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3"/>
        <w:numPr>
          <w:ilvl w:val="1"/>
          <w:numId w:val="7"/>
        </w:numPr>
      </w:pPr>
      <w:r>
        <w:t>Issue 1 (Rel.17 unified TCI framework)</w:t>
      </w:r>
    </w:p>
    <w:p w14:paraId="5CA3B399" w14:textId="77777777" w:rsidR="00DE37B1" w:rsidRDefault="00DE37B1"/>
    <w:p w14:paraId="0F2DEB0C" w14:textId="77777777" w:rsidR="00DE37B1" w:rsidRDefault="00EF35A2">
      <w:pPr>
        <w:pStyle w:val="ac"/>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a3"/>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a3"/>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a3"/>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a3"/>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a3"/>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25EAF72E" w14:textId="77777777" w:rsidR="00DE37B1" w:rsidRDefault="00D75400" w:rsidP="0061394C">
            <w:pPr>
              <w:pStyle w:val="a3"/>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4219694A" w14:textId="77777777" w:rsidR="00DE37B1" w:rsidRDefault="00D75400" w:rsidP="0061394C">
            <w:pPr>
              <w:pStyle w:val="a3"/>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392087F0"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2C18DC6" w:rsidR="007476B1" w:rsidRDefault="00F80AE1" w:rsidP="0061394C">
      <w:pPr>
        <w:pStyle w:val="a3"/>
        <w:numPr>
          <w:ilvl w:val="0"/>
          <w:numId w:val="13"/>
        </w:numPr>
        <w:snapToGrid w:val="0"/>
        <w:spacing w:after="0" w:line="240" w:lineRule="auto"/>
        <w:jc w:val="both"/>
        <w:rPr>
          <w:rFonts w:ascii="Times New Roman" w:hAnsi="Times New Roman"/>
          <w:sz w:val="20"/>
          <w:szCs w:val="20"/>
        </w:rPr>
      </w:pPr>
      <w:ins w:id="2" w:author="Eko Onggosanusi" w:date="2021-01-26T18:59:00Z">
        <w:r>
          <w:rPr>
            <w:rFonts w:ascii="Times New Roman" w:hAnsi="Times New Roman"/>
            <w:sz w:val="20"/>
            <w:szCs w:val="20"/>
          </w:rPr>
          <w:t xml:space="preserve">For joint and separate DL/UL TCI, </w:t>
        </w:r>
      </w:ins>
      <w:r w:rsidR="007476B1">
        <w:rPr>
          <w:rFonts w:ascii="Times New Roman" w:hAnsi="Times New Roman"/>
          <w:sz w:val="20"/>
          <w:szCs w:val="20"/>
        </w:rPr>
        <w:t>DL large scale QCL properties are inferred from one (qcl-Type1) or two RSs (qcl-Type1 and qcl-Type2) analogous to Rel.15/16</w:t>
      </w:r>
    </w:p>
    <w:p w14:paraId="6FFAE6E0" w14:textId="1304C916" w:rsidR="007476B1" w:rsidRDefault="006B722C"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r w:rsidR="00C566D4">
        <w:rPr>
          <w:rFonts w:ascii="Times New Roman" w:hAnsi="Times New Roman"/>
          <w:sz w:val="20"/>
          <w:szCs w:val="20"/>
        </w:rPr>
        <w:t>the</w:t>
      </w:r>
      <w:r w:rsidR="007476B1">
        <w:rPr>
          <w:rFonts w:ascii="Times New Roman" w:hAnsi="Times New Roman"/>
          <w:sz w:val="20"/>
          <w:szCs w:val="20"/>
        </w:rPr>
        <w:t xml:space="preserve"> RS of DL QCL Type D </w:t>
      </w:r>
      <w:del w:id="3" w:author="Eko Onggosanusi" w:date="2021-01-26T18:59:00Z">
        <w:r w:rsidR="00C566D4" w:rsidDel="00F80AE1">
          <w:rPr>
            <w:rFonts w:ascii="Times New Roman" w:hAnsi="Times New Roman"/>
            <w:sz w:val="20"/>
            <w:szCs w:val="20"/>
          </w:rPr>
          <w:delText>(associated with qcl-Type2)</w:delText>
        </w:r>
      </w:del>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8E19C01" w:rsidR="00DE37B1" w:rsidRDefault="00D75400" w:rsidP="0061394C">
      <w:pPr>
        <w:pStyle w:val="a3"/>
        <w:numPr>
          <w:ilvl w:val="0"/>
          <w:numId w:val="12"/>
        </w:numPr>
        <w:snapToGrid w:val="0"/>
        <w:spacing w:after="0" w:line="240" w:lineRule="auto"/>
        <w:jc w:val="both"/>
      </w:pPr>
      <w:r>
        <w:rPr>
          <w:rFonts w:ascii="Times New Roman" w:hAnsi="Times New Roman"/>
          <w:sz w:val="20"/>
          <w:szCs w:val="20"/>
        </w:rPr>
        <w:t xml:space="preserve">Alt1. A UE can be dynamically </w:t>
      </w:r>
      <w:r w:rsidR="00E429A9">
        <w:rPr>
          <w:rFonts w:ascii="Times New Roman" w:hAnsi="Times New Roman"/>
          <w:sz w:val="20"/>
          <w:szCs w:val="20"/>
        </w:rPr>
        <w:t xml:space="preserve">indicated with either </w:t>
      </w:r>
      <w:r>
        <w:rPr>
          <w:rFonts w:ascii="Times New Roman" w:hAnsi="Times New Roman"/>
          <w:sz w:val="20"/>
          <w:szCs w:val="20"/>
        </w:rPr>
        <w:t xml:space="preserve">joint DL/UL TCI </w:t>
      </w:r>
      <w:r w:rsidR="00E429A9">
        <w:rPr>
          <w:rFonts w:ascii="Times New Roman" w:hAnsi="Times New Roman"/>
          <w:sz w:val="20"/>
          <w:szCs w:val="20"/>
        </w:rPr>
        <w:t>or</w:t>
      </w:r>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r w:rsidR="00BD01F5">
        <w:rPr>
          <w:rFonts w:ascii="Times New Roman" w:hAnsi="Times New Roman"/>
          <w:sz w:val="20"/>
          <w:szCs w:val="20"/>
        </w:rPr>
        <w:t xml:space="preserve"> </w:t>
      </w:r>
      <w:del w:id="4" w:author="Eko Onggosanusi" w:date="2021-01-26T19:09:00Z">
        <w:r w:rsidR="00BD01F5" w:rsidDel="00F4064C">
          <w:rPr>
            <w:rFonts w:ascii="Times New Roman" w:hAnsi="Times New Roman"/>
            <w:sz w:val="20"/>
            <w:szCs w:val="20"/>
          </w:rPr>
          <w:delText>without RRC or MAC CE</w:delText>
        </w:r>
        <w:r w:rsidDel="00F4064C">
          <w:rPr>
            <w:rFonts w:ascii="Times New Roman" w:hAnsi="Times New Roman"/>
            <w:sz w:val="20"/>
            <w:szCs w:val="20"/>
          </w:rPr>
          <w:delText xml:space="preserve">. </w:delText>
        </w:r>
      </w:del>
    </w:p>
    <w:p w14:paraId="0AF1B141" w14:textId="207D2B52"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p>
    <w:p w14:paraId="7529B099" w14:textId="77777777" w:rsidR="00BA4069" w:rsidRDefault="00BA4069"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UE capability for not supporting </w:t>
      </w:r>
      <w:r w:rsidR="00C14531">
        <w:rPr>
          <w:rFonts w:ascii="Times New Roman" w:hAnsi="Times New Roman"/>
          <w:sz w:val="20"/>
          <w:szCs w:val="20"/>
        </w:rPr>
        <w:t>either</w:t>
      </w:r>
      <w:r>
        <w:rPr>
          <w:rFonts w:ascii="Times New Roman" w:hAnsi="Times New Roman"/>
          <w:sz w:val="20"/>
          <w:szCs w:val="20"/>
        </w:rPr>
        <w:t xml:space="preserve"> </w:t>
      </w:r>
      <w:r w:rsidR="00634507">
        <w:rPr>
          <w:rFonts w:ascii="Times New Roman" w:hAnsi="Times New Roman"/>
          <w:sz w:val="20"/>
          <w:szCs w:val="20"/>
        </w:rPr>
        <w:t>joint DL/UL TCI or separate DL/UL TCI</w:t>
      </w:r>
    </w:p>
    <w:p w14:paraId="5B68E14E" w14:textId="7CF39BBD"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r w:rsidR="008557AF">
        <w:rPr>
          <w:rFonts w:ascii="Times New Roman" w:hAnsi="Times New Roman"/>
          <w:sz w:val="20"/>
          <w:szCs w:val="20"/>
        </w:rPr>
        <w:t>,</w:t>
      </w:r>
      <w:r>
        <w:rPr>
          <w:rFonts w:ascii="Times New Roman" w:hAnsi="Times New Roman"/>
          <w:sz w:val="20"/>
          <w:szCs w:val="20"/>
        </w:rPr>
        <w:t xml:space="preserve"> separate DL/UL TCI </w:t>
      </w:r>
      <w:r w:rsidR="008557AF">
        <w:rPr>
          <w:rFonts w:ascii="Times New Roman" w:hAnsi="Times New Roman"/>
          <w:sz w:val="20"/>
          <w:szCs w:val="20"/>
        </w:rPr>
        <w:t xml:space="preserve">or both </w:t>
      </w:r>
      <w:r>
        <w:rPr>
          <w:rFonts w:ascii="Times New Roman" w:hAnsi="Times New Roman"/>
          <w:sz w:val="20"/>
          <w:szCs w:val="20"/>
        </w:rPr>
        <w:t>via RRC signaling</w:t>
      </w:r>
    </w:p>
    <w:p w14:paraId="619853C3" w14:textId="77777777"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0FA8949F" w:rsidR="00A32426"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r w:rsidR="00DD18A1">
        <w:rPr>
          <w:rFonts w:ascii="Times New Roman" w:hAnsi="Times New Roman"/>
          <w:sz w:val="20"/>
          <w:szCs w:val="20"/>
        </w:rPr>
        <w:t xml:space="preserve"> or, if applicable, joint</w:t>
      </w:r>
      <w:r w:rsidRPr="004C3DFB">
        <w:rPr>
          <w:rFonts w:ascii="Times New Roman" w:hAnsi="Times New Roman"/>
          <w:sz w:val="20"/>
          <w:szCs w:val="20"/>
        </w:rPr>
        <w:t xml:space="preserve"> TCI also applies to the following</w:t>
      </w:r>
      <w:ins w:id="5" w:author="Eko Onggosanusi" w:date="2021-01-26T19:00:00Z">
        <w:r w:rsidR="007C6752">
          <w:rPr>
            <w:rFonts w:ascii="Times New Roman" w:hAnsi="Times New Roman"/>
            <w:sz w:val="20"/>
            <w:szCs w:val="20"/>
          </w:rPr>
          <w:t xml:space="preserve"> </w:t>
        </w:r>
        <w:r w:rsidR="007C6752" w:rsidRPr="007C6752">
          <w:rPr>
            <w:rFonts w:ascii="Times New Roman" w:hAnsi="Times New Roman"/>
            <w:sz w:val="20"/>
            <w:szCs w:val="20"/>
          </w:rPr>
          <w:t>signals</w:t>
        </w:r>
        <w:r w:rsidR="000A25A6" w:rsidRPr="007C6752">
          <w:rPr>
            <w:rFonts w:ascii="Times New Roman" w:hAnsi="Times New Roman"/>
            <w:sz w:val="20"/>
            <w:szCs w:val="20"/>
          </w:rPr>
          <w:t xml:space="preserve"> – and if not, </w:t>
        </w:r>
        <w:r w:rsidR="000A25A6" w:rsidRPr="007C6752">
          <w:rPr>
            <w:rFonts w:ascii="Times New Roman" w:eastAsia="맑은 고딕" w:hAnsi="Times New Roman"/>
            <w:sz w:val="20"/>
            <w:szCs w:val="20"/>
            <w:lang w:eastAsia="ko-KR"/>
          </w:rPr>
          <w:t>how the UE is provided with the information about the QCL assumptions needed for the reception of the signals</w:t>
        </w:r>
      </w:ins>
      <w:r w:rsidRPr="007C6752">
        <w:rPr>
          <w:rFonts w:ascii="Times New Roman" w:hAnsi="Times New Roman"/>
          <w:sz w:val="20"/>
          <w:szCs w:val="20"/>
        </w:rPr>
        <w:t>:</w:t>
      </w:r>
    </w:p>
    <w:p w14:paraId="0985A598" w14:textId="7777777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5B8D2ACF" w:rsidR="004C3DFB"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00241494">
        <w:rPr>
          <w:rFonts w:ascii="Times New Roman" w:hAnsi="Times New Roman"/>
          <w:sz w:val="20"/>
          <w:szCs w:val="20"/>
        </w:rPr>
        <w:t>U</w:t>
      </w:r>
      <w:r w:rsidRPr="004C3DFB">
        <w:rPr>
          <w:rFonts w:ascii="Times New Roman" w:hAnsi="Times New Roman"/>
          <w:sz w:val="20"/>
          <w:szCs w:val="20"/>
        </w:rPr>
        <w:t>L</w:t>
      </w:r>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r w:rsidRPr="004C3DFB">
        <w:rPr>
          <w:rFonts w:ascii="Times New Roman" w:hAnsi="Times New Roman"/>
          <w:sz w:val="20"/>
          <w:szCs w:val="20"/>
        </w:rPr>
        <w:t xml:space="preserve"> TCI also applies to the following</w:t>
      </w:r>
      <w:ins w:id="6" w:author="Eko Onggosanusi" w:date="2021-01-26T19:01:00Z">
        <w:r w:rsidR="007C6752" w:rsidRPr="007C6752">
          <w:rPr>
            <w:rFonts w:ascii="Times New Roman" w:hAnsi="Times New Roman"/>
            <w:sz w:val="20"/>
            <w:szCs w:val="20"/>
          </w:rPr>
          <w:t xml:space="preserve"> signals – and if not, </w:t>
        </w:r>
        <w:r w:rsidR="007C6752" w:rsidRPr="007C6752">
          <w:rPr>
            <w:rFonts w:ascii="Times New Roman" w:eastAsia="맑은 고딕" w:hAnsi="Times New Roman"/>
            <w:sz w:val="20"/>
            <w:szCs w:val="20"/>
            <w:lang w:eastAsia="ko-KR"/>
          </w:rPr>
          <w:t>how the UE is provided with the information about the QCL assumptions needed for the reception of the signals</w:t>
        </w:r>
      </w:ins>
      <w:r>
        <w:rPr>
          <w:rFonts w:ascii="Times New Roman" w:hAnsi="Times New Roman"/>
          <w:sz w:val="20"/>
          <w:szCs w:val="20"/>
        </w:rPr>
        <w:t>:</w:t>
      </w:r>
    </w:p>
    <w:p w14:paraId="17129C7A" w14:textId="77777777" w:rsidR="003E6CE4" w:rsidRPr="004C3DFB" w:rsidRDefault="003E6CE4"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579D2691" w:rsidR="00BE50BF" w:rsidRDefault="00BE50BF"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3908C5">
        <w:rPr>
          <w:rFonts w:ascii="Times New Roman" w:hAnsi="Times New Roman"/>
          <w:sz w:val="20"/>
          <w:szCs w:val="20"/>
        </w:rPr>
        <w:t xml:space="preserve">periodic </w:t>
      </w:r>
      <w:r w:rsidR="005A4732">
        <w:rPr>
          <w:rFonts w:ascii="Times New Roman" w:hAnsi="Times New Roman"/>
          <w:sz w:val="20"/>
          <w:szCs w:val="20"/>
        </w:rPr>
        <w:t xml:space="preserve">DL </w:t>
      </w:r>
      <w:r>
        <w:rPr>
          <w:rFonts w:ascii="Times New Roman" w:hAnsi="Times New Roman"/>
          <w:sz w:val="20"/>
          <w:szCs w:val="20"/>
        </w:rPr>
        <w:t>RS</w:t>
      </w:r>
      <w:ins w:id="7" w:author="Eko Onggosanusi" w:date="2021-01-26T19:01:00Z">
        <w:r w:rsidR="0028009A">
          <w:rPr>
            <w:rFonts w:ascii="Times New Roman" w:hAnsi="Times New Roman"/>
            <w:sz w:val="20"/>
            <w:szCs w:val="20"/>
          </w:rPr>
          <w:t xml:space="preserve"> of QCL Type D</w:t>
        </w:r>
      </w:ins>
      <w:r>
        <w:rPr>
          <w:rFonts w:ascii="Times New Roman" w:hAnsi="Times New Roman"/>
          <w:sz w:val="20"/>
          <w:szCs w:val="20"/>
        </w:rPr>
        <w:t xml:space="preserve"> is in the UL</w:t>
      </w:r>
      <w:r w:rsidR="004964D1">
        <w:rPr>
          <w:rFonts w:ascii="Times New Roman" w:hAnsi="Times New Roman"/>
          <w:sz w:val="20"/>
          <w:szCs w:val="20"/>
        </w:rPr>
        <w:t xml:space="preserve">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joint</w:t>
      </w:r>
      <w:r>
        <w:rPr>
          <w:rFonts w:ascii="Times New Roman" w:hAnsi="Times New Roman"/>
          <w:sz w:val="20"/>
          <w:szCs w:val="20"/>
        </w:rPr>
        <w:t xml:space="preserve"> TCI state, </w:t>
      </w:r>
      <w:r w:rsidR="00265DE3">
        <w:rPr>
          <w:rFonts w:ascii="Times New Roman" w:hAnsi="Times New Roman"/>
          <w:sz w:val="20"/>
          <w:szCs w:val="20"/>
        </w:rPr>
        <w:t xml:space="preserve">PL-RS is determined according to </w:t>
      </w:r>
      <w:r w:rsidR="005A4732">
        <w:rPr>
          <w:rFonts w:ascii="Times New Roman" w:hAnsi="Times New Roman"/>
          <w:sz w:val="20"/>
          <w:szCs w:val="20"/>
        </w:rPr>
        <w:t xml:space="preserve">the </w:t>
      </w:r>
      <w:r w:rsidR="00981B72">
        <w:rPr>
          <w:rFonts w:ascii="Times New Roman" w:hAnsi="Times New Roman"/>
          <w:sz w:val="20"/>
          <w:szCs w:val="20"/>
        </w:rPr>
        <w:t xml:space="preserve">periodic </w:t>
      </w:r>
      <w:r w:rsidR="005A4732">
        <w:rPr>
          <w:rFonts w:ascii="Times New Roman" w:hAnsi="Times New Roman"/>
          <w:sz w:val="20"/>
          <w:szCs w:val="20"/>
        </w:rPr>
        <w:t xml:space="preserve">DL RS </w:t>
      </w:r>
    </w:p>
    <w:p w14:paraId="76B334DB" w14:textId="35C0441B" w:rsidR="003E6CE4" w:rsidRDefault="003E6CE4"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5B5D51">
        <w:rPr>
          <w:rFonts w:ascii="Times New Roman" w:hAnsi="Times New Roman"/>
          <w:sz w:val="20"/>
          <w:szCs w:val="20"/>
        </w:rPr>
        <w:t>periodic DL</w:t>
      </w:r>
      <w:r w:rsidR="005A4732">
        <w:rPr>
          <w:rFonts w:ascii="Times New Roman" w:hAnsi="Times New Roman"/>
          <w:sz w:val="20"/>
          <w:szCs w:val="20"/>
        </w:rPr>
        <w:t xml:space="preserve"> </w:t>
      </w:r>
      <w:r>
        <w:rPr>
          <w:rFonts w:ascii="Times New Roman" w:hAnsi="Times New Roman"/>
          <w:sz w:val="20"/>
          <w:szCs w:val="20"/>
        </w:rPr>
        <w:t xml:space="preserve">RS </w:t>
      </w:r>
      <w:ins w:id="8" w:author="Eko Onggosanusi" w:date="2021-01-26T19:02:00Z">
        <w:r w:rsidR="0028009A">
          <w:rPr>
            <w:rFonts w:ascii="Times New Roman" w:hAnsi="Times New Roman"/>
            <w:sz w:val="20"/>
            <w:szCs w:val="20"/>
          </w:rPr>
          <w:t xml:space="preserve">of QCL Type D </w:t>
        </w:r>
      </w:ins>
      <w:r>
        <w:rPr>
          <w:rFonts w:ascii="Times New Roman" w:hAnsi="Times New Roman"/>
          <w:sz w:val="20"/>
          <w:szCs w:val="20"/>
        </w:rPr>
        <w:t>is</w:t>
      </w:r>
      <w:r w:rsidR="00981B72">
        <w:rPr>
          <w:rFonts w:ascii="Times New Roman" w:hAnsi="Times New Roman"/>
          <w:sz w:val="20"/>
          <w:szCs w:val="20"/>
        </w:rPr>
        <w:t xml:space="preserve"> not configured</w:t>
      </w:r>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 xml:space="preserve">joint </w:t>
      </w:r>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42025772" w:rsidR="0095083B" w:rsidRDefault="00FA16D8" w:rsidP="0061394C">
      <w:pPr>
        <w:pStyle w:val="a3"/>
        <w:numPr>
          <w:ilvl w:val="1"/>
          <w:numId w:val="35"/>
        </w:numPr>
        <w:snapToGrid w:val="0"/>
        <w:spacing w:after="0" w:line="240" w:lineRule="auto"/>
        <w:jc w:val="both"/>
        <w:rPr>
          <w:ins w:id="9" w:author="Eko Onggosanusi" w:date="2021-01-26T19:03:00Z"/>
          <w:rFonts w:ascii="Times New Roman" w:hAnsi="Times New Roman"/>
          <w:sz w:val="20"/>
          <w:szCs w:val="20"/>
        </w:rPr>
      </w:pPr>
      <w:r>
        <w:rPr>
          <w:rFonts w:ascii="Times New Roman" w:hAnsi="Times New Roman"/>
          <w:sz w:val="20"/>
          <w:szCs w:val="20"/>
        </w:rPr>
        <w:t>Alt1</w:t>
      </w:r>
      <w:ins w:id="10" w:author="Eko Onggosanusi" w:date="2021-01-26T19:03:00Z">
        <w:r w:rsidR="00271751">
          <w:rPr>
            <w:rFonts w:ascii="Times New Roman" w:hAnsi="Times New Roman"/>
            <w:sz w:val="20"/>
            <w:szCs w:val="20"/>
          </w:rPr>
          <w:t>A</w:t>
        </w:r>
      </w:ins>
      <w:r>
        <w:rPr>
          <w:rFonts w:ascii="Times New Roman" w:hAnsi="Times New Roman"/>
          <w:sz w:val="20"/>
          <w:szCs w:val="20"/>
        </w:rPr>
        <w:t>.</w:t>
      </w:r>
      <w:r w:rsidR="0095083B">
        <w:rPr>
          <w:rFonts w:ascii="Times New Roman" w:hAnsi="Times New Roman"/>
          <w:sz w:val="20"/>
          <w:szCs w:val="20"/>
        </w:rPr>
        <w:t xml:space="preserve"> PL-RS is </w:t>
      </w:r>
      <w:r w:rsidR="005D129D">
        <w:rPr>
          <w:rFonts w:ascii="Times New Roman" w:hAnsi="Times New Roman"/>
          <w:sz w:val="20"/>
          <w:szCs w:val="20"/>
        </w:rPr>
        <w:t xml:space="preserve">always </w:t>
      </w:r>
      <w:r w:rsidR="0095083B">
        <w:rPr>
          <w:rFonts w:ascii="Times New Roman" w:hAnsi="Times New Roman"/>
          <w:sz w:val="20"/>
          <w:szCs w:val="20"/>
        </w:rPr>
        <w:t>included in UL TCI state</w:t>
      </w:r>
    </w:p>
    <w:p w14:paraId="6EE18F58" w14:textId="5F10072B" w:rsidR="00271751" w:rsidRDefault="00271751" w:rsidP="0061394C">
      <w:pPr>
        <w:pStyle w:val="a3"/>
        <w:numPr>
          <w:ilvl w:val="1"/>
          <w:numId w:val="35"/>
        </w:numPr>
        <w:snapToGrid w:val="0"/>
        <w:spacing w:after="0" w:line="240" w:lineRule="auto"/>
        <w:jc w:val="both"/>
        <w:rPr>
          <w:rFonts w:ascii="Times New Roman" w:hAnsi="Times New Roman"/>
          <w:sz w:val="20"/>
          <w:szCs w:val="20"/>
        </w:rPr>
      </w:pPr>
      <w:ins w:id="11" w:author="Eko Onggosanusi" w:date="2021-01-26T19:03:00Z">
        <w:r>
          <w:rPr>
            <w:rFonts w:ascii="Times New Roman" w:hAnsi="Times New Roman"/>
            <w:sz w:val="20"/>
            <w:szCs w:val="20"/>
          </w:rPr>
          <w:t>Alt1B. PL-RS can be included in UL TCI state</w:t>
        </w:r>
      </w:ins>
    </w:p>
    <w:p w14:paraId="123D9EFD" w14:textId="147223BF" w:rsidR="0095083B" w:rsidRDefault="00FA16D8" w:rsidP="0061394C">
      <w:pPr>
        <w:pStyle w:val="a3"/>
        <w:numPr>
          <w:ilvl w:val="1"/>
          <w:numId w:val="35"/>
        </w:numPr>
        <w:snapToGrid w:val="0"/>
        <w:spacing w:after="0" w:line="240" w:lineRule="auto"/>
        <w:jc w:val="both"/>
        <w:rPr>
          <w:ins w:id="12" w:author="Eko Onggosanusi" w:date="2021-01-26T19:10:00Z"/>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r w:rsidR="005D129D">
        <w:rPr>
          <w:rFonts w:ascii="Times New Roman" w:hAnsi="Times New Roman"/>
          <w:sz w:val="20"/>
          <w:szCs w:val="20"/>
        </w:rPr>
        <w:t>can be</w:t>
      </w:r>
      <w:r w:rsidR="0095083B">
        <w:rPr>
          <w:rFonts w:ascii="Times New Roman" w:hAnsi="Times New Roman"/>
          <w:sz w:val="20"/>
          <w:szCs w:val="20"/>
        </w:rPr>
        <w:t xml:space="preserve"> associated with (but not included in) UL TCI state</w:t>
      </w:r>
    </w:p>
    <w:p w14:paraId="79D21FAA" w14:textId="0D15AF54" w:rsidR="00F4064C" w:rsidRPr="00F4064C" w:rsidRDefault="00F4064C" w:rsidP="0061394C">
      <w:pPr>
        <w:pStyle w:val="a3"/>
        <w:numPr>
          <w:ilvl w:val="1"/>
          <w:numId w:val="35"/>
        </w:numPr>
        <w:snapToGrid w:val="0"/>
        <w:spacing w:after="0" w:line="240" w:lineRule="auto"/>
        <w:jc w:val="both"/>
        <w:rPr>
          <w:rFonts w:ascii="Times New Roman" w:hAnsi="Times New Roman"/>
          <w:szCs w:val="20"/>
        </w:rPr>
      </w:pPr>
      <w:ins w:id="13" w:author="Eko Onggosanusi" w:date="2021-01-26T19:10:00Z">
        <w:r w:rsidRPr="00F4064C">
          <w:rPr>
            <w:rFonts w:ascii="Times New Roman" w:eastAsia="맑은 고딕" w:hAnsi="Times New Roman"/>
            <w:sz w:val="20"/>
            <w:szCs w:val="18"/>
            <w:lang w:eastAsia="ko-KR"/>
          </w:rPr>
          <w:t>Alt3. PL-RS can be a DL periodic RS that is a source RS for the RS in the TCI state.</w:t>
        </w:r>
      </w:ins>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666CD43" w:rsidR="00FA16D8"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r w:rsidR="003A7813">
        <w:rPr>
          <w:rFonts w:ascii="Times New Roman" w:hAnsi="Times New Roman"/>
          <w:sz w:val="20"/>
          <w:szCs w:val="20"/>
        </w:rPr>
        <w:t xml:space="preserve">(P0, alpha, closed loop index) </w:t>
      </w:r>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p>
    <w:p w14:paraId="2006E407" w14:textId="77777777" w:rsidR="003E6CE4"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r w:rsidR="001D06FE">
        <w:rPr>
          <w:rFonts w:ascii="Times New Roman" w:hAnsi="Times New Roman"/>
          <w:sz w:val="20"/>
          <w:szCs w:val="20"/>
        </w:rPr>
        <w:t xml:space="preserve"> for PUCCH, PUSCH, and SRS separately</w:t>
      </w:r>
      <w:r>
        <w:rPr>
          <w:rFonts w:ascii="Times New Roman" w:hAnsi="Times New Roman"/>
          <w:sz w:val="20"/>
          <w:szCs w:val="20"/>
        </w:rPr>
        <w:t>:</w:t>
      </w:r>
    </w:p>
    <w:p w14:paraId="4366B117" w14:textId="60DD7CB9" w:rsid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5E1048">
        <w:rPr>
          <w:rFonts w:ascii="Times New Roman" w:hAnsi="Times New Roman"/>
          <w:sz w:val="20"/>
          <w:szCs w:val="20"/>
        </w:rPr>
        <w:t>A</w:t>
      </w:r>
      <w:r>
        <w:rPr>
          <w:rFonts w:ascii="Times New Roman" w:hAnsi="Times New Roman"/>
          <w:sz w:val="20"/>
          <w:szCs w:val="20"/>
        </w:rPr>
        <w:t>.</w:t>
      </w:r>
      <w:r w:rsidRPr="00FA16D8">
        <w:rPr>
          <w:rFonts w:ascii="Times New Roman" w:hAnsi="Times New Roman"/>
          <w:sz w:val="20"/>
          <w:szCs w:val="20"/>
        </w:rPr>
        <w:t xml:space="preserve"> The setting of </w:t>
      </w:r>
      <w:r w:rsidR="00E921CC">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55A4A34F" w14:textId="77777777" w:rsidR="005E1048" w:rsidRPr="00451E28" w:rsidRDefault="005E1048" w:rsidP="005E1048">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p>
    <w:p w14:paraId="2819F361" w14:textId="2C06A8F0" w:rsidR="00FA16D8" w:rsidRP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r w:rsidR="00E921CC">
        <w:rPr>
          <w:rFonts w:ascii="Times New Roman" w:hAnsi="Times New Roman"/>
          <w:sz w:val="20"/>
          <w:szCs w:val="20"/>
        </w:rPr>
        <w:t>(P0, alpha, closed loop index)</w:t>
      </w:r>
      <w:r w:rsidR="004D3285">
        <w:rPr>
          <w:rFonts w:ascii="Times New Roman" w:hAnsi="Times New Roman"/>
          <w:sz w:val="20"/>
          <w:szCs w:val="20"/>
        </w:rPr>
        <w:t xml:space="preserve"> </w:t>
      </w:r>
      <w:r w:rsidRPr="00FA16D8">
        <w:rPr>
          <w:rFonts w:ascii="Times New Roman" w:hAnsi="Times New Roman"/>
          <w:sz w:val="20"/>
          <w:szCs w:val="20"/>
        </w:rPr>
        <w:t>is</w:t>
      </w:r>
      <w:r>
        <w:rPr>
          <w:rFonts w:ascii="Times New Roman" w:hAnsi="Times New Roman"/>
          <w:sz w:val="20"/>
          <w:szCs w:val="20"/>
        </w:rPr>
        <w:t xml:space="preserve"> not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ac"/>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바탕"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바탕" w:hAnsi="Times" w:cs="Times"/>
                <w:i/>
                <w:sz w:val="16"/>
                <w:szCs w:val="24"/>
                <w:lang w:val="en-GB" w:eastAsia="zh-CN"/>
              </w:rPr>
            </w:pPr>
            <w:r w:rsidRPr="00B37D4D">
              <w:rPr>
                <w:rFonts w:ascii="Times" w:eastAsia="바탕" w:hAnsi="Times" w:cs="Times"/>
                <w:i/>
                <w:sz w:val="16"/>
                <w:szCs w:val="24"/>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바탕" w:hAnsi="Times" w:cs="Times"/>
                <w:i/>
                <w:sz w:val="16"/>
                <w:szCs w:val="24"/>
                <w:lang w:val="en-GB" w:eastAsia="zh-CN"/>
              </w:rPr>
            </w:pPr>
            <w:r w:rsidRPr="00B37D4D">
              <w:rPr>
                <w:rFonts w:ascii="Times" w:eastAsia="바탕"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바탕" w:hAnsi="Times" w:cs="Times"/>
                <w:i/>
                <w:sz w:val="16"/>
                <w:szCs w:val="20"/>
                <w:lang w:val="en-GB" w:eastAsia="zh-CN"/>
              </w:rPr>
            </w:pPr>
            <w:r w:rsidRPr="00B37D4D">
              <w:rPr>
                <w:rFonts w:ascii="Times" w:eastAsia="바탕"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a3"/>
              <w:numPr>
                <w:ilvl w:val="0"/>
                <w:numId w:val="41"/>
              </w:numPr>
              <w:snapToGrid w:val="0"/>
              <w:spacing w:after="0" w:line="240" w:lineRule="auto"/>
              <w:jc w:val="both"/>
              <w:rPr>
                <w:rFonts w:ascii="Times" w:eastAsia="바탕" w:hAnsi="Times" w:cs="Times"/>
                <w:i/>
                <w:sz w:val="16"/>
                <w:szCs w:val="20"/>
                <w:lang w:val="en-GB" w:eastAsia="zh-CN"/>
              </w:rPr>
            </w:pPr>
            <w:r w:rsidRPr="00B37D4D">
              <w:rPr>
                <w:rFonts w:ascii="Times" w:eastAsia="바탕" w:hAnsi="Times" w:cs="Times"/>
                <w:i/>
                <w:sz w:val="16"/>
                <w:szCs w:val="24"/>
                <w:lang w:val="en-GB" w:eastAsia="zh-CN"/>
              </w:rPr>
              <w:t xml:space="preserve">Utilize two separate TCI states, one for DL and one for UL. </w:t>
            </w:r>
          </w:p>
          <w:p w14:paraId="666A75B5" w14:textId="77777777" w:rsidR="00291885" w:rsidRDefault="00B37D4D" w:rsidP="00241494">
            <w:pPr>
              <w:pStyle w:val="a3"/>
              <w:numPr>
                <w:ilvl w:val="1"/>
                <w:numId w:val="41"/>
              </w:numPr>
              <w:snapToGrid w:val="0"/>
              <w:spacing w:after="0" w:line="240" w:lineRule="auto"/>
              <w:jc w:val="both"/>
              <w:rPr>
                <w:rFonts w:ascii="Times" w:eastAsia="바탕" w:hAnsi="Times" w:cs="Times"/>
                <w:i/>
                <w:sz w:val="16"/>
                <w:szCs w:val="20"/>
                <w:lang w:val="en-GB" w:eastAsia="zh-CN"/>
              </w:rPr>
            </w:pPr>
            <w:r w:rsidRPr="00B37D4D">
              <w:rPr>
                <w:rFonts w:ascii="Times" w:eastAsia="바탕" w:hAnsi="Times" w:cs="Times"/>
                <w:i/>
                <w:sz w:val="16"/>
                <w:szCs w:val="24"/>
                <w:lang w:val="en-GB" w:eastAsia="zh-CN"/>
              </w:rPr>
              <w:t>FFS: Contents of separate UL TCI state</w:t>
            </w:r>
          </w:p>
          <w:p w14:paraId="1D327FFD" w14:textId="77777777" w:rsidR="00291885" w:rsidRDefault="00B37D4D" w:rsidP="00241494">
            <w:pPr>
              <w:pStyle w:val="a3"/>
              <w:numPr>
                <w:ilvl w:val="1"/>
                <w:numId w:val="41"/>
              </w:numPr>
              <w:snapToGrid w:val="0"/>
              <w:spacing w:after="0" w:line="240" w:lineRule="auto"/>
              <w:jc w:val="both"/>
              <w:rPr>
                <w:rFonts w:ascii="Times" w:eastAsia="바탕" w:hAnsi="Times" w:cs="Times"/>
                <w:i/>
                <w:sz w:val="16"/>
                <w:szCs w:val="20"/>
                <w:lang w:val="en-GB" w:eastAsia="zh-CN"/>
              </w:rPr>
            </w:pPr>
            <w:r w:rsidRPr="00B37D4D">
              <w:rPr>
                <w:rFonts w:ascii="Times" w:eastAsia="바탕" w:hAnsi="Times" w:cs="Times"/>
                <w:i/>
                <w:sz w:val="16"/>
                <w:szCs w:val="24"/>
                <w:lang w:val="en-GB" w:eastAsia="zh-CN"/>
              </w:rPr>
              <w:t xml:space="preserve">Note: </w:t>
            </w:r>
            <w:r w:rsidRPr="00800B4E">
              <w:rPr>
                <w:rFonts w:ascii="Times" w:eastAsia="바탕"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바탕"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a3"/>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a3"/>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a3"/>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a3"/>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a3"/>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{Mod: added ‘</w:t>
            </w:r>
            <w:r w:rsidR="006E695F">
              <w:rPr>
                <w:rFonts w:ascii="Times New Roman" w:eastAsia="DengXian" w:hAnsi="Times New Roman"/>
                <w:sz w:val="18"/>
                <w:szCs w:val="18"/>
                <w:lang w:eastAsia="zh-CN"/>
              </w:rPr>
              <w:t>or</w:t>
            </w:r>
            <w:r>
              <w:rPr>
                <w:rFonts w:ascii="Times New Roman" w:eastAsia="DengXian" w:hAnsi="Times New Roman"/>
                <w:sz w:val="18"/>
                <w:szCs w:val="18"/>
                <w:lang w:eastAsia="zh-CN"/>
              </w:rPr>
              <w:t xml:space="preserve"> (if applicable) joint’ because in some cases some DL or UL RS may not be applicable for joint TCI}</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UL RS is in the UL TCI state, select one of the following alternatives by RAN1#104bis-e:</w:t>
            </w:r>
          </w:p>
          <w:p w14:paraId="5E7EC2CE"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3ED94185"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2FB36C80"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a3"/>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 PL-RS is included in UL TCI state</w:t>
            </w:r>
          </w:p>
          <w:p w14:paraId="24FB6AF9" w14:textId="77777777" w:rsidR="00291885" w:rsidRDefault="008D1CE7"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a3"/>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a3"/>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EC0FF4">
            <w:pPr>
              <w:pStyle w:val="a3"/>
              <w:numPr>
                <w:ilvl w:val="0"/>
                <w:numId w:val="50"/>
              </w:numPr>
              <w:snapToGrid w:val="0"/>
              <w:spacing w:after="0"/>
              <w:rPr>
                <w:rFonts w:ascii="Times New Roman" w:eastAsia="맑은 고딕"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EC0FF4">
            <w:pPr>
              <w:pStyle w:val="a3"/>
              <w:numPr>
                <w:ilvl w:val="0"/>
                <w:numId w:val="50"/>
              </w:numPr>
              <w:snapToGrid w:val="0"/>
              <w:rPr>
                <w:rFonts w:ascii="Times New Roman" w:eastAsia="맑은 고딕"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맑은 고딕" w:hAnsi="Times New Roman"/>
                <w:sz w:val="18"/>
                <w:szCs w:val="18"/>
                <w:lang w:eastAsia="zh-CN"/>
              </w:rPr>
              <w:t>We suggest the following update:</w:t>
            </w:r>
          </w:p>
          <w:p w14:paraId="4841F6F8" w14:textId="77777777" w:rsidR="0061394C" w:rsidRDefault="0061394C" w:rsidP="0061394C">
            <w:pPr>
              <w:snapToGrid w:val="0"/>
              <w:rPr>
                <w:rFonts w:ascii="Times New Roman" w:eastAsia="맑은 고딕"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rFonts w:ascii="Times New Roman" w:eastAsia="맑은 고딕" w:hAnsi="Times New Roman"/>
                <w:sz w:val="18"/>
                <w:szCs w:val="18"/>
                <w:lang w:eastAsia="zh-CN"/>
              </w:rPr>
            </w:pPr>
          </w:p>
          <w:p w14:paraId="0778E7BE" w14:textId="77777777" w:rsidR="00D17294" w:rsidRDefault="00D17294" w:rsidP="0061394C">
            <w:pPr>
              <w:snapToGrid w:val="0"/>
              <w:rPr>
                <w:rFonts w:ascii="Times New Roman" w:eastAsia="맑은 고딕" w:hAnsi="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p w14:paraId="445F24B0" w14:textId="77777777" w:rsidR="0061394C" w:rsidRPr="00DD569D" w:rsidRDefault="0061394C" w:rsidP="0061394C">
            <w:pPr>
              <w:snapToGrid w:val="0"/>
              <w:ind w:left="360"/>
              <w:rPr>
                <w:rFonts w:ascii="Times New Roman" w:eastAsia="맑은 고딕"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periodic DL RS is not configured in the UL/joint TCI state, select one of the following alternatives by RAN1#104bis-e:</w:t>
            </w:r>
          </w:p>
          <w:p w14:paraId="0CAE8D94"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DengXian"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r>
              <w:rPr>
                <w:rFonts w:ascii="Times New Roman" w:eastAsia="DengXian" w:hAnsi="Times New Roman" w:cs="Times New Roman"/>
                <w:sz w:val="18"/>
                <w:szCs w:val="18"/>
                <w:lang w:eastAsia="zh-CN"/>
              </w:rPr>
              <w:t>{Mod: Sorry for the confusion, the first version wa faulty and pointed out by Apple/OPPO/ZTE. Please check the revised version and re-comment}</w:t>
            </w:r>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first bullet also holds for separate DL/UL TCI (inheriting from Rel.15/16),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a3"/>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{Mod: No, ‘one’ refers to the second RS of QCL Type D. Wording is changed to clarify}</w:t>
            </w:r>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맑은 고딕"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rFonts w:ascii="Times New Roman" w:hAnsi="Times New Roman"/>
                <w:sz w:val="18"/>
                <w:szCs w:val="20"/>
              </w:rPr>
            </w:pPr>
            <w:r w:rsidRPr="000623ED">
              <w:rPr>
                <w:rFonts w:ascii="Times New Roman" w:hAnsi="Times New Roman"/>
                <w:sz w:val="18"/>
                <w:szCs w:val="20"/>
              </w:rPr>
              <w:t>{Mod: added ‘if applicable’ since an RS can be used for joint TCI only if it is valid for both DL and UL TCI}</w:t>
            </w:r>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earlier confusion, please check the latest version and re-comment if needed}</w:t>
            </w:r>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We suggest  the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Support</w:t>
            </w:r>
            <w:r>
              <w:rPr>
                <w:rFonts w:ascii="Times New Roman" w:eastAsia="맑은 고딕"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N</w:t>
            </w:r>
            <w:r>
              <w:rPr>
                <w:rFonts w:ascii="Times New Roman" w:eastAsia="맑은 고딕"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P</w:t>
            </w:r>
            <w:r>
              <w:rPr>
                <w:rFonts w:ascii="Times New Roman" w:eastAsia="맑은 고딕" w:hAnsi="Times New Roman" w:cs="Times New Roman"/>
                <w:sz w:val="18"/>
                <w:szCs w:val="18"/>
                <w:lang w:eastAsia="ko-KR"/>
              </w:rPr>
              <w:t>roposal 1.1: Support</w:t>
            </w:r>
          </w:p>
          <w:p w14:paraId="2520F857" w14:textId="77777777" w:rsidR="00303B09" w:rsidRDefault="00303B09" w:rsidP="00E67E1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P</w:t>
            </w:r>
            <w:r>
              <w:rPr>
                <w:rFonts w:ascii="Times New Roman" w:eastAsia="맑은 고딕"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a3"/>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a3"/>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맑은 고딕" w:hAnsi="Times New Roman" w:hint="eastAsia"/>
                <w:color w:val="FF0000"/>
                <w:sz w:val="20"/>
                <w:szCs w:val="20"/>
                <w:lang w:eastAsia="ko-KR"/>
              </w:rPr>
              <w:t>F</w:t>
            </w:r>
            <w:r w:rsidRPr="00E50C3C">
              <w:rPr>
                <w:rFonts w:ascii="Times New Roman" w:eastAsia="맑은 고딕"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P</w:t>
            </w:r>
            <w:r>
              <w:rPr>
                <w:rFonts w:ascii="Times New Roman" w:eastAsia="맑은 고딕"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P</w:t>
            </w:r>
            <w:r>
              <w:rPr>
                <w:rFonts w:ascii="Times New Roman" w:eastAsia="맑은 고딕"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a3"/>
              <w:numPr>
                <w:ilvl w:val="1"/>
                <w:numId w:val="35"/>
              </w:numPr>
              <w:snapToGrid w:val="0"/>
              <w:spacing w:after="0" w:line="240" w:lineRule="auto"/>
              <w:jc w:val="both"/>
              <w:rPr>
                <w:rFonts w:ascii="Times New Roman" w:eastAsia="맑은 고딕"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Content of proposal 1.1, 1.2, and 1.3 are stable (only editorial)</w:t>
            </w:r>
          </w:p>
          <w:p w14:paraId="6F11059E" w14:textId="77777777" w:rsidR="00581879" w:rsidRDefault="00581879" w:rsidP="00581879">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lastRenderedPageBreak/>
              <w:t>Proposals 1.4, 1.5 need a bit more discussion.</w:t>
            </w:r>
          </w:p>
        </w:tc>
      </w:tr>
      <w:tr w:rsidR="00E9744B" w14:paraId="68188F9B"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rFonts w:ascii="Times New Roman" w:eastAsia="맑은 고딕" w:hAnsi="Times New Roman" w:cs="Times New Roman"/>
                <w:sz w:val="18"/>
                <w:szCs w:val="18"/>
                <w:lang w:eastAsia="ko-KR"/>
              </w:rPr>
            </w:pPr>
            <w:r w:rsidRPr="00E9744B">
              <w:rPr>
                <w:rFonts w:ascii="Times New Roman" w:eastAsia="맑은 고딕" w:hAnsi="Times New Roman" w:cs="Times New Roman"/>
                <w:sz w:val="18"/>
                <w:szCs w:val="18"/>
                <w:lang w:eastAsia="ko-KR"/>
              </w:rPr>
              <w:t>Proposal 1.1, 1.2</w:t>
            </w:r>
            <w:r>
              <w:rPr>
                <w:rFonts w:ascii="Times New Roman" w:eastAsia="맑은 고딕" w:hAnsi="Times New Roman" w:cs="Times New Roman"/>
                <w:sz w:val="18"/>
                <w:szCs w:val="18"/>
                <w:lang w:eastAsia="ko-KR"/>
              </w:rPr>
              <w:t>, 1.3</w:t>
            </w:r>
            <w:r w:rsidRPr="00E9744B">
              <w:rPr>
                <w:rFonts w:ascii="Times New Roman" w:eastAsia="맑은 고딕" w:hAnsi="Times New Roman" w:cs="Times New Roman"/>
                <w:sz w:val="18"/>
                <w:szCs w:val="18"/>
                <w:lang w:eastAsia="ko-KR"/>
              </w:rPr>
              <w:t xml:space="preserve"> and 1.5: Support the proposals</w:t>
            </w:r>
          </w:p>
          <w:p w14:paraId="5C939D8C" w14:textId="77777777" w:rsidR="00E9744B" w:rsidRDefault="00E9744B">
            <w:pPr>
              <w:snapToGrid w:val="0"/>
              <w:rPr>
                <w:ins w:id="14" w:author="Eko Onggosanusi" w:date="2021-01-26T19:04:00Z"/>
                <w:rFonts w:ascii="Times New Roman" w:eastAsia="맑은 고딕" w:hAnsi="Times New Roman" w:cs="Times New Roman"/>
                <w:sz w:val="18"/>
                <w:szCs w:val="18"/>
                <w:lang w:eastAsia="ko-KR"/>
              </w:rPr>
            </w:pPr>
            <w:r w:rsidRPr="00E9744B">
              <w:rPr>
                <w:rFonts w:ascii="Times New Roman" w:eastAsia="맑은 고딕" w:hAnsi="Times New Roman" w:cs="Times New Roman"/>
                <w:sz w:val="18"/>
                <w:szCs w:val="18"/>
                <w:lang w:eastAsia="ko-KR"/>
              </w:rPr>
              <w:t xml:space="preserve">Proposal 1.4: </w:t>
            </w:r>
            <w:r w:rsidR="004A2A54">
              <w:rPr>
                <w:rFonts w:ascii="Times New Roman" w:eastAsia="맑은 고딕" w:hAnsi="Times New Roman" w:cs="Times New Roman"/>
                <w:sz w:val="18"/>
                <w:szCs w:val="18"/>
                <w:lang w:eastAsia="ko-KR"/>
              </w:rPr>
              <w:t xml:space="preserve">We would like to add </w:t>
            </w:r>
            <w:r w:rsidR="00EE400D">
              <w:rPr>
                <w:rFonts w:ascii="Times New Roman" w:eastAsia="맑은 고딕" w:hAnsi="Times New Roman" w:cs="Times New Roman"/>
                <w:sz w:val="18"/>
                <w:szCs w:val="18"/>
                <w:lang w:eastAsia="ko-KR"/>
              </w:rPr>
              <w:t>an</w:t>
            </w:r>
            <w:r w:rsidR="002B6EED">
              <w:rPr>
                <w:rFonts w:ascii="Times New Roman" w:eastAsia="맑은 고딕" w:hAnsi="Times New Roman" w:cs="Times New Roman"/>
                <w:sz w:val="18"/>
                <w:szCs w:val="18"/>
                <w:lang w:eastAsia="ko-KR"/>
              </w:rPr>
              <w:t xml:space="preserve"> </w:t>
            </w:r>
            <w:r>
              <w:rPr>
                <w:rFonts w:ascii="Times New Roman" w:eastAsia="맑은 고딕" w:hAnsi="Times New Roman" w:cs="Times New Roman"/>
                <w:sz w:val="18"/>
                <w:szCs w:val="18"/>
                <w:lang w:eastAsia="ko-KR"/>
              </w:rPr>
              <w:t xml:space="preserve">alternative </w:t>
            </w:r>
            <w:r w:rsidR="00EE400D">
              <w:rPr>
                <w:rFonts w:ascii="Times New Roman" w:eastAsia="맑은 고딕" w:hAnsi="Times New Roman" w:cs="Times New Roman"/>
                <w:sz w:val="18"/>
                <w:szCs w:val="18"/>
                <w:lang w:eastAsia="ko-KR"/>
              </w:rPr>
              <w:t xml:space="preserve">from Samsung’s revision </w:t>
            </w:r>
            <w:r>
              <w:rPr>
                <w:rFonts w:ascii="Times New Roman" w:eastAsia="맑은 고딕" w:hAnsi="Times New Roman" w:cs="Times New Roman"/>
                <w:sz w:val="18"/>
                <w:szCs w:val="18"/>
                <w:lang w:eastAsia="ko-KR"/>
              </w:rPr>
              <w:t xml:space="preserve">for PL RS if TCI does not contain a DL RS - </w:t>
            </w:r>
            <w:r w:rsidRPr="00E9744B">
              <w:rPr>
                <w:rFonts w:ascii="Times New Roman" w:eastAsia="맑은 고딕" w:hAnsi="Times New Roman" w:cs="Times New Roman"/>
                <w:sz w:val="18"/>
                <w:szCs w:val="18"/>
                <w:lang w:eastAsia="ko-KR"/>
              </w:rPr>
              <w:t>a DL periodic RS that is a source reference signal for the UL RS</w:t>
            </w:r>
            <w:r w:rsidR="00C2533C">
              <w:rPr>
                <w:rFonts w:ascii="Times New Roman" w:eastAsia="맑은 고딕" w:hAnsi="Times New Roman" w:cs="Times New Roman"/>
                <w:sz w:val="18"/>
                <w:szCs w:val="18"/>
                <w:lang w:eastAsia="ko-KR"/>
              </w:rPr>
              <w:t>.</w:t>
            </w:r>
          </w:p>
          <w:p w14:paraId="47E99C28" w14:textId="722771AD" w:rsidR="007F6F15" w:rsidRPr="00E9744B" w:rsidRDefault="007F6F15">
            <w:pPr>
              <w:snapToGrid w:val="0"/>
              <w:rPr>
                <w:rFonts w:ascii="Times New Roman" w:eastAsia="맑은 고딕" w:hAnsi="Times New Roman" w:cs="Times New Roman"/>
                <w:sz w:val="18"/>
                <w:szCs w:val="18"/>
                <w:lang w:eastAsia="ko-KR"/>
              </w:rPr>
            </w:pPr>
            <w:ins w:id="15" w:author="Eko Onggosanusi" w:date="2021-01-26T19:04:00Z">
              <w:r>
                <w:rPr>
                  <w:rFonts w:ascii="Times New Roman" w:eastAsia="맑은 고딕" w:hAnsi="Times New Roman" w:cs="Times New Roman"/>
                  <w:sz w:val="18"/>
                  <w:szCs w:val="18"/>
                  <w:lang w:eastAsia="ko-KR"/>
                </w:rPr>
                <w:t>{Mod: Please check the latest version (the previous version from SS was based on my previous faulty wording.}</w:t>
              </w:r>
            </w:ins>
          </w:p>
        </w:tc>
      </w:tr>
      <w:tr w:rsidR="00E67E12" w14:paraId="59F104D5"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rFonts w:ascii="Times New Roman" w:eastAsia="맑은 고딕" w:hAnsi="Times New Roman" w:cs="Times New Roman"/>
                <w:sz w:val="18"/>
                <w:szCs w:val="18"/>
                <w:lang w:eastAsia="ko-KR"/>
              </w:rPr>
            </w:pPr>
            <w:r w:rsidRPr="00E67E12">
              <w:rPr>
                <w:rFonts w:ascii="Times New Roman" w:eastAsia="맑은 고딕" w:hAnsi="Times New Roman" w:cs="Times New Roman" w:hint="eastAsia"/>
                <w:sz w:val="18"/>
                <w:szCs w:val="18"/>
                <w:lang w:eastAsia="ko-KR"/>
              </w:rPr>
              <w:t>Proposal 1.1: Support</w:t>
            </w:r>
          </w:p>
          <w:p w14:paraId="031607E0" w14:textId="77777777" w:rsidR="00E67E12" w:rsidRPr="00E67E12" w:rsidRDefault="00E67E12" w:rsidP="00E67E12">
            <w:pPr>
              <w:snapToGrid w:val="0"/>
              <w:rPr>
                <w:rFonts w:ascii="Times New Roman" w:eastAsia="맑은 고딕" w:hAnsi="Times New Roman" w:cs="Times New Roman"/>
                <w:sz w:val="18"/>
                <w:szCs w:val="18"/>
                <w:lang w:eastAsia="ko-KR"/>
              </w:rPr>
            </w:pPr>
            <w:r w:rsidRPr="00E67E12">
              <w:rPr>
                <w:rFonts w:ascii="Times New Roman" w:eastAsia="맑은 고딕" w:hAnsi="Times New Roman" w:cs="Times New Roman" w:hint="eastAsia"/>
                <w:sz w:val="18"/>
                <w:szCs w:val="18"/>
                <w:lang w:eastAsia="ko-KR"/>
              </w:rPr>
              <w:t>Proposal 1.2: Support</w:t>
            </w:r>
          </w:p>
          <w:p w14:paraId="7F38CA9A" w14:textId="77777777" w:rsidR="00E67E12" w:rsidRPr="00E67E12" w:rsidRDefault="00E67E12" w:rsidP="00E67E12">
            <w:pPr>
              <w:snapToGrid w:val="0"/>
              <w:rPr>
                <w:rFonts w:ascii="Times New Roman" w:eastAsia="맑은 고딕" w:hAnsi="Times New Roman" w:cs="Times New Roman"/>
                <w:sz w:val="18"/>
                <w:szCs w:val="18"/>
                <w:lang w:eastAsia="ko-KR"/>
              </w:rPr>
            </w:pPr>
            <w:r w:rsidRPr="00E67E12">
              <w:rPr>
                <w:rFonts w:ascii="Times New Roman" w:eastAsia="맑은 고딕" w:hAnsi="Times New Roman" w:cs="Times New Roman" w:hint="eastAsia"/>
                <w:sz w:val="18"/>
                <w:szCs w:val="18"/>
                <w:lang w:eastAsia="ko-KR"/>
              </w:rPr>
              <w:t>Proposal 1.3: Support</w:t>
            </w:r>
          </w:p>
          <w:p w14:paraId="40C178EC" w14:textId="77777777" w:rsidR="00E67E12" w:rsidRPr="00E67E12" w:rsidRDefault="00E67E12" w:rsidP="00E67E12">
            <w:pPr>
              <w:snapToGrid w:val="0"/>
              <w:rPr>
                <w:rFonts w:ascii="Times New Roman" w:eastAsia="맑은 고딕" w:hAnsi="Times New Roman" w:cs="Times New Roman"/>
                <w:sz w:val="18"/>
                <w:szCs w:val="18"/>
                <w:lang w:eastAsia="ko-KR"/>
              </w:rPr>
            </w:pPr>
            <w:r w:rsidRPr="00E67E12">
              <w:rPr>
                <w:rFonts w:ascii="Times New Roman" w:eastAsia="맑은 고딕" w:hAnsi="Times New Roman" w:cs="Times New Roman" w:hint="eastAsia"/>
                <w:sz w:val="18"/>
                <w:szCs w:val="18"/>
                <w:lang w:eastAsia="ko-KR"/>
              </w:rPr>
              <w:t xml:space="preserve">Proposal 1.4:We are fine with </w:t>
            </w:r>
            <w:r>
              <w:rPr>
                <w:rFonts w:ascii="Times New Roman" w:eastAsia="맑은 고딕" w:hAnsi="Times New Roman" w:cs="Times New Roman" w:hint="eastAsia"/>
                <w:sz w:val="18"/>
                <w:szCs w:val="18"/>
                <w:lang w:eastAsia="ko-KR"/>
              </w:rPr>
              <w:t>Alt 2</w:t>
            </w:r>
            <w:r>
              <w:rPr>
                <w:rFonts w:ascii="Times New Roman" w:eastAsia="맑은 고딕" w:hAnsi="Times New Roman" w:cs="Times New Roman"/>
                <w:sz w:val="18"/>
                <w:szCs w:val="18"/>
                <w:lang w:eastAsia="ko-KR"/>
              </w:rPr>
              <w:t xml:space="preserve"> of the second bullet. </w:t>
            </w:r>
          </w:p>
          <w:p w14:paraId="5948D3C5" w14:textId="77777777" w:rsidR="00E67E12" w:rsidRPr="00E9744B" w:rsidRDefault="00E67E12" w:rsidP="00E67E12">
            <w:pPr>
              <w:snapToGrid w:val="0"/>
              <w:rPr>
                <w:rFonts w:ascii="Times New Roman" w:eastAsia="맑은 고딕" w:hAnsi="Times New Roman" w:cs="Times New Roman"/>
                <w:sz w:val="18"/>
                <w:szCs w:val="18"/>
                <w:lang w:eastAsia="ko-KR"/>
              </w:rPr>
            </w:pPr>
            <w:r w:rsidRPr="00E67E12">
              <w:rPr>
                <w:rFonts w:ascii="Times New Roman" w:eastAsia="맑은 고딕" w:hAnsi="Times New Roman" w:cs="Times New Roman" w:hint="eastAsia"/>
                <w:sz w:val="18"/>
                <w:szCs w:val="18"/>
                <w:lang w:eastAsia="ko-KR"/>
              </w:rPr>
              <w:t>Proposal 1.5: On the second bullet, we are fine with Alt 1.</w:t>
            </w:r>
            <w:r>
              <w:rPr>
                <w:rFonts w:ascii="Times New Roman" w:eastAsia="맑은 고딕" w:hAnsi="Times New Roman" w:cs="Times New Roman"/>
                <w:sz w:val="18"/>
                <w:szCs w:val="18"/>
                <w:lang w:eastAsia="ko-KR"/>
              </w:rPr>
              <w:t xml:space="preserve"> </w:t>
            </w:r>
          </w:p>
        </w:tc>
      </w:tr>
      <w:tr w:rsidR="00235601" w14:paraId="37E59B06"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4B30262F"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with a preference for Alt.1.</w:t>
            </w:r>
          </w:p>
          <w:p w14:paraId="1135C054"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56201587"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w:t>
            </w:r>
          </w:p>
          <w:p w14:paraId="27E6D308"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04DD467B" w14:textId="77777777" w:rsidR="00235601" w:rsidRPr="00E67E12" w:rsidRDefault="00235601" w:rsidP="00E67E12">
            <w:pPr>
              <w:snapToGrid w:val="0"/>
              <w:rPr>
                <w:rFonts w:ascii="Times New Roman" w:eastAsia="맑은 고딕" w:hAnsi="Times New Roman" w:cs="Times New Roman"/>
                <w:sz w:val="18"/>
                <w:szCs w:val="18"/>
                <w:lang w:eastAsia="ko-KR"/>
              </w:rPr>
            </w:pPr>
          </w:p>
        </w:tc>
      </w:tr>
      <w:tr w:rsidR="00A016D8" w14:paraId="7C04629F"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A</w:t>
            </w:r>
            <w:r>
              <w:rPr>
                <w:rFonts w:ascii="Times New Roman" w:eastAsia="맑은 고딕" w:hAnsi="Times New Roman" w:cs="Times New Roman"/>
                <w:sz w:val="18"/>
                <w:szCs w:val="18"/>
                <w:lang w:eastAsia="ko-KR"/>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1.1: support</w:t>
            </w:r>
          </w:p>
          <w:p w14:paraId="01B51B09" w14:textId="77777777" w:rsidR="00A016D8" w:rsidRDefault="00A016D8" w:rsidP="00A016D8">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1.2: support. We echo Apple’s concern that Alt.2 does not react to MPE issue well.</w:t>
            </w:r>
          </w:p>
          <w:p w14:paraId="1BDAC9B1" w14:textId="77777777" w:rsidR="00A016D8" w:rsidRDefault="00A016D8" w:rsidP="00A016D8">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P</w:t>
            </w:r>
            <w:r>
              <w:rPr>
                <w:rFonts w:ascii="Times New Roman" w:eastAsia="맑은 고딕" w:hAnsi="Times New Roman" w:cs="Times New Roman"/>
                <w:sz w:val="18"/>
                <w:szCs w:val="18"/>
                <w:lang w:eastAsia="ko-KR"/>
              </w:rPr>
              <w:t>roposal 1.3: support</w:t>
            </w:r>
          </w:p>
          <w:p w14:paraId="33783F3B" w14:textId="77777777" w:rsidR="00A016D8" w:rsidRDefault="00A016D8" w:rsidP="00A016D8">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1.4: we do not understand the original wording. We are okay to start from ZTE’s version, but with the concern that the number of PL RS may go large if not limited.</w:t>
            </w:r>
          </w:p>
          <w:p w14:paraId="5D7C137C" w14:textId="271E8032" w:rsidR="00A016D8" w:rsidRDefault="00A016D8" w:rsidP="00A016D8">
            <w:pPr>
              <w:snapToGrid w:val="0"/>
              <w:rPr>
                <w:rFonts w:ascii="Times New Roman" w:eastAsia="Yu Mincho" w:hAnsi="Times New Roman" w:cs="Times New Roman"/>
                <w:sz w:val="18"/>
                <w:szCs w:val="18"/>
                <w:lang w:eastAsia="ja-JP"/>
              </w:rPr>
            </w:pPr>
            <w:r>
              <w:rPr>
                <w:rFonts w:ascii="Times New Roman" w:eastAsia="맑은 고딕" w:hAnsi="Times New Roman" w:cs="Times New Roman"/>
                <w:sz w:val="18"/>
                <w:szCs w:val="18"/>
                <w:lang w:eastAsia="ko-KR"/>
              </w:rPr>
              <w:t>Proposal 1.5: support.</w:t>
            </w:r>
          </w:p>
        </w:tc>
      </w:tr>
      <w:tr w:rsidR="0083417A" w14:paraId="1707DA8C"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Support FL proposals</w:t>
            </w:r>
          </w:p>
          <w:p w14:paraId="619AB08A" w14:textId="77777777" w:rsidR="0083417A" w:rsidRDefault="0083417A" w:rsidP="00CC0056">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1.2: support Alt. 1.</w:t>
            </w:r>
          </w:p>
          <w:p w14:paraId="06737979" w14:textId="77777777" w:rsidR="0083417A" w:rsidRPr="00E67E12" w:rsidRDefault="0083417A" w:rsidP="00CC0056">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1.4: support Alt. 1</w:t>
            </w:r>
          </w:p>
        </w:tc>
      </w:tr>
      <w:tr w:rsidR="00253730" w14:paraId="4D6F15E7"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28FA573E" w:rsidR="00253730" w:rsidRDefault="00253730" w:rsidP="00253730">
            <w:pPr>
              <w:snapToGrid w:val="0"/>
              <w:rPr>
                <w:ins w:id="16" w:author="Eko Onggosanusi" w:date="2021-01-26T19:05:00Z"/>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1.1: The RS with QCL-TypeD is not necessarily qcl-type2 – this is a misunderstanding. Suggest to remove.</w:t>
            </w:r>
          </w:p>
          <w:p w14:paraId="26F1AD4E" w14:textId="45F6A7C1" w:rsidR="009A1F36" w:rsidRDefault="009A1F36" w:rsidP="00253730">
            <w:pPr>
              <w:snapToGrid w:val="0"/>
              <w:rPr>
                <w:rFonts w:ascii="Times New Roman" w:eastAsia="맑은 고딕" w:hAnsi="Times New Roman" w:cs="Times New Roman"/>
                <w:sz w:val="18"/>
                <w:szCs w:val="18"/>
                <w:lang w:eastAsia="ko-KR"/>
              </w:rPr>
            </w:pPr>
            <w:ins w:id="17" w:author="Eko Onggosanusi" w:date="2021-01-26T19:05:00Z">
              <w:r>
                <w:rPr>
                  <w:rFonts w:ascii="Times New Roman" w:eastAsia="맑은 고딕" w:hAnsi="Times New Roman" w:cs="Times New Roman"/>
                  <w:sz w:val="18"/>
                  <w:szCs w:val="18"/>
                  <w:lang w:eastAsia="ko-KR"/>
                </w:rPr>
                <w:t>{Mod: Yes, done}</w:t>
              </w:r>
            </w:ins>
          </w:p>
          <w:p w14:paraId="1FD953C7" w14:textId="77777777" w:rsidR="00253730" w:rsidRDefault="00253730" w:rsidP="00253730">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1.2: Support</w:t>
            </w:r>
          </w:p>
          <w:p w14:paraId="6F6FB0AA" w14:textId="6E40F314" w:rsidR="00253730" w:rsidRDefault="00253730" w:rsidP="00253730">
            <w:pPr>
              <w:snapToGrid w:val="0"/>
              <w:rPr>
                <w:ins w:id="18" w:author="Eko Onggosanusi" w:date="2021-01-26T19:04:00Z"/>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4CBA4292" w14:textId="3AD81332" w:rsidR="009A1F36" w:rsidRDefault="009A1F36" w:rsidP="00253730">
            <w:pPr>
              <w:snapToGrid w:val="0"/>
              <w:rPr>
                <w:rFonts w:ascii="Times New Roman" w:eastAsia="맑은 고딕" w:hAnsi="Times New Roman" w:cs="Times New Roman"/>
                <w:sz w:val="18"/>
                <w:szCs w:val="18"/>
                <w:lang w:eastAsia="ko-KR"/>
              </w:rPr>
            </w:pPr>
            <w:ins w:id="19" w:author="Eko Onggosanusi" w:date="2021-01-26T19:04:00Z">
              <w:r>
                <w:rPr>
                  <w:rFonts w:ascii="Times New Roman" w:eastAsia="맑은 고딕" w:hAnsi="Times New Roman" w:cs="Times New Roman"/>
                  <w:sz w:val="18"/>
                  <w:szCs w:val="18"/>
                  <w:lang w:eastAsia="ko-KR"/>
                </w:rPr>
                <w:t>{Mod: Good point, added this issue on proposal}</w:t>
              </w:r>
            </w:ins>
          </w:p>
          <w:p w14:paraId="2AD94C84" w14:textId="0E654813" w:rsidR="00253730" w:rsidRDefault="00253730" w:rsidP="00253730">
            <w:pPr>
              <w:snapToGrid w:val="0"/>
              <w:rPr>
                <w:ins w:id="20" w:author="Eko Onggosanusi" w:date="2021-01-26T19:05:00Z"/>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1.4: Need to add which periodic RS is intended: is it the TypeD RS?</w:t>
            </w:r>
          </w:p>
          <w:p w14:paraId="5E8AAB63" w14:textId="5471B35A" w:rsidR="009A1F36" w:rsidRDefault="009A1F36" w:rsidP="00253730">
            <w:pPr>
              <w:snapToGrid w:val="0"/>
              <w:rPr>
                <w:rFonts w:ascii="Times New Roman" w:eastAsia="맑은 고딕" w:hAnsi="Times New Roman" w:cs="Times New Roman"/>
                <w:sz w:val="18"/>
                <w:szCs w:val="18"/>
                <w:lang w:eastAsia="ko-KR"/>
              </w:rPr>
            </w:pPr>
            <w:ins w:id="21" w:author="Eko Onggosanusi" w:date="2021-01-26T19:05:00Z">
              <w:r>
                <w:rPr>
                  <w:rFonts w:ascii="Times New Roman" w:eastAsia="맑은 고딕" w:hAnsi="Times New Roman" w:cs="Times New Roman"/>
                  <w:sz w:val="18"/>
                  <w:szCs w:val="18"/>
                  <w:lang w:eastAsia="ko-KR"/>
                </w:rPr>
                <w:t>{Mod: Added}</w:t>
              </w:r>
            </w:ins>
          </w:p>
          <w:p w14:paraId="6D592703" w14:textId="77777777" w:rsidR="00253730" w:rsidRDefault="00253730" w:rsidP="00253730">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1.5: Support</w:t>
            </w:r>
          </w:p>
          <w:p w14:paraId="4E91E0EF" w14:textId="77777777" w:rsidR="00253730" w:rsidRDefault="00253730" w:rsidP="00253730">
            <w:pPr>
              <w:snapToGrid w:val="0"/>
              <w:rPr>
                <w:rFonts w:ascii="Times New Roman" w:eastAsia="맑은 고딕"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1.1: Support</w:t>
            </w:r>
          </w:p>
          <w:p w14:paraId="2D565514" w14:textId="77777777" w:rsidR="0036007E" w:rsidRDefault="0036007E"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1.4: Support the 1</w:t>
            </w:r>
            <w:r w:rsidRPr="00A11299">
              <w:rPr>
                <w:rFonts w:ascii="Times New Roman" w:eastAsia="맑은 고딕" w:hAnsi="Times New Roman" w:cs="Times New Roman"/>
                <w:sz w:val="18"/>
                <w:szCs w:val="18"/>
                <w:vertAlign w:val="superscript"/>
                <w:lang w:eastAsia="ko-KR"/>
              </w:rPr>
              <w:t>st</w:t>
            </w:r>
            <w:r>
              <w:rPr>
                <w:rFonts w:ascii="Times New Roman" w:eastAsia="맑은 고딕" w:hAnsi="Times New Roman" w:cs="Times New Roman"/>
                <w:sz w:val="18"/>
                <w:szCs w:val="18"/>
                <w:lang w:eastAsia="ko-KR"/>
              </w:rPr>
              <w:t xml:space="preserve"> bullet. For the 2</w:t>
            </w:r>
            <w:r w:rsidRPr="00A11299">
              <w:rPr>
                <w:rFonts w:ascii="Times New Roman" w:eastAsia="맑은 고딕" w:hAnsi="Times New Roman" w:cs="Times New Roman"/>
                <w:sz w:val="18"/>
                <w:szCs w:val="18"/>
                <w:vertAlign w:val="superscript"/>
                <w:lang w:eastAsia="ko-KR"/>
              </w:rPr>
              <w:t>nd</w:t>
            </w:r>
            <w:r>
              <w:rPr>
                <w:rFonts w:ascii="Times New Roman" w:eastAsia="맑은 고딕"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1.5: Support the first bullet. For the 2</w:t>
            </w:r>
            <w:r w:rsidRPr="00A11299">
              <w:rPr>
                <w:rFonts w:ascii="Times New Roman" w:eastAsia="맑은 고딕" w:hAnsi="Times New Roman" w:cs="Times New Roman"/>
                <w:sz w:val="18"/>
                <w:szCs w:val="18"/>
                <w:vertAlign w:val="superscript"/>
                <w:lang w:eastAsia="ko-KR"/>
              </w:rPr>
              <w:t>nd</w:t>
            </w:r>
            <w:r>
              <w:rPr>
                <w:rFonts w:ascii="Times New Roman" w:eastAsia="맑은 고딕"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1.1: Support</w:t>
            </w:r>
          </w:p>
          <w:p w14:paraId="24FDC06B" w14:textId="77777777" w:rsidR="00CC0056" w:rsidRDefault="00CC0056"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Proposal 1.2: We are fine with the proposal and </w:t>
            </w:r>
            <w:r w:rsidR="00F74267">
              <w:rPr>
                <w:rFonts w:ascii="Times New Roman" w:eastAsia="맑은 고딕" w:hAnsi="Times New Roman" w:cs="Times New Roman"/>
                <w:sz w:val="18"/>
                <w:szCs w:val="18"/>
                <w:lang w:eastAsia="ko-KR"/>
              </w:rPr>
              <w:t>prefer</w:t>
            </w:r>
            <w:r>
              <w:rPr>
                <w:rFonts w:ascii="Times New Roman" w:eastAsia="맑은 고딕" w:hAnsi="Times New Roman" w:cs="Times New Roman"/>
                <w:sz w:val="18"/>
                <w:szCs w:val="18"/>
                <w:lang w:eastAsia="ko-KR"/>
              </w:rPr>
              <w:t xml:space="preserve"> Alt2.</w:t>
            </w:r>
            <w:r w:rsidR="00F74267">
              <w:rPr>
                <w:rFonts w:ascii="Times New Roman" w:eastAsia="맑은 고딕"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맑은 고딕"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Proposal 1.4: We </w:t>
            </w:r>
            <w:r w:rsidR="009D6961">
              <w:rPr>
                <w:rFonts w:ascii="Times New Roman" w:eastAsia="맑은 고딕"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맑은 고딕" w:hAnsi="Times New Roman" w:cs="Times New Roman"/>
                <w:sz w:val="18"/>
                <w:szCs w:val="18"/>
                <w:lang w:eastAsia="ko-KR"/>
              </w:rPr>
            </w:pPr>
            <w:r w:rsidRPr="00B1550D">
              <w:rPr>
                <w:rFonts w:ascii="Times New Roman" w:eastAsia="맑은 고딕" w:hAnsi="Times New Roman" w:cs="Times New Roman"/>
                <w:sz w:val="18"/>
                <w:szCs w:val="18"/>
                <w:lang w:eastAsia="ko-KR"/>
              </w:rPr>
              <w:t>o</w:t>
            </w:r>
            <w:r w:rsidRPr="00B1550D">
              <w:rPr>
                <w:rFonts w:ascii="Times New Roman" w:eastAsia="맑은 고딕" w:hAnsi="Times New Roman" w:cs="Times New Roman"/>
                <w:sz w:val="18"/>
                <w:szCs w:val="18"/>
                <w:lang w:eastAsia="ko-KR"/>
              </w:rPr>
              <w:tab/>
              <w:t xml:space="preserve">Alt1. PL-RS </w:t>
            </w:r>
            <w:r>
              <w:rPr>
                <w:rFonts w:ascii="Times New Roman" w:eastAsia="맑은 고딕" w:hAnsi="Times New Roman" w:cs="Times New Roman"/>
                <w:sz w:val="18"/>
                <w:szCs w:val="18"/>
                <w:lang w:eastAsia="ko-KR"/>
              </w:rPr>
              <w:t>can be</w:t>
            </w:r>
            <w:r w:rsidRPr="00B1550D">
              <w:rPr>
                <w:rFonts w:ascii="Times New Roman" w:eastAsia="맑은 고딕" w:hAnsi="Times New Roman" w:cs="Times New Roman"/>
                <w:sz w:val="18"/>
                <w:szCs w:val="18"/>
                <w:lang w:eastAsia="ko-KR"/>
              </w:rPr>
              <w:t xml:space="preserve"> included in UL TCI state</w:t>
            </w:r>
          </w:p>
          <w:p w14:paraId="4D89B3BA" w14:textId="2004D9F5" w:rsidR="00B1550D" w:rsidRDefault="00B1550D" w:rsidP="0036007E">
            <w:pPr>
              <w:snapToGrid w:val="0"/>
              <w:rPr>
                <w:ins w:id="22" w:author="Eko Onggosanusi" w:date="2021-01-26T19:05:00Z"/>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For example, according to Ericsson’s proposal, DL RS for QCL Type-D can be used as PL-RS if configured. If not, additional PL-RS can be configured. </w:t>
            </w:r>
          </w:p>
          <w:p w14:paraId="752A4EE9" w14:textId="7CF9F00E" w:rsidR="004C1E89" w:rsidRDefault="004C1E89" w:rsidP="0036007E">
            <w:pPr>
              <w:snapToGrid w:val="0"/>
              <w:rPr>
                <w:rFonts w:ascii="Times New Roman" w:eastAsia="맑은 고딕" w:hAnsi="Times New Roman" w:cs="Times New Roman"/>
                <w:sz w:val="18"/>
                <w:szCs w:val="18"/>
                <w:lang w:eastAsia="ko-KR"/>
              </w:rPr>
            </w:pPr>
            <w:ins w:id="23" w:author="Eko Onggosanusi" w:date="2021-01-26T19:05:00Z">
              <w:r>
                <w:rPr>
                  <w:rFonts w:ascii="Times New Roman" w:eastAsia="맑은 고딕" w:hAnsi="Times New Roman" w:cs="Times New Roman"/>
                  <w:sz w:val="18"/>
                  <w:szCs w:val="18"/>
                  <w:lang w:eastAsia="ko-KR"/>
                </w:rPr>
                <w:t>{Mod: Added Alt1B for this}</w:t>
              </w:r>
            </w:ins>
          </w:p>
          <w:p w14:paraId="788911EF" w14:textId="4B852E31" w:rsidR="009D6961" w:rsidRDefault="009D6961"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1.5: We are fine with the proposal and support Alt1B.</w:t>
            </w:r>
          </w:p>
        </w:tc>
      </w:tr>
      <w:tr w:rsidR="00887A5E" w14:paraId="062C743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2432" w14:textId="6ECD1AD8" w:rsidR="00887A5E" w:rsidRDefault="00887A5E"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2DB6" w14:textId="77777777" w:rsidR="00887A5E" w:rsidRDefault="00887A5E" w:rsidP="00887A5E">
            <w:pPr>
              <w:snapToGrid w:val="0"/>
              <w:rPr>
                <w:rFonts w:ascii="Times New Roman" w:eastAsia="맑은 고딕" w:hAnsi="Times New Roman" w:cs="Times New Roman"/>
                <w:sz w:val="18"/>
                <w:szCs w:val="18"/>
                <w:lang w:eastAsia="ko-KR"/>
              </w:rPr>
            </w:pPr>
            <w:r w:rsidRPr="00887A5E">
              <w:rPr>
                <w:rFonts w:ascii="Times New Roman" w:eastAsia="맑은 고딕" w:hAnsi="Times New Roman" w:cs="Times New Roman"/>
                <w:b/>
                <w:bCs/>
                <w:sz w:val="18"/>
                <w:szCs w:val="18"/>
                <w:lang w:eastAsia="ko-KR"/>
              </w:rPr>
              <w:t>Proposal 1.1:</w:t>
            </w:r>
            <w:r>
              <w:rPr>
                <w:rFonts w:ascii="Times New Roman" w:eastAsia="맑은 고딕" w:hAnsi="Times New Roman" w:cs="Times New Roman"/>
                <w:b/>
                <w:bCs/>
                <w:sz w:val="18"/>
                <w:szCs w:val="18"/>
                <w:lang w:eastAsia="ko-KR"/>
              </w:rPr>
              <w:t xml:space="preserve"> </w:t>
            </w:r>
            <w:r>
              <w:rPr>
                <w:rFonts w:ascii="Times New Roman" w:eastAsia="맑은 고딕" w:hAnsi="Times New Roman" w:cs="Times New Roman"/>
                <w:sz w:val="18"/>
                <w:szCs w:val="18"/>
                <w:lang w:eastAsia="ko-KR"/>
              </w:rPr>
              <w:t>Based on response from Moderator, we think it’s better to align wording on both bullets i.e., the following wording should be used:</w:t>
            </w:r>
          </w:p>
          <w:p w14:paraId="3B8E0D15" w14:textId="45CFF526" w:rsidR="00887A5E" w:rsidRDefault="00887A5E" w:rsidP="0036007E">
            <w:pPr>
              <w:pStyle w:val="a3"/>
              <w:numPr>
                <w:ilvl w:val="0"/>
                <w:numId w:val="35"/>
              </w:numPr>
              <w:snapToGrid w:val="0"/>
              <w:rPr>
                <w:rFonts w:ascii="Times New Roman" w:hAnsi="Times New Roman"/>
                <w:sz w:val="18"/>
                <w:szCs w:val="18"/>
                <w:highlight w:val="yellow"/>
              </w:rPr>
            </w:pPr>
            <w:r>
              <w:rPr>
                <w:rFonts w:ascii="Times New Roman" w:hAnsi="Times New Roman"/>
                <w:color w:val="FF0000"/>
                <w:sz w:val="18"/>
                <w:szCs w:val="18"/>
                <w:highlight w:val="yellow"/>
              </w:rPr>
              <w:t xml:space="preserve">For joint DL/UL TCI and separate DL TCI, </w:t>
            </w:r>
            <w:r w:rsidRPr="00887A5E">
              <w:rPr>
                <w:rFonts w:ascii="Times New Roman" w:hAnsi="Times New Roman"/>
                <w:sz w:val="18"/>
                <w:szCs w:val="18"/>
                <w:highlight w:val="yellow"/>
              </w:rPr>
              <w:t>DL large scale QCL properties are inferred from one (qcl-Type1) or two RSs (qcl-Type1 and qcl-Type2) analogous to Rel.15/16</w:t>
            </w:r>
          </w:p>
          <w:p w14:paraId="0FD09B22" w14:textId="5182CF6E" w:rsidR="00575997" w:rsidRDefault="00575997" w:rsidP="00887A5E">
            <w:pPr>
              <w:snapToGrid w:val="0"/>
              <w:rPr>
                <w:ins w:id="24" w:author="Eko Onggosanusi" w:date="2021-01-26T19:05:00Z"/>
                <w:rFonts w:ascii="Times New Roman" w:eastAsia="맑은 고딕" w:hAnsi="Times New Roman" w:cs="Times New Roman"/>
                <w:sz w:val="18"/>
                <w:szCs w:val="18"/>
                <w:lang w:eastAsia="ko-KR"/>
              </w:rPr>
            </w:pPr>
            <w:ins w:id="25" w:author="Eko Onggosanusi" w:date="2021-01-26T19:05:00Z">
              <w:r>
                <w:rPr>
                  <w:rFonts w:ascii="Times New Roman" w:eastAsia="맑은 고딕" w:hAnsi="Times New Roman" w:cs="Times New Roman"/>
                  <w:sz w:val="18"/>
                  <w:szCs w:val="18"/>
                  <w:lang w:eastAsia="ko-KR"/>
                </w:rPr>
                <w:t>{Mod: Looks good, yes sir!}</w:t>
              </w:r>
            </w:ins>
          </w:p>
          <w:p w14:paraId="55FC8214" w14:textId="510A3643" w:rsidR="00887A5E" w:rsidRDefault="00887A5E" w:rsidP="00887A5E">
            <w:pPr>
              <w:snapToGrid w:val="0"/>
              <w:rPr>
                <w:rFonts w:ascii="Times New Roman" w:eastAsia="맑은 고딕" w:hAnsi="Times New Roman" w:cs="Times New Roman"/>
                <w:sz w:val="18"/>
                <w:szCs w:val="18"/>
                <w:lang w:eastAsia="ko-KR"/>
              </w:rPr>
            </w:pPr>
            <w:r w:rsidRPr="00887A5E">
              <w:rPr>
                <w:rFonts w:ascii="Times New Roman" w:eastAsia="맑은 고딕" w:hAnsi="Times New Roman" w:cs="Times New Roman"/>
                <w:sz w:val="18"/>
                <w:szCs w:val="18"/>
                <w:lang w:eastAsia="ko-KR"/>
              </w:rPr>
              <w:lastRenderedPageBreak/>
              <w:t>A</w:t>
            </w:r>
            <w:r>
              <w:rPr>
                <w:rFonts w:ascii="Times New Roman" w:eastAsia="맑은 고딕" w:hAnsi="Times New Roman" w:cs="Times New Roman"/>
                <w:sz w:val="18"/>
                <w:szCs w:val="18"/>
                <w:lang w:eastAsia="ko-KR"/>
              </w:rPr>
              <w:t>dditionally, we agree with Ericsson’s comment that QCL Type D need not necessarily be associated with qcl-Type-2 and this can be removed from the second bullet.</w:t>
            </w:r>
          </w:p>
          <w:p w14:paraId="79F67E94" w14:textId="0062FD6A" w:rsidR="00887A5E" w:rsidRDefault="00887A5E" w:rsidP="00887A5E">
            <w:pPr>
              <w:snapToGrid w:val="0"/>
              <w:rPr>
                <w:rFonts w:ascii="Times New Roman" w:eastAsia="맑은 고딕" w:hAnsi="Times New Roman" w:cs="Times New Roman"/>
                <w:sz w:val="18"/>
                <w:szCs w:val="18"/>
                <w:lang w:eastAsia="ko-KR"/>
              </w:rPr>
            </w:pPr>
          </w:p>
          <w:p w14:paraId="0D53D727" w14:textId="185090BF" w:rsidR="00612164" w:rsidRDefault="00887A5E" w:rsidP="00887A5E">
            <w:pPr>
              <w:snapToGrid w:val="0"/>
              <w:rPr>
                <w:rFonts w:ascii="Times New Roman" w:eastAsia="맑은 고딕" w:hAnsi="Times New Roman" w:cs="Times New Roman"/>
                <w:sz w:val="18"/>
                <w:szCs w:val="18"/>
                <w:lang w:eastAsia="ko-KR"/>
              </w:rPr>
            </w:pPr>
            <w:r w:rsidRPr="00887A5E">
              <w:rPr>
                <w:rFonts w:ascii="Times New Roman" w:eastAsia="맑은 고딕" w:hAnsi="Times New Roman" w:cs="Times New Roman"/>
                <w:b/>
                <w:bCs/>
                <w:sz w:val="18"/>
                <w:szCs w:val="18"/>
                <w:lang w:eastAsia="ko-KR"/>
              </w:rPr>
              <w:t>Proposal 1.2</w:t>
            </w:r>
            <w:r>
              <w:rPr>
                <w:rFonts w:ascii="Times New Roman" w:eastAsia="맑은 고딕" w:hAnsi="Times New Roman" w:cs="Times New Roman"/>
                <w:b/>
                <w:bCs/>
                <w:sz w:val="18"/>
                <w:szCs w:val="18"/>
                <w:lang w:eastAsia="ko-KR"/>
              </w:rPr>
              <w:t xml:space="preserve">: </w:t>
            </w:r>
            <w:r>
              <w:rPr>
                <w:rFonts w:ascii="Times New Roman" w:eastAsia="맑은 고딕" w:hAnsi="Times New Roman" w:cs="Times New Roman"/>
                <w:sz w:val="18"/>
                <w:szCs w:val="18"/>
                <w:lang w:eastAsia="ko-KR"/>
              </w:rPr>
              <w:t xml:space="preserve">We are not OK with current wording on Alt. 1. </w:t>
            </w:r>
            <w:r w:rsidR="004C4C21">
              <w:rPr>
                <w:rFonts w:ascii="Times New Roman" w:eastAsia="맑은 고딕" w:hAnsi="Times New Roman" w:cs="Times New Roman"/>
                <w:sz w:val="18"/>
                <w:szCs w:val="18"/>
                <w:lang w:eastAsia="ko-KR"/>
              </w:rPr>
              <w:t>T</w:t>
            </w:r>
            <w:r>
              <w:rPr>
                <w:rFonts w:ascii="Times New Roman" w:eastAsia="맑은 고딕" w:hAnsi="Times New Roman" w:cs="Times New Roman"/>
                <w:sz w:val="18"/>
                <w:szCs w:val="18"/>
                <w:lang w:eastAsia="ko-KR"/>
              </w:rPr>
              <w:t xml:space="preserve">he issue being discussed in this proposal is the </w:t>
            </w:r>
            <w:r>
              <w:rPr>
                <w:rFonts w:ascii="Times New Roman" w:eastAsia="맑은 고딕" w:hAnsi="Times New Roman" w:cs="Times New Roman"/>
                <w:b/>
                <w:bCs/>
                <w:sz w:val="18"/>
                <w:szCs w:val="18"/>
                <w:lang w:eastAsia="ko-KR"/>
              </w:rPr>
              <w:t xml:space="preserve">usage indication </w:t>
            </w:r>
            <w:r>
              <w:rPr>
                <w:rFonts w:ascii="Times New Roman" w:eastAsia="맑은 고딕" w:hAnsi="Times New Roman" w:cs="Times New Roman"/>
                <w:sz w:val="18"/>
                <w:szCs w:val="18"/>
                <w:lang w:eastAsia="ko-KR"/>
              </w:rPr>
              <w:t>of the configured TCI state in a DCI codepoint</w:t>
            </w:r>
            <w:r w:rsidR="004C4C21">
              <w:rPr>
                <w:rFonts w:ascii="Times New Roman" w:eastAsia="맑은 고딕" w:hAnsi="Times New Roman" w:cs="Times New Roman"/>
                <w:sz w:val="18"/>
                <w:szCs w:val="18"/>
                <w:lang w:eastAsia="ko-KR"/>
              </w:rPr>
              <w:t xml:space="preserve"> i.e., whether the configured TCI state is applicable for joint DL/UL beam indication, separate DL or </w:t>
            </w:r>
            <w:r w:rsidR="002000C3">
              <w:rPr>
                <w:rFonts w:ascii="Times New Roman" w:eastAsia="맑은 고딕" w:hAnsi="Times New Roman" w:cs="Times New Roman"/>
                <w:sz w:val="18"/>
                <w:szCs w:val="18"/>
                <w:lang w:eastAsia="ko-KR"/>
              </w:rPr>
              <w:t xml:space="preserve">separate </w:t>
            </w:r>
            <w:r w:rsidR="004C4C21">
              <w:rPr>
                <w:rFonts w:ascii="Times New Roman" w:eastAsia="맑은 고딕" w:hAnsi="Times New Roman" w:cs="Times New Roman"/>
                <w:sz w:val="18"/>
                <w:szCs w:val="18"/>
                <w:lang w:eastAsia="ko-KR"/>
              </w:rPr>
              <w:t>UL beam indication or 2 TCI states in a codepoint one indicating DL beam and the other indicating UL beam for separate DL/UL beam indication</w:t>
            </w:r>
            <w:r>
              <w:rPr>
                <w:rFonts w:ascii="Times New Roman" w:eastAsia="맑은 고딕" w:hAnsi="Times New Roman" w:cs="Times New Roman"/>
                <w:sz w:val="18"/>
                <w:szCs w:val="18"/>
                <w:lang w:eastAsia="ko-KR"/>
              </w:rPr>
              <w:t>. Alt. 2 and 3 assume that either joint or separate TCI states only can be configured to the DCI codepoints</w:t>
            </w:r>
            <w:r w:rsidR="004C4C21">
              <w:rPr>
                <w:rFonts w:ascii="Times New Roman" w:eastAsia="맑은 고딕" w:hAnsi="Times New Roman" w:cs="Times New Roman"/>
                <w:sz w:val="18"/>
                <w:szCs w:val="18"/>
                <w:lang w:eastAsia="ko-KR"/>
              </w:rPr>
              <w:t xml:space="preserve"> based on RRC or MAC-CE configuration respectively</w:t>
            </w:r>
            <w:r>
              <w:rPr>
                <w:rFonts w:ascii="Times New Roman" w:eastAsia="맑은 고딕" w:hAnsi="Times New Roman" w:cs="Times New Roman"/>
                <w:sz w:val="18"/>
                <w:szCs w:val="18"/>
                <w:lang w:eastAsia="ko-KR"/>
              </w:rPr>
              <w:t>.</w:t>
            </w:r>
            <w:r w:rsidR="004C4C21">
              <w:rPr>
                <w:rFonts w:ascii="Times New Roman" w:eastAsia="맑은 고딕" w:hAnsi="Times New Roman" w:cs="Times New Roman"/>
                <w:sz w:val="18"/>
                <w:szCs w:val="18"/>
                <w:lang w:eastAsia="ko-KR"/>
              </w:rPr>
              <w:t xml:space="preserve"> Similarly, the intention with Alt. 1 is that the either joint or separate TCI states may be configured to DCI codepoints (by MAC-CE) and UE is indicated dynamically by DCI, the codepoint </w:t>
            </w:r>
            <w:r w:rsidR="002000C3">
              <w:rPr>
                <w:rFonts w:ascii="Times New Roman" w:eastAsia="맑은 고딕" w:hAnsi="Times New Roman" w:cs="Times New Roman"/>
                <w:sz w:val="18"/>
                <w:szCs w:val="18"/>
                <w:lang w:eastAsia="ko-KR"/>
              </w:rPr>
              <w:t xml:space="preserve">index for the TCI state </w:t>
            </w:r>
            <w:r w:rsidR="004C4C21">
              <w:rPr>
                <w:rFonts w:ascii="Times New Roman" w:eastAsia="맑은 고딕" w:hAnsi="Times New Roman" w:cs="Times New Roman"/>
                <w:sz w:val="18"/>
                <w:szCs w:val="18"/>
                <w:lang w:eastAsia="ko-KR"/>
              </w:rPr>
              <w:t xml:space="preserve">to be applied. However, pending further discussion on shared or separate pool for joint DL/UL and UL-only TCI state, there may be the need for additional indication for </w:t>
            </w:r>
            <w:r w:rsidR="00612164">
              <w:rPr>
                <w:rFonts w:ascii="Times New Roman" w:eastAsia="맑은 고딕" w:hAnsi="Times New Roman" w:cs="Times New Roman"/>
                <w:sz w:val="18"/>
                <w:szCs w:val="18"/>
                <w:lang w:eastAsia="ko-KR"/>
              </w:rPr>
              <w:t>UE to understand how to apply the configured TCI states of the indicated DCI codepoint. For example, if joint TCI state pool is assumed, the joint DL/UL TCI state and UL TCI state may share the same pool and usage indication may be necessary for the UE to understand whether the codepoint implies a joint TCI or separate UL TCI when a joint TCI state is configured to the indicated codepoint. Alternately, if separate pool is assumed, the enhanced mTRP MAC-CE with 2 TCI states per codepoint may be used for separate DL/UL beam indication and the UE needs usage indication to differentiate this from 2 DCI TCI states as in mTRP. Such information may be optionally configured as part of MAC-CE itself and the dynamic indication is same as in Rel-15/16 i.e., the codepoint index is signaled</w:t>
            </w:r>
            <w:r w:rsidR="002000C3">
              <w:rPr>
                <w:rFonts w:ascii="Times New Roman" w:eastAsia="맑은 고딕" w:hAnsi="Times New Roman" w:cs="Times New Roman"/>
                <w:sz w:val="18"/>
                <w:szCs w:val="18"/>
                <w:lang w:eastAsia="ko-KR"/>
              </w:rPr>
              <w:t xml:space="preserve"> in DCI</w:t>
            </w:r>
            <w:r w:rsidR="00612164">
              <w:rPr>
                <w:rFonts w:ascii="Times New Roman" w:eastAsia="맑은 고딕" w:hAnsi="Times New Roman" w:cs="Times New Roman"/>
                <w:sz w:val="18"/>
                <w:szCs w:val="18"/>
                <w:lang w:eastAsia="ko-KR"/>
              </w:rPr>
              <w:t xml:space="preserve">. Based on this example, we think current wording of Alt.1 is precluding the option that MAC-CE based configuration </w:t>
            </w:r>
            <w:r w:rsidR="002000C3">
              <w:rPr>
                <w:rFonts w:ascii="Times New Roman" w:eastAsia="맑은 고딕" w:hAnsi="Times New Roman" w:cs="Times New Roman"/>
                <w:sz w:val="18"/>
                <w:szCs w:val="18"/>
                <w:lang w:eastAsia="ko-KR"/>
              </w:rPr>
              <w:t xml:space="preserve">of usag indication </w:t>
            </w:r>
            <w:r w:rsidR="00612164">
              <w:rPr>
                <w:rFonts w:ascii="Times New Roman" w:eastAsia="맑은 고딕" w:hAnsi="Times New Roman" w:cs="Times New Roman"/>
                <w:sz w:val="18"/>
                <w:szCs w:val="18"/>
                <w:lang w:eastAsia="ko-KR"/>
              </w:rPr>
              <w:t>along with DCI based indication</w:t>
            </w:r>
            <w:r w:rsidR="002000C3">
              <w:rPr>
                <w:rFonts w:ascii="Times New Roman" w:eastAsia="맑은 고딕" w:hAnsi="Times New Roman" w:cs="Times New Roman"/>
                <w:sz w:val="18"/>
                <w:szCs w:val="18"/>
                <w:lang w:eastAsia="ko-KR"/>
              </w:rPr>
              <w:t xml:space="preserve"> of codepoint</w:t>
            </w:r>
            <w:r w:rsidR="00612164">
              <w:rPr>
                <w:rFonts w:ascii="Times New Roman" w:eastAsia="맑은 고딕" w:hAnsi="Times New Roman" w:cs="Times New Roman"/>
                <w:sz w:val="18"/>
                <w:szCs w:val="18"/>
                <w:lang w:eastAsia="ko-KR"/>
              </w:rPr>
              <w:t xml:space="preserve"> </w:t>
            </w:r>
            <w:r w:rsidR="002000C3">
              <w:rPr>
                <w:rFonts w:ascii="Times New Roman" w:eastAsia="맑은 고딕" w:hAnsi="Times New Roman" w:cs="Times New Roman"/>
                <w:sz w:val="18"/>
                <w:szCs w:val="18"/>
                <w:lang w:eastAsia="ko-KR"/>
              </w:rPr>
              <w:t xml:space="preserve">index </w:t>
            </w:r>
            <w:r w:rsidR="00612164">
              <w:rPr>
                <w:rFonts w:ascii="Times New Roman" w:eastAsia="맑은 고딕" w:hAnsi="Times New Roman" w:cs="Times New Roman"/>
                <w:sz w:val="18"/>
                <w:szCs w:val="18"/>
                <w:lang w:eastAsia="ko-KR"/>
              </w:rPr>
              <w:t>is used. Therefore, we prefer the following wording:</w:t>
            </w:r>
          </w:p>
          <w:p w14:paraId="5A0679F0" w14:textId="4D20CC84" w:rsidR="00612164" w:rsidRDefault="00612164" w:rsidP="00887A5E">
            <w:pPr>
              <w:snapToGrid w:val="0"/>
              <w:rPr>
                <w:ins w:id="26" w:author="Eko Onggosanusi" w:date="2021-01-26T19:06:00Z"/>
                <w:rFonts w:ascii="Times New Roman" w:eastAsia="맑은 고딕" w:hAnsi="Times New Roman" w:cs="Times New Roman"/>
                <w:sz w:val="18"/>
                <w:szCs w:val="18"/>
                <w:lang w:eastAsia="ko-KR"/>
              </w:rPr>
            </w:pPr>
          </w:p>
          <w:p w14:paraId="7E52C50F" w14:textId="3F8CF41F" w:rsidR="00575997" w:rsidRDefault="00575997" w:rsidP="00887A5E">
            <w:pPr>
              <w:snapToGrid w:val="0"/>
              <w:rPr>
                <w:ins w:id="27" w:author="Eko Onggosanusi" w:date="2021-01-26T19:06:00Z"/>
                <w:rFonts w:ascii="Times New Roman" w:eastAsia="맑은 고딕" w:hAnsi="Times New Roman" w:cs="Times New Roman"/>
                <w:sz w:val="18"/>
                <w:szCs w:val="18"/>
                <w:lang w:eastAsia="ko-KR"/>
              </w:rPr>
            </w:pPr>
            <w:ins w:id="28" w:author="Eko Onggosanusi" w:date="2021-01-26T19:06:00Z">
              <w:r>
                <w:rPr>
                  <w:rFonts w:ascii="Times New Roman" w:eastAsia="맑은 고딕" w:hAnsi="Times New Roman" w:cs="Times New Roman"/>
                  <w:sz w:val="18"/>
                  <w:szCs w:val="18"/>
                  <w:lang w:eastAsia="ko-KR"/>
                </w:rPr>
                <w:t>{Mod: I tend to agree with you}</w:t>
              </w:r>
            </w:ins>
          </w:p>
          <w:p w14:paraId="526378DE" w14:textId="77777777" w:rsidR="00575997" w:rsidRDefault="00575997" w:rsidP="00887A5E">
            <w:pPr>
              <w:snapToGrid w:val="0"/>
              <w:rPr>
                <w:rFonts w:ascii="Times New Roman" w:eastAsia="맑은 고딕" w:hAnsi="Times New Roman" w:cs="Times New Roman"/>
                <w:sz w:val="18"/>
                <w:szCs w:val="18"/>
                <w:lang w:eastAsia="ko-KR"/>
              </w:rPr>
            </w:pPr>
          </w:p>
          <w:p w14:paraId="0B24C002" w14:textId="77777777" w:rsidR="00612164" w:rsidRPr="00697F2E" w:rsidRDefault="00612164" w:rsidP="00612164">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1BE6C84C" w14:textId="772C82C3" w:rsidR="00612164" w:rsidRPr="00697F2E" w:rsidRDefault="00612164" w:rsidP="00612164">
            <w:pPr>
              <w:pStyle w:val="a3"/>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Alt1. A UE can be dynamically indicated with either joint DL/UL TCI or separate DL/UL TCI </w:t>
            </w:r>
            <w:r w:rsidRPr="00697F2E">
              <w:rPr>
                <w:rFonts w:ascii="Times New Roman" w:hAnsi="Times New Roman"/>
                <w:strike/>
                <w:color w:val="FF0000"/>
                <w:sz w:val="18"/>
                <w:szCs w:val="18"/>
                <w:highlight w:val="yellow"/>
              </w:rPr>
              <w:t>without RRC or MAC CE</w:t>
            </w:r>
            <w:r w:rsidRPr="00697F2E">
              <w:rPr>
                <w:rFonts w:ascii="Times New Roman" w:hAnsi="Times New Roman"/>
                <w:sz w:val="18"/>
                <w:szCs w:val="18"/>
                <w:highlight w:val="yellow"/>
              </w:rPr>
              <w:t xml:space="preserve">. </w:t>
            </w:r>
          </w:p>
          <w:p w14:paraId="7F9ECE97" w14:textId="27A51751" w:rsidR="00612164" w:rsidRPr="00697F2E" w:rsidRDefault="00612164" w:rsidP="00612164">
            <w:pPr>
              <w:pStyle w:val="a3"/>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0A6885E6" w14:textId="77777777" w:rsidR="00612164" w:rsidRPr="00697F2E" w:rsidRDefault="00612164" w:rsidP="00612164">
            <w:pPr>
              <w:pStyle w:val="a3"/>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34B36A99" w14:textId="77777777" w:rsidR="00697F2E" w:rsidRDefault="00697F2E" w:rsidP="00612164">
            <w:pPr>
              <w:snapToGrid w:val="0"/>
              <w:jc w:val="both"/>
              <w:rPr>
                <w:rFonts w:ascii="Times New Roman" w:hAnsi="Times New Roman" w:cs="Times New Roman"/>
                <w:sz w:val="18"/>
                <w:szCs w:val="18"/>
              </w:rPr>
            </w:pPr>
          </w:p>
          <w:p w14:paraId="1C976E36" w14:textId="1F8902D5" w:rsidR="00612164" w:rsidRDefault="00697F2E" w:rsidP="00612164">
            <w:pPr>
              <w:snapToGrid w:val="0"/>
              <w:jc w:val="both"/>
              <w:rPr>
                <w:rFonts w:ascii="Times New Roman" w:hAnsi="Times New Roman" w:cs="Times New Roman"/>
                <w:sz w:val="18"/>
                <w:szCs w:val="18"/>
              </w:rPr>
            </w:pPr>
            <w:r w:rsidRPr="00697F2E">
              <w:rPr>
                <w:rFonts w:ascii="Times New Roman" w:hAnsi="Times New Roman" w:cs="Times New Roman"/>
                <w:b/>
                <w:bCs/>
                <w:sz w:val="18"/>
                <w:szCs w:val="18"/>
              </w:rPr>
              <w:t>Alternately</w:t>
            </w:r>
            <w:r w:rsidRPr="00697F2E">
              <w:rPr>
                <w:rFonts w:ascii="Times New Roman" w:hAnsi="Times New Roman" w:cs="Times New Roman"/>
                <w:sz w:val="18"/>
                <w:szCs w:val="18"/>
              </w:rPr>
              <w:t xml:space="preserve">, a separate </w:t>
            </w:r>
            <w:r>
              <w:rPr>
                <w:rFonts w:ascii="Times New Roman" w:hAnsi="Times New Roman" w:cs="Times New Roman"/>
                <w:sz w:val="18"/>
                <w:szCs w:val="18"/>
              </w:rPr>
              <w:t>alternative should be listed which captures the aforementioned intention i.e.,</w:t>
            </w:r>
          </w:p>
          <w:p w14:paraId="42C6E965" w14:textId="77777777" w:rsidR="00697F2E" w:rsidRDefault="00697F2E" w:rsidP="00697F2E">
            <w:pPr>
              <w:snapToGrid w:val="0"/>
              <w:jc w:val="both"/>
              <w:rPr>
                <w:rFonts w:ascii="Times New Roman" w:hAnsi="Times New Roman" w:cs="Times New Roman"/>
                <w:b/>
                <w:sz w:val="18"/>
                <w:szCs w:val="18"/>
                <w:u w:val="single"/>
              </w:rPr>
            </w:pPr>
          </w:p>
          <w:p w14:paraId="012421D7" w14:textId="2E5D0CF5" w:rsidR="00697F2E" w:rsidRPr="00697F2E" w:rsidRDefault="00697F2E" w:rsidP="00697F2E">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6232EAD4" w14:textId="1EF51903" w:rsidR="00697F2E" w:rsidRPr="00697F2E" w:rsidRDefault="00697F2E" w:rsidP="00697F2E">
            <w:pPr>
              <w:pStyle w:val="a3"/>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Alt4. A UE can be indicated with either joint DL/UL TCI or separate DL/UL TCI</w:t>
            </w:r>
            <w:r w:rsidRPr="00697F2E">
              <w:rPr>
                <w:rFonts w:ascii="Times New Roman" w:eastAsia="DengXian" w:hAnsi="Times New Roman"/>
                <w:bCs/>
                <w:sz w:val="18"/>
                <w:szCs w:val="18"/>
                <w:highlight w:val="yellow"/>
                <w:lang w:eastAsia="ko-KR"/>
              </w:rPr>
              <w:t xml:space="preserve">, where the </w:t>
            </w:r>
            <w:r w:rsidRPr="00697F2E">
              <w:rPr>
                <w:rFonts w:ascii="Times New Roman" w:eastAsia="DengXian" w:hAnsi="Times New Roman"/>
                <w:bCs/>
                <w:color w:val="FF0000"/>
                <w:sz w:val="18"/>
                <w:szCs w:val="18"/>
                <w:highlight w:val="yellow"/>
                <w:lang w:eastAsia="ko-KR"/>
              </w:rPr>
              <w:t>usage of joint or separate DL/UL TCI for a DCI codepoint can be configured by MAC-CE and the codepoint index can be indicated by DCI</w:t>
            </w:r>
          </w:p>
          <w:p w14:paraId="5667A9EC" w14:textId="3BCD4F7F" w:rsidR="00697F2E" w:rsidRPr="00697F2E" w:rsidRDefault="00697F2E" w:rsidP="00697F2E">
            <w:pPr>
              <w:pStyle w:val="a3"/>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61EE9F0B" w14:textId="77777777" w:rsidR="00697F2E" w:rsidRPr="00697F2E" w:rsidRDefault="00697F2E" w:rsidP="00697F2E">
            <w:pPr>
              <w:pStyle w:val="a3"/>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663E7A6C" w14:textId="77777777" w:rsidR="00697F2E" w:rsidRPr="00697F2E" w:rsidRDefault="00697F2E" w:rsidP="00612164">
            <w:pPr>
              <w:snapToGrid w:val="0"/>
              <w:jc w:val="both"/>
              <w:rPr>
                <w:rFonts w:ascii="Times New Roman" w:hAnsi="Times New Roman" w:cs="Times New Roman"/>
                <w:sz w:val="18"/>
                <w:szCs w:val="18"/>
              </w:rPr>
            </w:pPr>
          </w:p>
          <w:p w14:paraId="70A0728B" w14:textId="4B8B622A" w:rsidR="00887A5E" w:rsidRDefault="007F3492" w:rsidP="00887A5E">
            <w:pPr>
              <w:snapToGrid w:val="0"/>
              <w:rPr>
                <w:ins w:id="29" w:author="Eko Onggosanusi" w:date="2021-01-26T19:06:00Z"/>
                <w:rFonts w:ascii="Times New Roman" w:eastAsia="맑은 고딕" w:hAnsi="Times New Roman" w:cs="Times New Roman"/>
                <w:sz w:val="18"/>
                <w:szCs w:val="18"/>
                <w:lang w:eastAsia="ko-KR"/>
              </w:rPr>
            </w:pPr>
            <w:ins w:id="30" w:author="Eko Onggosanusi" w:date="2021-01-26T19:06:00Z">
              <w:r>
                <w:rPr>
                  <w:rFonts w:ascii="Times New Roman" w:eastAsia="맑은 고딕" w:hAnsi="Times New Roman" w:cs="Times New Roman"/>
                  <w:sz w:val="18"/>
                  <w:szCs w:val="18"/>
                  <w:lang w:eastAsia="ko-KR"/>
                </w:rPr>
                <w:t xml:space="preserve">{Mod: reworded} </w:t>
              </w:r>
            </w:ins>
          </w:p>
          <w:p w14:paraId="23D25829" w14:textId="77777777" w:rsidR="007F3492" w:rsidRDefault="007F3492" w:rsidP="00887A5E">
            <w:pPr>
              <w:snapToGrid w:val="0"/>
              <w:rPr>
                <w:rFonts w:ascii="Times New Roman" w:eastAsia="맑은 고딕" w:hAnsi="Times New Roman" w:cs="Times New Roman"/>
                <w:sz w:val="18"/>
                <w:szCs w:val="18"/>
                <w:lang w:eastAsia="ko-KR"/>
              </w:rPr>
            </w:pPr>
          </w:p>
          <w:p w14:paraId="3D60F37F" w14:textId="1E925DAA" w:rsidR="00697F2E" w:rsidRDefault="00697F2E" w:rsidP="00887A5E">
            <w:pPr>
              <w:snapToGrid w:val="0"/>
              <w:rPr>
                <w:rFonts w:ascii="Times New Roman" w:eastAsia="맑은 고딕" w:hAnsi="Times New Roman" w:cs="Times New Roman"/>
                <w:sz w:val="18"/>
                <w:szCs w:val="18"/>
                <w:lang w:eastAsia="ko-KR"/>
              </w:rPr>
            </w:pPr>
            <w:r w:rsidRPr="00697F2E">
              <w:rPr>
                <w:rFonts w:ascii="Times New Roman" w:eastAsia="맑은 고딕" w:hAnsi="Times New Roman" w:cs="Times New Roman"/>
                <w:b/>
                <w:bCs/>
                <w:sz w:val="18"/>
                <w:szCs w:val="18"/>
                <w:lang w:eastAsia="ko-KR"/>
              </w:rPr>
              <w:t>Proposal 1.3</w:t>
            </w:r>
            <w:r>
              <w:rPr>
                <w:rFonts w:ascii="Times New Roman" w:eastAsia="맑은 고딕" w:hAnsi="Times New Roman" w:cs="Times New Roman"/>
                <w:b/>
                <w:bCs/>
                <w:sz w:val="18"/>
                <w:szCs w:val="18"/>
                <w:lang w:eastAsia="ko-KR"/>
              </w:rPr>
              <w:t xml:space="preserve">: </w:t>
            </w:r>
            <w:r>
              <w:rPr>
                <w:rFonts w:ascii="Times New Roman" w:eastAsia="맑은 고딕" w:hAnsi="Times New Roman" w:cs="Times New Roman"/>
                <w:sz w:val="18"/>
                <w:szCs w:val="18"/>
                <w:lang w:eastAsia="ko-KR"/>
              </w:rPr>
              <w:t xml:space="preserve">We would like to clarify the intention of the wording “if </w:t>
            </w:r>
            <w:r w:rsidR="00335C1E">
              <w:rPr>
                <w:rFonts w:ascii="Times New Roman" w:eastAsia="맑은 고딕" w:hAnsi="Times New Roman" w:cs="Times New Roman"/>
                <w:sz w:val="18"/>
                <w:szCs w:val="18"/>
                <w:lang w:eastAsia="ko-KR"/>
              </w:rPr>
              <w:t>applicable, joint TCI</w:t>
            </w:r>
            <w:r>
              <w:rPr>
                <w:rFonts w:ascii="Times New Roman" w:eastAsia="맑은 고딕" w:hAnsi="Times New Roman" w:cs="Times New Roman"/>
                <w:sz w:val="18"/>
                <w:szCs w:val="18"/>
                <w:lang w:eastAsia="ko-KR"/>
              </w:rPr>
              <w:t>”</w:t>
            </w:r>
            <w:r w:rsidR="00335C1E">
              <w:rPr>
                <w:rFonts w:ascii="Times New Roman" w:eastAsia="맑은 고딕" w:hAnsi="Times New Roman" w:cs="Times New Roman"/>
                <w:sz w:val="18"/>
                <w:szCs w:val="18"/>
                <w:lang w:eastAsia="ko-KR"/>
              </w:rPr>
              <w:t xml:space="preserve"> in both bullets. What is condition for it not to be applicable to joint TCI?</w:t>
            </w:r>
          </w:p>
          <w:p w14:paraId="701FF482" w14:textId="51A8DF57" w:rsidR="00335C1E" w:rsidRDefault="00DE054E" w:rsidP="00887A5E">
            <w:pPr>
              <w:snapToGrid w:val="0"/>
              <w:rPr>
                <w:ins w:id="31" w:author="Eko Onggosanusi" w:date="2021-01-26T19:06:00Z"/>
                <w:rFonts w:ascii="Times New Roman" w:eastAsia="맑은 고딕" w:hAnsi="Times New Roman" w:cs="Times New Roman"/>
                <w:sz w:val="18"/>
                <w:szCs w:val="18"/>
                <w:lang w:eastAsia="ko-KR"/>
              </w:rPr>
            </w:pPr>
            <w:ins w:id="32" w:author="Eko Onggosanusi" w:date="2021-01-26T19:06:00Z">
              <w:r>
                <w:rPr>
                  <w:rFonts w:ascii="Times New Roman" w:eastAsia="맑은 고딕" w:hAnsi="Times New Roman" w:cs="Times New Roman"/>
                  <w:sz w:val="18"/>
                  <w:szCs w:val="18"/>
                  <w:lang w:eastAsia="ko-KR"/>
                </w:rPr>
                <w:t xml:space="preserve">{Mod: The decision on which types of source RS are supported are not yet finalized. </w:t>
              </w:r>
            </w:ins>
            <w:ins w:id="33" w:author="Eko Onggosanusi" w:date="2021-01-26T19:07:00Z">
              <w:r>
                <w:rPr>
                  <w:rFonts w:ascii="Times New Roman" w:eastAsia="맑은 고딕" w:hAnsi="Times New Roman" w:cs="Times New Roman"/>
                  <w:sz w:val="18"/>
                  <w:szCs w:val="18"/>
                  <w:lang w:eastAsia="ko-KR"/>
                </w:rPr>
                <w:t>I added this for safeguard. For instance, for joint TCI, before SSB is agreed for DL QCL, we cannot use it even if it can be used for UL spatial relation (UL-only TCI)</w:t>
              </w:r>
            </w:ins>
            <w:ins w:id="34" w:author="Eko Onggosanusi" w:date="2021-01-26T19:06:00Z">
              <w:r>
                <w:rPr>
                  <w:rFonts w:ascii="Times New Roman" w:eastAsia="맑은 고딕" w:hAnsi="Times New Roman" w:cs="Times New Roman"/>
                  <w:sz w:val="18"/>
                  <w:szCs w:val="18"/>
                  <w:lang w:eastAsia="ko-KR"/>
                </w:rPr>
                <w:t>}</w:t>
              </w:r>
            </w:ins>
            <w:ins w:id="35" w:author="Eko Onggosanusi" w:date="2021-01-26T19:08:00Z">
              <w:r>
                <w:rPr>
                  <w:rFonts w:ascii="Times New Roman" w:eastAsia="맑은 고딕" w:hAnsi="Times New Roman" w:cs="Times New Roman"/>
                  <w:sz w:val="18"/>
                  <w:szCs w:val="18"/>
                  <w:lang w:eastAsia="ko-KR"/>
                </w:rPr>
                <w:t>.</w:t>
              </w:r>
            </w:ins>
          </w:p>
          <w:p w14:paraId="1DAB5017" w14:textId="77777777" w:rsidR="00DE054E" w:rsidRDefault="00DE054E" w:rsidP="00887A5E">
            <w:pPr>
              <w:snapToGrid w:val="0"/>
              <w:rPr>
                <w:rFonts w:ascii="Times New Roman" w:eastAsia="맑은 고딕" w:hAnsi="Times New Roman" w:cs="Times New Roman"/>
                <w:sz w:val="18"/>
                <w:szCs w:val="18"/>
                <w:lang w:eastAsia="ko-KR"/>
              </w:rPr>
            </w:pPr>
          </w:p>
          <w:p w14:paraId="7227AA92" w14:textId="3A568F98" w:rsidR="00335C1E" w:rsidRPr="00335C1E" w:rsidRDefault="00335C1E" w:rsidP="00887A5E">
            <w:pPr>
              <w:snapToGrid w:val="0"/>
              <w:rPr>
                <w:rFonts w:ascii="Times New Roman" w:eastAsia="맑은 고딕" w:hAnsi="Times New Roman" w:cs="Times New Roman"/>
                <w:sz w:val="18"/>
                <w:szCs w:val="18"/>
                <w:lang w:eastAsia="ko-KR"/>
              </w:rPr>
            </w:pPr>
            <w:r w:rsidRPr="00335C1E">
              <w:rPr>
                <w:rFonts w:ascii="Times New Roman" w:eastAsia="맑은 고딕" w:hAnsi="Times New Roman" w:cs="Times New Roman"/>
                <w:b/>
                <w:bCs/>
                <w:sz w:val="18"/>
                <w:szCs w:val="18"/>
                <w:lang w:eastAsia="ko-KR"/>
              </w:rPr>
              <w:t>Proposal 1.4, 1.5:</w:t>
            </w:r>
            <w:r>
              <w:rPr>
                <w:rFonts w:ascii="Times New Roman" w:eastAsia="맑은 고딕" w:hAnsi="Times New Roman" w:cs="Times New Roman"/>
                <w:b/>
                <w:bCs/>
                <w:sz w:val="18"/>
                <w:szCs w:val="18"/>
                <w:lang w:eastAsia="ko-KR"/>
              </w:rPr>
              <w:t xml:space="preserve"> </w:t>
            </w:r>
            <w:r>
              <w:rPr>
                <w:rFonts w:ascii="Times New Roman" w:eastAsia="맑은 고딕" w:hAnsi="Times New Roman" w:cs="Times New Roman"/>
                <w:sz w:val="18"/>
                <w:szCs w:val="18"/>
                <w:lang w:eastAsia="ko-KR"/>
              </w:rPr>
              <w:t>Ok with current wording</w:t>
            </w:r>
          </w:p>
          <w:p w14:paraId="00EC595A" w14:textId="7FC607F4" w:rsidR="00887A5E" w:rsidRPr="00887A5E" w:rsidRDefault="00887A5E" w:rsidP="0036007E">
            <w:pPr>
              <w:snapToGrid w:val="0"/>
              <w:rPr>
                <w:rFonts w:ascii="Times New Roman" w:eastAsia="맑은 고딕" w:hAnsi="Times New Roman" w:cs="Times New Roman"/>
                <w:sz w:val="18"/>
                <w:szCs w:val="18"/>
                <w:lang w:eastAsia="ko-KR"/>
              </w:rPr>
            </w:pPr>
          </w:p>
        </w:tc>
      </w:tr>
      <w:tr w:rsidR="00F953F4" w14:paraId="01A66545"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9C48" w14:textId="07B54845" w:rsidR="00F953F4" w:rsidRDefault="00F953F4"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3996" w14:textId="77777777" w:rsidR="00F953F4" w:rsidRDefault="00F953F4" w:rsidP="00F953F4">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We support proposals 1.1, 1.2,1.3 and 1.5</w:t>
            </w:r>
          </w:p>
          <w:p w14:paraId="7A880402" w14:textId="77777777" w:rsidR="00F953F4" w:rsidRDefault="00F953F4" w:rsidP="00F953F4">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For proposal 1.4, we would like to clarify how the association between PL-RS and UL TCI state is done (for Alt2). Does this involve explicit configuration or can the association be implicit?</w:t>
            </w:r>
          </w:p>
          <w:p w14:paraId="4F0EBCBB" w14:textId="77777777" w:rsidR="00F953F4" w:rsidRDefault="00F953F4" w:rsidP="00F953F4">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We would like to include a third alternative:</w:t>
            </w:r>
          </w:p>
          <w:p w14:paraId="036B4374" w14:textId="77777777" w:rsidR="00F953F4" w:rsidRPr="00C36FC0" w:rsidRDefault="00F953F4" w:rsidP="00F953F4">
            <w:pPr>
              <w:snapToGrid w:val="0"/>
              <w:rPr>
                <w:rFonts w:ascii="Times New Roman" w:eastAsia="맑은 고딕" w:hAnsi="Times New Roman" w:cs="Times New Roman"/>
                <w:color w:val="FF0000"/>
                <w:sz w:val="18"/>
                <w:szCs w:val="18"/>
                <w:lang w:eastAsia="ko-KR"/>
              </w:rPr>
            </w:pPr>
            <w:r w:rsidRPr="00C36FC0">
              <w:rPr>
                <w:rFonts w:ascii="Times New Roman" w:eastAsia="맑은 고딕" w:hAnsi="Times New Roman" w:cs="Times New Roman"/>
                <w:color w:val="FF0000"/>
                <w:sz w:val="18"/>
                <w:szCs w:val="18"/>
                <w:lang w:eastAsia="ko-KR"/>
              </w:rPr>
              <w:t>Alt3. PL-RS can be a DL periodic RS that is a source RS for the RS in the TCI state.</w:t>
            </w:r>
          </w:p>
          <w:p w14:paraId="450773BC" w14:textId="77777777" w:rsidR="00F953F4" w:rsidRDefault="00F953F4" w:rsidP="00F953F4">
            <w:pPr>
              <w:snapToGrid w:val="0"/>
              <w:rPr>
                <w:rFonts w:ascii="Times New Roman" w:eastAsia="맑은 고딕" w:hAnsi="Times New Roman" w:cs="Times New Roman"/>
                <w:sz w:val="18"/>
                <w:szCs w:val="18"/>
                <w:lang w:eastAsia="ko-KR"/>
              </w:rPr>
            </w:pPr>
          </w:p>
          <w:p w14:paraId="5DC24A39" w14:textId="2656D90A" w:rsidR="00F953F4" w:rsidRPr="00887A5E" w:rsidRDefault="00F953F4" w:rsidP="00F953F4">
            <w:pPr>
              <w:snapToGrid w:val="0"/>
              <w:rPr>
                <w:rFonts w:ascii="Times New Roman" w:eastAsia="맑은 고딕" w:hAnsi="Times New Roman" w:cs="Times New Roman"/>
                <w:b/>
                <w:bCs/>
                <w:sz w:val="18"/>
                <w:szCs w:val="18"/>
                <w:lang w:eastAsia="ko-KR"/>
              </w:rPr>
            </w:pPr>
            <w:r>
              <w:rPr>
                <w:rFonts w:ascii="Times New Roman" w:eastAsia="맑은 고딕" w:hAnsi="Times New Roman" w:cs="Times New Roman"/>
                <w:sz w:val="18"/>
                <w:szCs w:val="18"/>
                <w:lang w:eastAsia="ko-KR"/>
              </w:rPr>
              <w:t>Furthermore for proposal 1.4, an editorial change is to remove “UL” (</w:t>
            </w:r>
            <w:r w:rsidRPr="003D5E08">
              <w:rPr>
                <w:rFonts w:ascii="Times New Roman" w:eastAsia="맑은 고딕" w:hAnsi="Times New Roman" w:cs="Times New Roman"/>
                <w:strike/>
                <w:color w:val="FF0000"/>
                <w:sz w:val="18"/>
                <w:szCs w:val="18"/>
                <w:lang w:eastAsia="ko-KR"/>
              </w:rPr>
              <w:t>UL</w:t>
            </w:r>
            <w:r>
              <w:rPr>
                <w:rFonts w:ascii="Times New Roman" w:eastAsia="맑은 고딕" w:hAnsi="Times New Roman" w:cs="Times New Roman"/>
                <w:sz w:val="18"/>
                <w:szCs w:val="18"/>
                <w:lang w:eastAsia="ko-KR"/>
              </w:rPr>
              <w:t xml:space="preserve"> TCI state) in the description of Alt1 and Alt2 (this is already there in the main 2</w:t>
            </w:r>
            <w:r w:rsidRPr="00881582">
              <w:rPr>
                <w:rFonts w:ascii="Times New Roman" w:eastAsia="맑은 고딕" w:hAnsi="Times New Roman" w:cs="Times New Roman"/>
                <w:sz w:val="18"/>
                <w:szCs w:val="18"/>
                <w:vertAlign w:val="superscript"/>
                <w:lang w:eastAsia="ko-KR"/>
              </w:rPr>
              <w:t>n</w:t>
            </w:r>
            <w:r w:rsidR="00881582" w:rsidRPr="00881582">
              <w:rPr>
                <w:rFonts w:ascii="Times New Roman" w:eastAsia="맑은 고딕" w:hAnsi="Times New Roman" w:cs="Times New Roman"/>
                <w:sz w:val="18"/>
                <w:szCs w:val="18"/>
                <w:vertAlign w:val="superscript"/>
                <w:lang w:eastAsia="ko-KR"/>
              </w:rPr>
              <w:t>d</w:t>
            </w:r>
            <w:r>
              <w:rPr>
                <w:rFonts w:ascii="Times New Roman" w:eastAsia="맑은 고딕" w:hAnsi="Times New Roman" w:cs="Times New Roman"/>
                <w:sz w:val="18"/>
                <w:szCs w:val="18"/>
                <w:lang w:eastAsia="ko-KR"/>
              </w:rPr>
              <w:t xml:space="preserve"> bullet), or to add “joint” (UL </w:t>
            </w:r>
            <w:r w:rsidRPr="003D5E08">
              <w:rPr>
                <w:rFonts w:ascii="Times New Roman" w:eastAsia="맑은 고딕" w:hAnsi="Times New Roman" w:cs="Times New Roman"/>
                <w:color w:val="FF0000"/>
                <w:sz w:val="18"/>
                <w:szCs w:val="18"/>
                <w:lang w:eastAsia="ko-KR"/>
              </w:rPr>
              <w:t xml:space="preserve">or, if applicable, joint TCI </w:t>
            </w:r>
            <w:r>
              <w:rPr>
                <w:rFonts w:ascii="Times New Roman" w:eastAsia="맑은 고딕" w:hAnsi="Times New Roman" w:cs="Times New Roman"/>
                <w:sz w:val="18"/>
                <w:szCs w:val="18"/>
                <w:lang w:eastAsia="ko-KR"/>
              </w:rPr>
              <w:t>state)</w:t>
            </w:r>
          </w:p>
        </w:tc>
      </w:tr>
      <w:tr w:rsidR="00024403" w14:paraId="1031374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B8E9" w14:textId="43BEA35F" w:rsidR="00024403" w:rsidRDefault="00024403" w:rsidP="00024403">
            <w:pPr>
              <w:snapToGrid w:val="0"/>
              <w:rPr>
                <w:rFonts w:ascii="Times New Roman" w:eastAsia="맑은 고딕" w:hAnsi="Times New Roman" w:cs="Times New Roman"/>
                <w:sz w:val="18"/>
                <w:szCs w:val="18"/>
                <w:lang w:eastAsia="ko-KR"/>
              </w:rPr>
            </w:pPr>
            <w:r>
              <w:rPr>
                <w:rFonts w:ascii="Times New Roman" w:eastAsiaTheme="minorEastAsia" w:hAnsi="Times New Roman" w:cs="Times New Roman"/>
                <w:sz w:val="18"/>
                <w:szCs w:val="18"/>
                <w:lang w:eastAsia="zh-CN"/>
              </w:rPr>
              <w:t xml:space="preserve">Spreadtrum2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5BF7" w14:textId="77777777" w:rsidR="00024403" w:rsidRDefault="00024403" w:rsidP="0002440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For the updated proposal 1.4, it reads like UE will search for the default PL RS first, which is a periodic DL RS in the UL/joint TCI. And if it’s not found, UE will further check the explicit PL RS configuration. There’s a clarification issue on whether to allow PL RS being associated with/included in UL TCI </w:t>
            </w:r>
            <w:r>
              <w:rPr>
                <w:rFonts w:ascii="Times New Roman" w:eastAsiaTheme="minorEastAsia" w:hAnsi="Times New Roman" w:cs="Times New Roman" w:hint="eastAsia"/>
                <w:sz w:val="18"/>
                <w:szCs w:val="18"/>
                <w:lang w:eastAsia="zh-CN"/>
              </w:rPr>
              <w:t>state</w:t>
            </w:r>
            <w:r>
              <w:rPr>
                <w:rFonts w:ascii="Times New Roman" w:eastAsiaTheme="minorEastAsia" w:hAnsi="Times New Roman" w:cs="Times New Roman"/>
                <w:sz w:val="18"/>
                <w:szCs w:val="18"/>
                <w:lang w:eastAsia="zh-CN"/>
              </w:rPr>
              <w:t xml:space="preserve"> (i.e. explicit PL RS configuration) while there’s a periodic DL RS in the same UL TCI state (i.e. default PL RS assumption). In our views, in an UL TCI state, PL RS should not be explicitly configured when there’s a periodic DL RS. If not, it’s </w:t>
            </w:r>
            <w:r>
              <w:rPr>
                <w:rFonts w:ascii="Times New Roman" w:eastAsiaTheme="minorEastAsia" w:hAnsi="Times New Roman" w:cs="Times New Roman"/>
                <w:sz w:val="18"/>
                <w:szCs w:val="18"/>
                <w:lang w:eastAsia="zh-CN"/>
              </w:rPr>
              <w:lastRenderedPageBreak/>
              <w:t xml:space="preserve">more straightforward that UE should follow the explicit PL RS configuration. This configuration restriction should be included into the proposal to void ambiguity. </w:t>
            </w:r>
          </w:p>
          <w:p w14:paraId="076ACE27" w14:textId="77777777" w:rsidR="00024403" w:rsidRDefault="00024403" w:rsidP="00024403">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7736338" w14:textId="77777777" w:rsidR="00024403" w:rsidRDefault="00024403" w:rsidP="00024403">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36"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37" w:author="Eko Onggosanusi/5G PHY Standards /SRA/Principal Engineer/Samsung Electronics " w:date="2021-01-26T04:09:00Z">
              <w:r w:rsidDel="005A4732">
                <w:rPr>
                  <w:rFonts w:ascii="Times New Roman" w:hAnsi="Times New Roman"/>
                  <w:sz w:val="20"/>
                  <w:szCs w:val="20"/>
                </w:rPr>
                <w:delText xml:space="preserve">UL </w:delText>
              </w:r>
            </w:del>
            <w:ins w:id="38" w:author="Eko Onggosanusi/5G PHY Standards /SRA/Principal Engineer/Samsung Electronics " w:date="2021-01-26T04:15:00Z">
              <w:r>
                <w:rPr>
                  <w:rFonts w:ascii="Times New Roman" w:hAnsi="Times New Roman"/>
                  <w:sz w:val="20"/>
                  <w:szCs w:val="20"/>
                </w:rPr>
                <w:t xml:space="preserve">periodic </w:t>
              </w:r>
            </w:ins>
            <w:ins w:id="39" w:author="Eko Onggosanusi/5G PHY Standards /SRA/Principal Engineer/Samsung Electronics " w:date="2021-01-26T04:09:00Z">
              <w:r>
                <w:rPr>
                  <w:rFonts w:ascii="Times New Roman" w:hAnsi="Times New Roman"/>
                  <w:sz w:val="20"/>
                  <w:szCs w:val="20"/>
                </w:rPr>
                <w:t xml:space="preserve">DL </w:t>
              </w:r>
            </w:ins>
            <w:r>
              <w:rPr>
                <w:rFonts w:ascii="Times New Roman" w:hAnsi="Times New Roman"/>
                <w:sz w:val="20"/>
                <w:szCs w:val="20"/>
              </w:rPr>
              <w:t>RS is in the UL</w:t>
            </w:r>
            <w:ins w:id="40" w:author="Eko Onggosanusi/5G PHY Standards /SRA/Principal Engineer/Samsung Electronics " w:date="2021-01-26T04:01:00Z">
              <w:r>
                <w:rPr>
                  <w:rFonts w:ascii="Times New Roman" w:hAnsi="Times New Roman"/>
                  <w:sz w:val="20"/>
                  <w:szCs w:val="20"/>
                </w:rPr>
                <w:t xml:space="preserve"> </w:t>
              </w:r>
            </w:ins>
            <w:ins w:id="41" w:author="Eko Onggosanusi/5G PHY Standards /SRA/Principal Engineer/Samsung Electronics " w:date="2021-01-26T04:11:00Z">
              <w:r>
                <w:rPr>
                  <w:rFonts w:ascii="Times New Roman" w:hAnsi="Times New Roman"/>
                  <w:sz w:val="20"/>
                  <w:szCs w:val="20"/>
                </w:rPr>
                <w:t>or</w:t>
              </w:r>
            </w:ins>
            <w:ins w:id="42" w:author="Eko Onggosanusi/5G PHY Standards /SRA/Principal Engineer/Samsung Electronics " w:date="2021-01-26T04:01:00Z">
              <w:r>
                <w:rPr>
                  <w:rFonts w:ascii="Times New Roman" w:hAnsi="Times New Roman"/>
                  <w:sz w:val="20"/>
                  <w:szCs w:val="20"/>
                </w:rPr>
                <w:t xml:space="preserve">, </w:t>
              </w:r>
            </w:ins>
            <w:ins w:id="43" w:author="Eko Onggosanusi/5G PHY Standards /SRA/Principal Engineer/Samsung Electronics " w:date="2021-01-26T04:02:00Z">
              <w:r>
                <w:rPr>
                  <w:rFonts w:ascii="Times New Roman" w:hAnsi="Times New Roman"/>
                  <w:sz w:val="20"/>
                  <w:szCs w:val="20"/>
                </w:rPr>
                <w:t xml:space="preserve">if applicable, </w:t>
              </w:r>
            </w:ins>
            <w:ins w:id="44" w:author="Eko Onggosanusi/5G PHY Standards /SRA/Principal Engineer/Samsung Electronics " w:date="2021-01-26T04:01:00Z">
              <w:r>
                <w:rPr>
                  <w:rFonts w:ascii="Times New Roman" w:hAnsi="Times New Roman"/>
                  <w:sz w:val="20"/>
                  <w:szCs w:val="20"/>
                </w:rPr>
                <w:t>joint</w:t>
              </w:r>
            </w:ins>
            <w:r>
              <w:rPr>
                <w:rFonts w:ascii="Times New Roman" w:hAnsi="Times New Roman"/>
                <w:sz w:val="20"/>
                <w:szCs w:val="20"/>
              </w:rPr>
              <w:t xml:space="preserve"> TCI state, </w:t>
            </w:r>
            <w:del w:id="45" w:author="Eko Onggosanusi/5G PHY Standards /SRA/Principal Engineer/Samsung Electronics " w:date="2021-01-26T04:09:00Z">
              <w:r w:rsidDel="005A4732">
                <w:rPr>
                  <w:rFonts w:ascii="Times New Roman" w:hAnsi="Times New Roman"/>
                  <w:sz w:val="20"/>
                  <w:szCs w:val="20"/>
                </w:rPr>
                <w:delText>reuse Rel-16 PL-RS framework</w:delText>
              </w:r>
            </w:del>
            <w:ins w:id="46" w:author="Eko Onggosanusi/5G PHY Standards /SRA/Principal Engineer/Samsung Electronics " w:date="2021-01-26T04:16:00Z">
              <w:r>
                <w:rPr>
                  <w:rFonts w:ascii="Times New Roman" w:hAnsi="Times New Roman"/>
                  <w:sz w:val="20"/>
                  <w:szCs w:val="20"/>
                </w:rPr>
                <w:t xml:space="preserve">PL-RS is determined according to </w:t>
              </w:r>
            </w:ins>
            <w:ins w:id="47" w:author="Eko Onggosanusi/5G PHY Standards /SRA/Principal Engineer/Samsung Electronics " w:date="2021-01-26T04:09:00Z">
              <w:r>
                <w:rPr>
                  <w:rFonts w:ascii="Times New Roman" w:hAnsi="Times New Roman"/>
                  <w:sz w:val="20"/>
                  <w:szCs w:val="20"/>
                </w:rPr>
                <w:t xml:space="preserve">the </w:t>
              </w:r>
            </w:ins>
            <w:ins w:id="48" w:author="Eko Onggosanusi/5G PHY Standards /SRA/Principal Engineer/Samsung Electronics " w:date="2021-01-26T04:15:00Z">
              <w:r>
                <w:rPr>
                  <w:rFonts w:ascii="Times New Roman" w:hAnsi="Times New Roman"/>
                  <w:sz w:val="20"/>
                  <w:szCs w:val="20"/>
                </w:rPr>
                <w:t xml:space="preserve">periodic </w:t>
              </w:r>
            </w:ins>
            <w:ins w:id="49" w:author="Eko Onggosanusi/5G PHY Standards /SRA/Principal Engineer/Samsung Electronics " w:date="2021-01-26T04:09:00Z">
              <w:r>
                <w:rPr>
                  <w:rFonts w:ascii="Times New Roman" w:hAnsi="Times New Roman"/>
                  <w:sz w:val="20"/>
                  <w:szCs w:val="20"/>
                </w:rPr>
                <w:t xml:space="preserve">DL RS </w:t>
              </w:r>
            </w:ins>
          </w:p>
          <w:p w14:paraId="10B225E7" w14:textId="77777777" w:rsidR="00024403" w:rsidRDefault="00024403" w:rsidP="00024403">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50" w:author="Eko Onggosanusi/5G PHY Standards /SRA/Principal Engineer/Samsung Electronics " w:date="2021-01-26T04:09:00Z">
              <w:r w:rsidDel="005A4732">
                <w:rPr>
                  <w:rFonts w:ascii="Times New Roman" w:hAnsi="Times New Roman"/>
                  <w:sz w:val="20"/>
                  <w:szCs w:val="20"/>
                </w:rPr>
                <w:delText xml:space="preserve">DL </w:delText>
              </w:r>
            </w:del>
            <w:ins w:id="51" w:author="Eko Onggosanusi/5G PHY Standards /SRA/Principal Engineer/Samsung Electronics " w:date="2021-01-26T04:16:00Z">
              <w:r>
                <w:rPr>
                  <w:rFonts w:ascii="Times New Roman" w:hAnsi="Times New Roman"/>
                  <w:sz w:val="20"/>
                  <w:szCs w:val="20"/>
                </w:rPr>
                <w:t>periodic DL</w:t>
              </w:r>
            </w:ins>
            <w:ins w:id="52" w:author="Eko Onggosanusi/5G PHY Standards /SRA/Principal Engineer/Samsung Electronics " w:date="2021-01-26T04:09:00Z">
              <w:r>
                <w:rPr>
                  <w:rFonts w:ascii="Times New Roman" w:hAnsi="Times New Roman"/>
                  <w:sz w:val="20"/>
                  <w:szCs w:val="20"/>
                </w:rPr>
                <w:t xml:space="preserve"> </w:t>
              </w:r>
            </w:ins>
            <w:r>
              <w:rPr>
                <w:rFonts w:ascii="Times New Roman" w:hAnsi="Times New Roman"/>
                <w:sz w:val="20"/>
                <w:szCs w:val="20"/>
              </w:rPr>
              <w:t>RS is</w:t>
            </w:r>
            <w:ins w:id="53" w:author="Eko Onggosanusi/5G PHY Standards /SRA/Principal Engineer/Samsung Electronics " w:date="2021-01-26T04:15:00Z">
              <w:r>
                <w:rPr>
                  <w:rFonts w:ascii="Times New Roman" w:hAnsi="Times New Roman"/>
                  <w:sz w:val="20"/>
                  <w:szCs w:val="20"/>
                </w:rPr>
                <w:t xml:space="preserve"> not configured</w:t>
              </w:r>
            </w:ins>
            <w:r>
              <w:rPr>
                <w:rFonts w:ascii="Times New Roman" w:hAnsi="Times New Roman"/>
                <w:sz w:val="20"/>
                <w:szCs w:val="20"/>
              </w:rPr>
              <w:t xml:space="preserve"> in the UL </w:t>
            </w:r>
            <w:ins w:id="54" w:author="Eko Onggosanusi/5G PHY Standards /SRA/Principal Engineer/Samsung Electronics " w:date="2021-01-26T04:01:00Z">
              <w:r>
                <w:rPr>
                  <w:rFonts w:ascii="Times New Roman" w:hAnsi="Times New Roman"/>
                  <w:sz w:val="20"/>
                  <w:szCs w:val="20"/>
                </w:rPr>
                <w:t xml:space="preserve">or, </w:t>
              </w:r>
            </w:ins>
            <w:ins w:id="55" w:author="Eko Onggosanusi/5G PHY Standards /SRA/Principal Engineer/Samsung Electronics " w:date="2021-01-26T04:02:00Z">
              <w:r>
                <w:rPr>
                  <w:rFonts w:ascii="Times New Roman" w:hAnsi="Times New Roman"/>
                  <w:sz w:val="20"/>
                  <w:szCs w:val="20"/>
                </w:rPr>
                <w:t xml:space="preserve">if applicable, </w:t>
              </w:r>
            </w:ins>
            <w:ins w:id="56" w:author="Eko Onggosanusi/5G PHY Standards /SRA/Principal Engineer/Samsung Electronics " w:date="2021-01-26T04:01: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14:paraId="1D64B822" w14:textId="77777777" w:rsidR="00024403" w:rsidRDefault="00024403" w:rsidP="00024403">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ins w:id="57" w:author="Eko Onggosanusi/5G PHY Standards /SRA/Principal Engineer/Samsung Electronics " w:date="2021-01-26T04:35:00Z">
              <w:r>
                <w:rPr>
                  <w:rFonts w:ascii="Times New Roman" w:hAnsi="Times New Roman"/>
                  <w:sz w:val="20"/>
                  <w:szCs w:val="20"/>
                </w:rPr>
                <w:t xml:space="preserve">always </w:t>
              </w:r>
            </w:ins>
            <w:r>
              <w:rPr>
                <w:rFonts w:ascii="Times New Roman" w:hAnsi="Times New Roman"/>
                <w:sz w:val="20"/>
                <w:szCs w:val="20"/>
              </w:rPr>
              <w:t>included in UL TCI state</w:t>
            </w:r>
          </w:p>
          <w:p w14:paraId="3BF8A015" w14:textId="77777777" w:rsidR="00024403" w:rsidRDefault="00024403" w:rsidP="00024403">
            <w:pPr>
              <w:pStyle w:val="a3"/>
              <w:numPr>
                <w:ilvl w:val="1"/>
                <w:numId w:val="35"/>
              </w:numPr>
              <w:snapToGrid w:val="0"/>
              <w:spacing w:after="0" w:line="240" w:lineRule="auto"/>
              <w:jc w:val="both"/>
              <w:rPr>
                <w:ins w:id="58" w:author="马大为 (Dawei Ma)" w:date="2021-01-26T23:11:00Z"/>
                <w:rFonts w:ascii="Times New Roman" w:hAnsi="Times New Roman"/>
                <w:sz w:val="20"/>
                <w:szCs w:val="20"/>
              </w:rPr>
            </w:pPr>
            <w:r>
              <w:rPr>
                <w:rFonts w:ascii="Times New Roman" w:hAnsi="Times New Roman"/>
                <w:sz w:val="20"/>
                <w:szCs w:val="20"/>
              </w:rPr>
              <w:t xml:space="preserve">Alt2. PL-RS </w:t>
            </w:r>
            <w:ins w:id="59" w:author="Eko Onggosanusi/5G PHY Standards /SRA/Principal Engineer/Samsung Electronics " w:date="2021-01-26T04:35:00Z">
              <w:r>
                <w:rPr>
                  <w:rFonts w:ascii="Times New Roman" w:hAnsi="Times New Roman"/>
                  <w:sz w:val="20"/>
                  <w:szCs w:val="20"/>
                </w:rPr>
                <w:t>can be</w:t>
              </w:r>
            </w:ins>
            <w:del w:id="60" w:author="Eko Onggosanusi/5G PHY Standards /SRA/Principal Engineer/Samsung Electronics " w:date="2021-01-26T04:35:00Z">
              <w:r w:rsidDel="005D129D">
                <w:rPr>
                  <w:rFonts w:ascii="Times New Roman" w:hAnsi="Times New Roman"/>
                  <w:sz w:val="20"/>
                  <w:szCs w:val="20"/>
                </w:rPr>
                <w:delText>is</w:delText>
              </w:r>
            </w:del>
            <w:r>
              <w:rPr>
                <w:rFonts w:ascii="Times New Roman" w:hAnsi="Times New Roman"/>
                <w:sz w:val="20"/>
                <w:szCs w:val="20"/>
              </w:rPr>
              <w:t xml:space="preserve"> associated with (but not included in) UL TCI state</w:t>
            </w:r>
          </w:p>
          <w:p w14:paraId="79D57FE9" w14:textId="77777777" w:rsidR="00024403" w:rsidRDefault="00024403" w:rsidP="00024403">
            <w:pPr>
              <w:snapToGrid w:val="0"/>
              <w:rPr>
                <w:rFonts w:ascii="Times New Roman" w:hAnsi="Times New Roman"/>
                <w:sz w:val="20"/>
                <w:szCs w:val="20"/>
              </w:rPr>
            </w:pPr>
            <w:ins w:id="61" w:author="马大为 (Dawei Ma)" w:date="2021-01-26T23:12:00Z">
              <w:r>
                <w:rPr>
                  <w:rFonts w:ascii="Times New Roman" w:hAnsi="Times New Roman"/>
                  <w:sz w:val="20"/>
                  <w:szCs w:val="20"/>
                </w:rPr>
                <w:t>In an UL or</w:t>
              </w:r>
              <w:r w:rsidRPr="00613371">
                <w:rPr>
                  <w:rFonts w:ascii="Times New Roman" w:hAnsi="Times New Roman"/>
                  <w:sz w:val="20"/>
                  <w:szCs w:val="20"/>
                </w:rPr>
                <w:t xml:space="preserve"> joint TCI state, </w:t>
              </w:r>
              <w:r w:rsidRPr="00AC530E">
                <w:rPr>
                  <w:rFonts w:ascii="Times New Roman" w:hAnsi="Times New Roman"/>
                  <w:sz w:val="20"/>
                  <w:szCs w:val="20"/>
                </w:rPr>
                <w:t>PL RS should not be configured when there’s a periodic DL RS</w:t>
              </w:r>
            </w:ins>
          </w:p>
          <w:p w14:paraId="21B4E3FF" w14:textId="77777777" w:rsidR="00051866" w:rsidRDefault="00051866" w:rsidP="00024403">
            <w:pPr>
              <w:snapToGrid w:val="0"/>
              <w:rPr>
                <w:rFonts w:ascii="Times New Roman" w:hAnsi="Times New Roman"/>
                <w:sz w:val="20"/>
                <w:szCs w:val="20"/>
              </w:rPr>
            </w:pPr>
          </w:p>
          <w:p w14:paraId="1F0EA734" w14:textId="1293B614" w:rsidR="00051866" w:rsidRDefault="00051866" w:rsidP="00796540">
            <w:pPr>
              <w:snapToGrid w:val="0"/>
              <w:rPr>
                <w:rFonts w:ascii="Times New Roman" w:eastAsia="맑은 고딕" w:hAnsi="Times New Roman" w:cs="Times New Roman"/>
                <w:sz w:val="18"/>
                <w:szCs w:val="18"/>
                <w:lang w:eastAsia="ko-KR"/>
              </w:rPr>
            </w:pPr>
            <w:ins w:id="62" w:author="Eko Onggosanusi" w:date="2021-01-26T20:06:00Z">
              <w:r>
                <w:rPr>
                  <w:rFonts w:ascii="Times New Roman" w:eastAsia="맑은 고딕" w:hAnsi="Times New Roman" w:cs="Times New Roman"/>
                  <w:sz w:val="18"/>
                  <w:szCs w:val="18"/>
                  <w:lang w:eastAsia="ko-KR"/>
                </w:rPr>
                <w:t>{Mod: T</w:t>
              </w:r>
            </w:ins>
            <w:ins w:id="63" w:author="Eko Onggosanusi" w:date="2021-01-26T20:11:00Z">
              <w:r w:rsidR="00BF0E74">
                <w:rPr>
                  <w:rFonts w:ascii="Times New Roman" w:eastAsia="맑은 고딕" w:hAnsi="Times New Roman" w:cs="Times New Roman"/>
                  <w:sz w:val="18"/>
                  <w:szCs w:val="18"/>
                  <w:lang w:eastAsia="ko-KR"/>
                </w:rPr>
                <w:t>hanks, t</w:t>
              </w:r>
            </w:ins>
            <w:ins w:id="64" w:author="Eko Onggosanusi" w:date="2021-01-26T20:06:00Z">
              <w:r>
                <w:rPr>
                  <w:rFonts w:ascii="Times New Roman" w:eastAsia="맑은 고딕" w:hAnsi="Times New Roman" w:cs="Times New Roman"/>
                  <w:sz w:val="18"/>
                  <w:szCs w:val="18"/>
                  <w:lang w:eastAsia="ko-KR"/>
                </w:rPr>
                <w:t xml:space="preserve">his </w:t>
              </w:r>
            </w:ins>
            <w:ins w:id="65" w:author="Eko Onggosanusi" w:date="2021-01-26T20:07:00Z">
              <w:r>
                <w:rPr>
                  <w:rFonts w:ascii="Times New Roman" w:eastAsia="맑은 고딕" w:hAnsi="Times New Roman" w:cs="Times New Roman"/>
                  <w:sz w:val="18"/>
                  <w:szCs w:val="18"/>
                  <w:lang w:eastAsia="ko-KR"/>
                </w:rPr>
                <w:t xml:space="preserve">additional </w:t>
              </w:r>
            </w:ins>
            <w:ins w:id="66" w:author="Eko Onggosanusi" w:date="2021-01-26T20:06:00Z">
              <w:r>
                <w:rPr>
                  <w:rFonts w:ascii="Times New Roman" w:eastAsia="맑은 고딕" w:hAnsi="Times New Roman" w:cs="Times New Roman"/>
                  <w:sz w:val="18"/>
                  <w:szCs w:val="18"/>
                  <w:lang w:eastAsia="ko-KR"/>
                </w:rPr>
                <w:t xml:space="preserve">restriction can be </w:t>
              </w:r>
            </w:ins>
            <w:ins w:id="67" w:author="Eko Onggosanusi" w:date="2021-01-26T20:07:00Z">
              <w:r>
                <w:rPr>
                  <w:rFonts w:ascii="Times New Roman" w:eastAsia="맑은 고딕" w:hAnsi="Times New Roman" w:cs="Times New Roman"/>
                  <w:sz w:val="18"/>
                  <w:szCs w:val="18"/>
                  <w:lang w:eastAsia="ko-KR"/>
                </w:rPr>
                <w:t xml:space="preserve">further discussed </w:t>
              </w:r>
            </w:ins>
            <w:ins w:id="68" w:author="Eko Onggosanusi" w:date="2021-01-26T20:08:00Z">
              <w:r>
                <w:rPr>
                  <w:rFonts w:ascii="Times New Roman" w:eastAsia="맑은 고딕" w:hAnsi="Times New Roman" w:cs="Times New Roman"/>
                  <w:sz w:val="18"/>
                  <w:szCs w:val="18"/>
                  <w:lang w:eastAsia="ko-KR"/>
                </w:rPr>
                <w:t xml:space="preserve">in the future </w:t>
              </w:r>
            </w:ins>
            <w:ins w:id="69" w:author="Eko Onggosanusi" w:date="2021-01-26T20:07:00Z">
              <w:r>
                <w:rPr>
                  <w:rFonts w:ascii="Times New Roman" w:eastAsia="맑은 고딕" w:hAnsi="Times New Roman" w:cs="Times New Roman"/>
                  <w:sz w:val="18"/>
                  <w:szCs w:val="18"/>
                  <w:lang w:eastAsia="ko-KR"/>
                </w:rPr>
                <w:t xml:space="preserve">and should not affect the current proposal – note that the current proposal is simply an attempt to set up down selection in the next meeting. </w:t>
              </w:r>
            </w:ins>
            <w:ins w:id="70" w:author="Eko Onggosanusi" w:date="2021-01-26T20:08:00Z">
              <w:r>
                <w:rPr>
                  <w:rFonts w:ascii="Times New Roman" w:eastAsia="맑은 고딕" w:hAnsi="Times New Roman" w:cs="Times New Roman"/>
                  <w:sz w:val="18"/>
                  <w:szCs w:val="18"/>
                  <w:lang w:eastAsia="ko-KR"/>
                </w:rPr>
                <w:t xml:space="preserve">So </w:t>
              </w:r>
            </w:ins>
            <w:ins w:id="71" w:author="Eko Onggosanusi" w:date="2021-01-26T20:09:00Z">
              <w:r>
                <w:rPr>
                  <w:rFonts w:ascii="Times New Roman" w:eastAsia="맑은 고딕" w:hAnsi="Times New Roman" w:cs="Times New Roman"/>
                  <w:sz w:val="18"/>
                  <w:szCs w:val="18"/>
                  <w:lang w:eastAsia="ko-KR"/>
                </w:rPr>
                <w:t xml:space="preserve">including this in the current proposal is too early since it has not been discussed. Please raise this </w:t>
              </w:r>
            </w:ins>
            <w:ins w:id="72" w:author="Eko Onggosanusi" w:date="2021-01-26T20:10:00Z">
              <w:r w:rsidR="00796540">
                <w:rPr>
                  <w:rFonts w:ascii="Times New Roman" w:eastAsia="맑은 고딕" w:hAnsi="Times New Roman" w:cs="Times New Roman"/>
                  <w:sz w:val="18"/>
                  <w:szCs w:val="18"/>
                  <w:lang w:eastAsia="ko-KR"/>
                </w:rPr>
                <w:t>issue in the next meeting after</w:t>
              </w:r>
              <w:r w:rsidR="00B02100">
                <w:rPr>
                  <w:rFonts w:ascii="Times New Roman" w:eastAsia="맑은 고딕" w:hAnsi="Times New Roman" w:cs="Times New Roman"/>
                  <w:sz w:val="18"/>
                  <w:szCs w:val="18"/>
                  <w:lang w:eastAsia="ko-KR"/>
                </w:rPr>
                <w:t>/when</w:t>
              </w:r>
              <w:r w:rsidR="00796540">
                <w:rPr>
                  <w:rFonts w:ascii="Times New Roman" w:eastAsia="맑은 고딕" w:hAnsi="Times New Roman" w:cs="Times New Roman"/>
                  <w:sz w:val="18"/>
                  <w:szCs w:val="18"/>
                  <w:lang w:eastAsia="ko-KR"/>
                </w:rPr>
                <w:t xml:space="preserve"> the down selection is done.</w:t>
              </w:r>
            </w:ins>
            <w:ins w:id="73" w:author="Eko Onggosanusi" w:date="2021-01-26T20:06:00Z">
              <w:r>
                <w:rPr>
                  <w:rFonts w:ascii="Times New Roman" w:eastAsia="맑은 고딕" w:hAnsi="Times New Roman" w:cs="Times New Roman"/>
                  <w:sz w:val="18"/>
                  <w:szCs w:val="18"/>
                  <w:lang w:eastAsia="ko-KR"/>
                </w:rPr>
                <w:t>}</w:t>
              </w:r>
            </w:ins>
          </w:p>
        </w:tc>
      </w:tr>
      <w:tr w:rsidR="00024403" w14:paraId="6461D34B" w14:textId="77777777" w:rsidTr="00CC0056">
        <w:trPr>
          <w:ins w:id="74" w:author="Eko Onggosanusi" w:date="2021-01-26T19:1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8164" w14:textId="63A4336C" w:rsidR="00024403" w:rsidRDefault="00024403" w:rsidP="00024403">
            <w:pPr>
              <w:snapToGrid w:val="0"/>
              <w:rPr>
                <w:ins w:id="75" w:author="Eko Onggosanusi" w:date="2021-01-26T19:11:00Z"/>
                <w:rFonts w:ascii="Times New Roman" w:eastAsia="맑은 고딕" w:hAnsi="Times New Roman" w:cs="Times New Roman"/>
                <w:sz w:val="18"/>
                <w:szCs w:val="18"/>
                <w:lang w:eastAsia="ko-KR"/>
              </w:rPr>
            </w:pPr>
            <w:ins w:id="76" w:author="Eko Onggosanusi" w:date="2021-01-26T19:11:00Z">
              <w:r>
                <w:rPr>
                  <w:rFonts w:ascii="Times New Roman" w:eastAsia="맑은 고딕" w:hAnsi="Times New Roman" w:cs="Times New Roman"/>
                  <w:sz w:val="18"/>
                  <w:szCs w:val="18"/>
                  <w:lang w:eastAsia="ko-KR"/>
                </w:rPr>
                <w:lastRenderedPageBreak/>
                <w:t xml:space="preserve">Moderator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A33A" w14:textId="3F40F9DE" w:rsidR="00024403" w:rsidRDefault="00024403" w:rsidP="00024403">
            <w:pPr>
              <w:snapToGrid w:val="0"/>
              <w:rPr>
                <w:ins w:id="77" w:author="Eko Onggosanusi" w:date="2021-01-26T19:11:00Z"/>
                <w:rFonts w:ascii="Times New Roman" w:eastAsia="맑은 고딕" w:hAnsi="Times New Roman" w:cs="Times New Roman"/>
                <w:sz w:val="18"/>
                <w:szCs w:val="18"/>
                <w:lang w:eastAsia="ko-KR"/>
              </w:rPr>
            </w:pPr>
            <w:ins w:id="78" w:author="Eko Onggosanusi" w:date="2021-01-26T19:11:00Z">
              <w:r>
                <w:rPr>
                  <w:rFonts w:ascii="Times New Roman" w:eastAsia="맑은 고딕" w:hAnsi="Times New Roman" w:cs="Times New Roman"/>
                  <w:sz w:val="18"/>
                  <w:szCs w:val="18"/>
                  <w:lang w:eastAsia="ko-KR"/>
                </w:rPr>
                <w:t>Proposals 1.1, 1.2, 1.3, 1.5 are quite stable (only editorial)</w:t>
              </w:r>
            </w:ins>
            <w:ins w:id="79" w:author="Eko Onggosanusi" w:date="2021-01-26T19:12:00Z">
              <w:r>
                <w:rPr>
                  <w:rFonts w:ascii="Times New Roman" w:eastAsia="맑은 고딕" w:hAnsi="Times New Roman" w:cs="Times New Roman"/>
                  <w:sz w:val="18"/>
                  <w:szCs w:val="18"/>
                  <w:lang w:eastAsia="ko-KR"/>
                </w:rPr>
                <w:t>, ready for primetime (some wordsmithing may be needed for 1.2 Alt1.)</w:t>
              </w:r>
            </w:ins>
            <w:ins w:id="80" w:author="Eko Onggosanusi" w:date="2021-01-26T19:11:00Z">
              <w:r>
                <w:rPr>
                  <w:rFonts w:ascii="Times New Roman" w:eastAsia="맑은 고딕" w:hAnsi="Times New Roman" w:cs="Times New Roman"/>
                  <w:sz w:val="18"/>
                  <w:szCs w:val="18"/>
                  <w:lang w:eastAsia="ko-KR"/>
                </w:rPr>
                <w:t>.</w:t>
              </w:r>
            </w:ins>
          </w:p>
          <w:p w14:paraId="04CDC095" w14:textId="6A34A6C9" w:rsidR="00024403" w:rsidRDefault="00024403" w:rsidP="00D11239">
            <w:pPr>
              <w:snapToGrid w:val="0"/>
              <w:rPr>
                <w:ins w:id="81" w:author="Eko Onggosanusi" w:date="2021-01-26T19:11:00Z"/>
                <w:rFonts w:ascii="Times New Roman" w:eastAsia="맑은 고딕" w:hAnsi="Times New Roman" w:cs="Times New Roman"/>
                <w:sz w:val="18"/>
                <w:szCs w:val="18"/>
                <w:lang w:eastAsia="ko-KR"/>
              </w:rPr>
            </w:pPr>
            <w:ins w:id="82" w:author="Eko Onggosanusi" w:date="2021-01-26T19:11:00Z">
              <w:r>
                <w:rPr>
                  <w:rFonts w:ascii="Times New Roman" w:eastAsia="맑은 고딕" w:hAnsi="Times New Roman" w:cs="Times New Roman"/>
                  <w:sz w:val="18"/>
                  <w:szCs w:val="18"/>
                  <w:lang w:eastAsia="ko-KR"/>
                </w:rPr>
                <w:t>Proposal 1.4</w:t>
              </w:r>
            </w:ins>
            <w:ins w:id="83" w:author="Eko Onggosanusi" w:date="2021-01-26T20:05:00Z">
              <w:r w:rsidR="00D11239">
                <w:rPr>
                  <w:rFonts w:ascii="Times New Roman" w:eastAsia="맑은 고딕" w:hAnsi="Times New Roman" w:cs="Times New Roman"/>
                  <w:sz w:val="18"/>
                  <w:szCs w:val="18"/>
                  <w:lang w:eastAsia="ko-KR"/>
                </w:rPr>
                <w:t xml:space="preserve"> is almost stable</w:t>
              </w:r>
            </w:ins>
            <w:ins w:id="84" w:author="Eko Onggosanusi" w:date="2021-01-26T19:12:00Z">
              <w:r>
                <w:rPr>
                  <w:rFonts w:ascii="Times New Roman" w:eastAsia="맑은 고딕" w:hAnsi="Times New Roman" w:cs="Times New Roman"/>
                  <w:sz w:val="18"/>
                  <w:szCs w:val="18"/>
                  <w:lang w:eastAsia="ko-KR"/>
                </w:rPr>
                <w:t>.</w:t>
              </w:r>
            </w:ins>
          </w:p>
        </w:tc>
      </w:tr>
      <w:tr w:rsidR="001421A4" w14:paraId="1D1CCCE6" w14:textId="77777777" w:rsidTr="00CC0056">
        <w:trPr>
          <w:ins w:id="85" w:author="Li Guo" w:date="2021-01-26T20:2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6A07" w14:textId="5E11C469" w:rsidR="001421A4" w:rsidRDefault="001421A4" w:rsidP="001421A4">
            <w:pPr>
              <w:snapToGrid w:val="0"/>
              <w:rPr>
                <w:ins w:id="86" w:author="Li Guo" w:date="2021-01-26T20:26:00Z"/>
                <w:rFonts w:ascii="Times New Roman" w:eastAsia="맑은 고딕" w:hAnsi="Times New Roman" w:cs="Times New Roman"/>
                <w:sz w:val="18"/>
                <w:szCs w:val="18"/>
                <w:lang w:eastAsia="ko-KR"/>
              </w:rPr>
            </w:pPr>
            <w:ins w:id="87" w:author="Li Guo" w:date="2021-01-26T20:27:00Z">
              <w:r>
                <w:rPr>
                  <w:rFonts w:ascii="Times New Roman" w:eastAsia="맑은 고딕" w:hAnsi="Times New Roman" w:cs="Times New Roman"/>
                  <w:sz w:val="18"/>
                  <w:szCs w:val="18"/>
                  <w:lang w:eastAsia="ko-KR"/>
                </w:rPr>
                <w:t>OPPO2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C629" w14:textId="77777777" w:rsidR="001421A4" w:rsidRDefault="001421A4" w:rsidP="001421A4">
            <w:pPr>
              <w:snapToGrid w:val="0"/>
              <w:rPr>
                <w:ins w:id="88" w:author="Li Guo" w:date="2021-01-26T20:27:00Z"/>
                <w:rFonts w:ascii="Times New Roman" w:eastAsia="맑은 고딕" w:hAnsi="Times New Roman" w:cs="Times New Roman"/>
                <w:sz w:val="18"/>
                <w:szCs w:val="18"/>
                <w:lang w:eastAsia="ko-KR"/>
              </w:rPr>
            </w:pPr>
            <w:ins w:id="89" w:author="Li Guo" w:date="2021-01-26T20:27:00Z">
              <w:r>
                <w:rPr>
                  <w:rFonts w:ascii="Times New Roman" w:eastAsia="맑은 고딕" w:hAnsi="Times New Roman" w:cs="Times New Roman"/>
                  <w:sz w:val="18"/>
                  <w:szCs w:val="18"/>
                  <w:lang w:eastAsia="ko-KR"/>
                </w:rPr>
                <w:t>In proposal 1.2:   Do not support to add “or both ” in Alt2.  How come we can configure “both” in RRC? If we configure ‘Both’ in RRC, it would means we are going to use DCI or MAC CE to dynamically select one. That will be Alt 1 or Alt 3.  Suggest to delete “Both”</w:t>
              </w:r>
            </w:ins>
          </w:p>
          <w:p w14:paraId="67C700D0" w14:textId="77777777" w:rsidR="001421A4" w:rsidRDefault="001421A4" w:rsidP="001421A4">
            <w:pPr>
              <w:pStyle w:val="a3"/>
              <w:numPr>
                <w:ilvl w:val="0"/>
                <w:numId w:val="12"/>
              </w:numPr>
              <w:snapToGrid w:val="0"/>
              <w:spacing w:after="0" w:line="240" w:lineRule="auto"/>
              <w:jc w:val="both"/>
              <w:rPr>
                <w:ins w:id="90" w:author="Li Guo" w:date="2021-01-26T20:27:00Z"/>
                <w:rFonts w:ascii="Times New Roman" w:hAnsi="Times New Roman"/>
                <w:sz w:val="20"/>
                <w:szCs w:val="20"/>
              </w:rPr>
            </w:pPr>
            <w:ins w:id="91" w:author="Li Guo" w:date="2021-01-26T20:27:00Z">
              <w:r>
                <w:rPr>
                  <w:rFonts w:ascii="Times New Roman" w:hAnsi="Times New Roman"/>
                  <w:sz w:val="20"/>
                  <w:szCs w:val="20"/>
                </w:rPr>
                <w:t xml:space="preserve">Alt2. A UE can be configured with either joint DL/UL TCI, separate DL/UL TCI </w:t>
              </w:r>
              <w:r w:rsidDel="00B60A76">
                <w:rPr>
                  <w:rFonts w:ascii="Times New Roman" w:hAnsi="Times New Roman"/>
                  <w:sz w:val="20"/>
                  <w:szCs w:val="20"/>
                </w:rPr>
                <w:t xml:space="preserve">or both </w:t>
              </w:r>
              <w:r>
                <w:rPr>
                  <w:rFonts w:ascii="Times New Roman" w:hAnsi="Times New Roman"/>
                  <w:sz w:val="20"/>
                  <w:szCs w:val="20"/>
                </w:rPr>
                <w:t>via RRC signaling</w:t>
              </w:r>
            </w:ins>
          </w:p>
          <w:p w14:paraId="5877174F" w14:textId="77777777" w:rsidR="001421A4" w:rsidRDefault="001421A4" w:rsidP="001421A4">
            <w:pPr>
              <w:snapToGrid w:val="0"/>
              <w:rPr>
                <w:ins w:id="92" w:author="Li Guo" w:date="2021-01-26T20:27:00Z"/>
                <w:rFonts w:ascii="Times New Roman" w:eastAsia="맑은 고딕" w:hAnsi="Times New Roman" w:cs="Times New Roman"/>
                <w:sz w:val="18"/>
                <w:szCs w:val="18"/>
                <w:lang w:eastAsia="ko-KR"/>
              </w:rPr>
            </w:pPr>
          </w:p>
          <w:p w14:paraId="6BC6132E" w14:textId="77777777" w:rsidR="001421A4" w:rsidRDefault="001421A4" w:rsidP="001421A4">
            <w:pPr>
              <w:snapToGrid w:val="0"/>
              <w:rPr>
                <w:ins w:id="93" w:author="Li Guo" w:date="2021-01-26T20:27:00Z"/>
                <w:rFonts w:ascii="Times New Roman" w:eastAsia="맑은 고딕" w:hAnsi="Times New Roman" w:cs="Times New Roman"/>
                <w:sz w:val="18"/>
                <w:szCs w:val="18"/>
                <w:lang w:eastAsia="ko-KR"/>
              </w:rPr>
            </w:pPr>
          </w:p>
          <w:p w14:paraId="28DAB19D" w14:textId="77777777" w:rsidR="001421A4" w:rsidRDefault="001421A4" w:rsidP="001421A4">
            <w:pPr>
              <w:snapToGrid w:val="0"/>
              <w:rPr>
                <w:ins w:id="94" w:author="Li Guo" w:date="2021-01-26T20:27:00Z"/>
                <w:rFonts w:ascii="Times New Roman" w:eastAsia="맑은 고딕" w:hAnsi="Times New Roman" w:cs="Times New Roman"/>
                <w:sz w:val="18"/>
                <w:szCs w:val="18"/>
                <w:lang w:eastAsia="ko-KR"/>
              </w:rPr>
            </w:pPr>
            <w:ins w:id="95" w:author="Li Guo" w:date="2021-01-26T20:27:00Z">
              <w:r>
                <w:rPr>
                  <w:rFonts w:ascii="Times New Roman" w:eastAsia="맑은 고딕" w:hAnsi="Times New Roman" w:cs="Times New Roman"/>
                  <w:sz w:val="18"/>
                  <w:szCs w:val="18"/>
                  <w:lang w:eastAsia="ko-KR"/>
                </w:rPr>
                <w:t xml:space="preserve">On proposal 1.4: we prefer to limit to the QCL-TypeD RS in joint TCI state to be always a periodic CSI-RS resource so that we can always use the same RS as DL TCI, UL TCI and also PL RS. It can also be used as BFD RS. </w:t>
              </w:r>
            </w:ins>
          </w:p>
          <w:p w14:paraId="68DCAF12" w14:textId="77777777" w:rsidR="001421A4" w:rsidRDefault="001421A4" w:rsidP="001421A4">
            <w:pPr>
              <w:snapToGrid w:val="0"/>
              <w:rPr>
                <w:ins w:id="96" w:author="Li Guo" w:date="2021-01-26T20:27:00Z"/>
                <w:rFonts w:ascii="Times New Roman" w:eastAsia="맑은 고딕" w:hAnsi="Times New Roman" w:cs="Times New Roman"/>
                <w:sz w:val="18"/>
                <w:szCs w:val="18"/>
                <w:lang w:eastAsia="ko-KR"/>
              </w:rPr>
            </w:pPr>
            <w:ins w:id="97" w:author="Li Guo" w:date="2021-01-26T20:27:00Z">
              <w:r>
                <w:rPr>
                  <w:rFonts w:ascii="Times New Roman" w:eastAsia="맑은 고딕" w:hAnsi="Times New Roman" w:cs="Times New Roman"/>
                  <w:sz w:val="18"/>
                  <w:szCs w:val="18"/>
                  <w:lang w:eastAsia="ko-KR"/>
                </w:rPr>
                <w:t>So prefer to update proposal 1.4 as follows</w:t>
              </w:r>
            </w:ins>
          </w:p>
          <w:p w14:paraId="753539FA" w14:textId="77777777" w:rsidR="001421A4" w:rsidRDefault="001421A4" w:rsidP="001421A4">
            <w:pPr>
              <w:snapToGrid w:val="0"/>
              <w:jc w:val="both"/>
              <w:rPr>
                <w:ins w:id="98" w:author="Li Guo" w:date="2021-01-26T20:27:00Z"/>
                <w:rFonts w:ascii="Times New Roman" w:hAnsi="Times New Roman" w:cs="Times New Roman"/>
                <w:sz w:val="20"/>
                <w:szCs w:val="20"/>
              </w:rPr>
            </w:pPr>
            <w:ins w:id="99" w:author="Li Guo" w:date="2021-01-26T20:27:00Z">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ins>
          </w:p>
          <w:p w14:paraId="15FE1001" w14:textId="77777777" w:rsidR="001421A4" w:rsidRDefault="001421A4" w:rsidP="001421A4">
            <w:pPr>
              <w:pStyle w:val="a3"/>
              <w:numPr>
                <w:ilvl w:val="0"/>
                <w:numId w:val="35"/>
              </w:numPr>
              <w:snapToGrid w:val="0"/>
              <w:spacing w:after="0" w:line="240" w:lineRule="auto"/>
              <w:jc w:val="both"/>
              <w:rPr>
                <w:ins w:id="100" w:author="Li Guo" w:date="2021-01-26T20:27:00Z"/>
                <w:rFonts w:ascii="Times New Roman" w:hAnsi="Times New Roman"/>
                <w:sz w:val="20"/>
                <w:szCs w:val="20"/>
              </w:rPr>
            </w:pPr>
            <w:ins w:id="101" w:author="Li Guo" w:date="2021-01-26T20:27:00Z">
              <w:r>
                <w:rPr>
                  <w:rFonts w:ascii="Times New Roman" w:hAnsi="Times New Roman"/>
                  <w:sz w:val="20"/>
                  <w:szCs w:val="20"/>
                </w:rPr>
                <w:t>In joint TCI state, the RS of DL QCL TypeD is a periodic DL RS and the PL-RS is determined according to this periodic DL RS.</w:t>
              </w:r>
            </w:ins>
          </w:p>
          <w:p w14:paraId="4EB8A44B" w14:textId="77777777" w:rsidR="001421A4" w:rsidRDefault="001421A4" w:rsidP="001421A4">
            <w:pPr>
              <w:pStyle w:val="a3"/>
              <w:numPr>
                <w:ilvl w:val="0"/>
                <w:numId w:val="35"/>
              </w:numPr>
              <w:snapToGrid w:val="0"/>
              <w:spacing w:after="0" w:line="240" w:lineRule="auto"/>
              <w:jc w:val="both"/>
              <w:rPr>
                <w:ins w:id="102" w:author="Li Guo" w:date="2021-01-26T20:27:00Z"/>
                <w:rFonts w:ascii="Times New Roman" w:hAnsi="Times New Roman"/>
                <w:sz w:val="20"/>
                <w:szCs w:val="20"/>
              </w:rPr>
            </w:pPr>
            <w:ins w:id="103" w:author="Li Guo" w:date="2021-01-26T20:27:00Z">
              <w:r>
                <w:rPr>
                  <w:rFonts w:ascii="Times New Roman" w:hAnsi="Times New Roman"/>
                  <w:sz w:val="20"/>
                  <w:szCs w:val="20"/>
                </w:rPr>
                <w:t xml:space="preserve">When a periodic DL RS is in the UL </w:t>
              </w:r>
              <w:r w:rsidDel="00C570B1">
                <w:rPr>
                  <w:rFonts w:ascii="Times New Roman" w:hAnsi="Times New Roman"/>
                  <w:sz w:val="20"/>
                  <w:szCs w:val="20"/>
                </w:rPr>
                <w:t xml:space="preserve">or, if applicable, joint TCI state, </w:t>
              </w:r>
              <w:r>
                <w:rPr>
                  <w:rFonts w:ascii="Times New Roman" w:hAnsi="Times New Roman"/>
                  <w:sz w:val="20"/>
                  <w:szCs w:val="20"/>
                </w:rPr>
                <w:t xml:space="preserve">PL-RS is determined according to the periodic DL RS </w:t>
              </w:r>
            </w:ins>
          </w:p>
          <w:p w14:paraId="1C83B85A" w14:textId="77777777" w:rsidR="001421A4" w:rsidRDefault="001421A4" w:rsidP="001421A4">
            <w:pPr>
              <w:pStyle w:val="a3"/>
              <w:numPr>
                <w:ilvl w:val="0"/>
                <w:numId w:val="35"/>
              </w:numPr>
              <w:snapToGrid w:val="0"/>
              <w:spacing w:after="0" w:line="240" w:lineRule="auto"/>
              <w:jc w:val="both"/>
              <w:rPr>
                <w:ins w:id="104" w:author="Li Guo" w:date="2021-01-26T20:27:00Z"/>
                <w:rFonts w:ascii="Times New Roman" w:hAnsi="Times New Roman"/>
                <w:sz w:val="20"/>
                <w:szCs w:val="20"/>
              </w:rPr>
            </w:pPr>
            <w:ins w:id="105" w:author="Li Guo" w:date="2021-01-26T20:27:00Z">
              <w:r>
                <w:rPr>
                  <w:rFonts w:ascii="Times New Roman" w:hAnsi="Times New Roman"/>
                  <w:sz w:val="20"/>
                  <w:szCs w:val="20"/>
                </w:rPr>
                <w:t xml:space="preserve">When a periodic DL RS is not configured in the UL </w:t>
              </w:r>
              <w:r w:rsidDel="00C570B1">
                <w:rPr>
                  <w:rFonts w:ascii="Times New Roman" w:hAnsi="Times New Roman"/>
                  <w:sz w:val="20"/>
                  <w:szCs w:val="20"/>
                </w:rPr>
                <w:t xml:space="preserve">or, if applicable, joint TCI state, </w:t>
              </w:r>
              <w:r>
                <w:rPr>
                  <w:rFonts w:ascii="Times New Roman" w:hAnsi="Times New Roman"/>
                  <w:sz w:val="20"/>
                  <w:szCs w:val="20"/>
                </w:rPr>
                <w:t>select one of the following alternatives by RAN1#104bis-e:</w:t>
              </w:r>
            </w:ins>
          </w:p>
          <w:p w14:paraId="044405C7" w14:textId="77777777" w:rsidR="001421A4" w:rsidRDefault="001421A4" w:rsidP="001421A4">
            <w:pPr>
              <w:pStyle w:val="a3"/>
              <w:numPr>
                <w:ilvl w:val="1"/>
                <w:numId w:val="35"/>
              </w:numPr>
              <w:snapToGrid w:val="0"/>
              <w:spacing w:after="0" w:line="240" w:lineRule="auto"/>
              <w:jc w:val="both"/>
              <w:rPr>
                <w:ins w:id="106" w:author="Li Guo" w:date="2021-01-26T20:27:00Z"/>
                <w:rFonts w:ascii="Times New Roman" w:hAnsi="Times New Roman"/>
                <w:sz w:val="20"/>
                <w:szCs w:val="20"/>
              </w:rPr>
            </w:pPr>
            <w:ins w:id="107" w:author="Li Guo" w:date="2021-01-26T20:27:00Z">
              <w:r>
                <w:rPr>
                  <w:rFonts w:ascii="Times New Roman" w:hAnsi="Times New Roman"/>
                  <w:sz w:val="20"/>
                  <w:szCs w:val="20"/>
                </w:rPr>
                <w:t>Alt1. PL-RS is always included in UL TCI state</w:t>
              </w:r>
            </w:ins>
          </w:p>
          <w:p w14:paraId="409E55CC" w14:textId="77777777" w:rsidR="001421A4" w:rsidRDefault="001421A4" w:rsidP="001421A4">
            <w:pPr>
              <w:pStyle w:val="a3"/>
              <w:numPr>
                <w:ilvl w:val="1"/>
                <w:numId w:val="35"/>
              </w:numPr>
              <w:snapToGrid w:val="0"/>
              <w:spacing w:after="0" w:line="240" w:lineRule="auto"/>
              <w:jc w:val="both"/>
              <w:rPr>
                <w:ins w:id="108" w:author="Li Guo" w:date="2021-01-26T20:27:00Z"/>
                <w:rFonts w:ascii="Times New Roman" w:hAnsi="Times New Roman"/>
                <w:sz w:val="20"/>
                <w:szCs w:val="20"/>
              </w:rPr>
            </w:pPr>
            <w:ins w:id="109" w:author="Li Guo" w:date="2021-01-26T20:27:00Z">
              <w:r>
                <w:rPr>
                  <w:rFonts w:ascii="Times New Roman" w:hAnsi="Times New Roman"/>
                  <w:sz w:val="20"/>
                  <w:szCs w:val="20"/>
                </w:rPr>
                <w:t>Alt2. PL-RS can be associated with (but not included in) UL TCI state</w:t>
              </w:r>
            </w:ins>
          </w:p>
          <w:p w14:paraId="154E36EC" w14:textId="77777777" w:rsidR="001421A4" w:rsidRDefault="001421A4" w:rsidP="001421A4">
            <w:pPr>
              <w:snapToGrid w:val="0"/>
              <w:rPr>
                <w:ins w:id="110" w:author="Li Guo" w:date="2021-01-26T20:27:00Z"/>
                <w:rFonts w:ascii="Times New Roman" w:eastAsia="맑은 고딕" w:hAnsi="Times New Roman" w:cs="Times New Roman"/>
                <w:sz w:val="18"/>
                <w:szCs w:val="18"/>
                <w:lang w:eastAsia="ko-KR"/>
              </w:rPr>
            </w:pPr>
          </w:p>
          <w:p w14:paraId="19EC6649" w14:textId="77777777" w:rsidR="001421A4" w:rsidRDefault="001421A4" w:rsidP="001421A4">
            <w:pPr>
              <w:snapToGrid w:val="0"/>
              <w:rPr>
                <w:ins w:id="111" w:author="Li Guo" w:date="2021-01-26T20:26:00Z"/>
                <w:rFonts w:ascii="Times New Roman" w:eastAsia="맑은 고딕" w:hAnsi="Times New Roman" w:cs="Times New Roman"/>
                <w:sz w:val="18"/>
                <w:szCs w:val="18"/>
                <w:lang w:eastAsia="ko-KR"/>
              </w:rPr>
            </w:pPr>
          </w:p>
        </w:tc>
      </w:tr>
      <w:tr w:rsidR="00C469BC" w14:paraId="65B6436E" w14:textId="77777777" w:rsidTr="00CC0056">
        <w:trPr>
          <w:ins w:id="112" w:author="Peng Sun(vivo)" w:date="2021-01-27T10: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C5FA" w14:textId="480BB9E6" w:rsidR="00C469BC" w:rsidRDefault="00C469BC" w:rsidP="00C469BC">
            <w:pPr>
              <w:snapToGrid w:val="0"/>
              <w:rPr>
                <w:ins w:id="113" w:author="Peng Sun(vivo)" w:date="2021-01-27T10:32:00Z"/>
                <w:rFonts w:ascii="Times New Roman" w:eastAsia="맑은 고딕" w:hAnsi="Times New Roman" w:cs="Times New Roman"/>
                <w:sz w:val="18"/>
                <w:szCs w:val="18"/>
                <w:lang w:eastAsia="ko-KR"/>
              </w:rPr>
            </w:pPr>
            <w:ins w:id="114" w:author="Peng Sun(vivo)" w:date="2021-01-27T10:32:00Z">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9130" w14:textId="77777777" w:rsidR="00C469BC" w:rsidRDefault="00C469BC" w:rsidP="00C469BC">
            <w:pPr>
              <w:snapToGrid w:val="0"/>
              <w:rPr>
                <w:ins w:id="115" w:author="Peng Sun(vivo)" w:date="2021-01-27T10:32:00Z"/>
                <w:rFonts w:ascii="Times New Roman" w:eastAsia="맑은 고딕" w:hAnsi="Times New Roman" w:cs="Times New Roman"/>
                <w:sz w:val="18"/>
                <w:szCs w:val="18"/>
                <w:lang w:eastAsia="ko-KR"/>
              </w:rPr>
            </w:pPr>
            <w:ins w:id="116" w:author="Peng Sun(vivo)" w:date="2021-01-27T10:32:00Z">
              <w:r>
                <w:rPr>
                  <w:rFonts w:ascii="Times New Roman" w:eastAsia="맑은 고딕" w:hAnsi="Times New Roman" w:cs="Times New Roman"/>
                  <w:sz w:val="18"/>
                  <w:szCs w:val="18"/>
                  <w:lang w:eastAsia="ko-KR"/>
                </w:rPr>
                <w:t>We are fine with proposals 1.1, 1.2, 1.3 and 1.5</w:t>
              </w:r>
            </w:ins>
          </w:p>
          <w:p w14:paraId="42B98FBE" w14:textId="77777777" w:rsidR="00C469BC" w:rsidRDefault="00C469BC" w:rsidP="00C469BC">
            <w:pPr>
              <w:snapToGrid w:val="0"/>
              <w:rPr>
                <w:ins w:id="117" w:author="Peng Sun(vivo)" w:date="2021-01-27T10:32:00Z"/>
                <w:rFonts w:ascii="Times New Roman" w:eastAsia="맑은 고딕" w:hAnsi="Times New Roman" w:cs="Times New Roman"/>
                <w:sz w:val="18"/>
                <w:szCs w:val="18"/>
                <w:lang w:eastAsia="ko-KR"/>
              </w:rPr>
            </w:pPr>
          </w:p>
          <w:p w14:paraId="63CC336E" w14:textId="77777777" w:rsidR="00C469BC" w:rsidRPr="00BA6E77" w:rsidRDefault="00C469BC" w:rsidP="00C469BC">
            <w:pPr>
              <w:snapToGrid w:val="0"/>
              <w:jc w:val="both"/>
              <w:rPr>
                <w:ins w:id="118" w:author="Peng Sun(vivo)" w:date="2021-01-27T10:32:00Z"/>
                <w:rFonts w:ascii="Times New Roman" w:eastAsia="맑은 고딕" w:hAnsi="Times New Roman" w:cs="Times New Roman"/>
                <w:sz w:val="18"/>
                <w:szCs w:val="18"/>
                <w:lang w:eastAsia="ko-KR"/>
              </w:rPr>
            </w:pPr>
            <w:ins w:id="119" w:author="Peng Sun(vivo)" w:date="2021-01-27T10:32:00Z">
              <w:r w:rsidRPr="00BA6E77">
                <w:rPr>
                  <w:rFonts w:ascii="Times New Roman" w:eastAsia="맑은 고딕" w:hAnsi="Times New Roman" w:cs="Times New Roman" w:hint="eastAsia"/>
                  <w:sz w:val="18"/>
                  <w:szCs w:val="18"/>
                  <w:lang w:eastAsia="ko-KR"/>
                </w:rPr>
                <w:t>F</w:t>
              </w:r>
              <w:r w:rsidRPr="00BA6E77">
                <w:rPr>
                  <w:rFonts w:ascii="Times New Roman" w:eastAsia="맑은 고딕" w:hAnsi="Times New Roman" w:cs="Times New Roman"/>
                  <w:sz w:val="18"/>
                  <w:szCs w:val="18"/>
                  <w:lang w:eastAsia="ko-KR"/>
                </w:rPr>
                <w:t>or</w:t>
              </w:r>
              <w:r>
                <w:rPr>
                  <w:rFonts w:ascii="Times New Roman" w:eastAsia="맑은 고딕" w:hAnsi="Times New Roman" w:cs="Times New Roman"/>
                  <w:sz w:val="18"/>
                  <w:szCs w:val="18"/>
                  <w:lang w:eastAsia="ko-KR"/>
                </w:rPr>
                <w:t xml:space="preserve"> proposal 1.4, we would like to add another alternative by reusing legacy PL-RS configuration framework.</w:t>
              </w:r>
            </w:ins>
          </w:p>
          <w:p w14:paraId="2BDDE0C6" w14:textId="77777777" w:rsidR="00C469BC" w:rsidRDefault="00C469BC" w:rsidP="00C469BC">
            <w:pPr>
              <w:snapToGrid w:val="0"/>
              <w:jc w:val="both"/>
              <w:rPr>
                <w:ins w:id="120" w:author="Peng Sun(vivo)" w:date="2021-01-27T10:32:00Z"/>
                <w:rFonts w:ascii="Times New Roman" w:hAnsi="Times New Roman" w:cs="Times New Roman"/>
                <w:sz w:val="20"/>
                <w:szCs w:val="20"/>
              </w:rPr>
            </w:pPr>
            <w:ins w:id="121" w:author="Peng Sun(vivo)" w:date="2021-01-27T10:32:00Z">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ins>
          </w:p>
          <w:p w14:paraId="7A04CF49" w14:textId="77777777" w:rsidR="00C469BC" w:rsidRDefault="00C469BC" w:rsidP="00C469BC">
            <w:pPr>
              <w:pStyle w:val="a3"/>
              <w:numPr>
                <w:ilvl w:val="0"/>
                <w:numId w:val="35"/>
              </w:numPr>
              <w:snapToGrid w:val="0"/>
              <w:spacing w:after="0" w:line="240" w:lineRule="auto"/>
              <w:jc w:val="both"/>
              <w:rPr>
                <w:ins w:id="122" w:author="Peng Sun(vivo)" w:date="2021-01-27T10:32:00Z"/>
                <w:rFonts w:ascii="Times New Roman" w:hAnsi="Times New Roman"/>
                <w:sz w:val="20"/>
                <w:szCs w:val="20"/>
              </w:rPr>
            </w:pPr>
            <w:ins w:id="123" w:author="Peng Sun(vivo)" w:date="2021-01-27T10:32:00Z">
              <w:r>
                <w:rPr>
                  <w:rFonts w:ascii="Times New Roman" w:hAnsi="Times New Roman"/>
                  <w:sz w:val="20"/>
                  <w:szCs w:val="20"/>
                </w:rPr>
                <w:t>When a</w:t>
              </w:r>
              <w:r w:rsidDel="005B5D51">
                <w:rPr>
                  <w:rFonts w:ascii="Times New Roman" w:hAnsi="Times New Roman"/>
                  <w:sz w:val="20"/>
                  <w:szCs w:val="20"/>
                </w:rPr>
                <w:t>n</w:t>
              </w:r>
              <w:r>
                <w:rPr>
                  <w:rFonts w:ascii="Times New Roman" w:hAnsi="Times New Roman"/>
                  <w:sz w:val="20"/>
                  <w:szCs w:val="20"/>
                </w:rPr>
                <w:t xml:space="preserve"> </w:t>
              </w:r>
              <w:r w:rsidDel="005A4732">
                <w:rPr>
                  <w:rFonts w:ascii="Times New Roman" w:hAnsi="Times New Roman"/>
                  <w:sz w:val="20"/>
                  <w:szCs w:val="20"/>
                </w:rPr>
                <w:t xml:space="preserve">UL </w:t>
              </w:r>
              <w:r>
                <w:rPr>
                  <w:rFonts w:ascii="Times New Roman" w:hAnsi="Times New Roman"/>
                  <w:sz w:val="20"/>
                  <w:szCs w:val="20"/>
                </w:rPr>
                <w:t xml:space="preserve">periodic DL RS is in the UL or, if applicable, joint TCI state, </w:t>
              </w:r>
              <w:r w:rsidDel="005A4732">
                <w:rPr>
                  <w:rFonts w:ascii="Times New Roman" w:hAnsi="Times New Roman"/>
                  <w:sz w:val="20"/>
                  <w:szCs w:val="20"/>
                </w:rPr>
                <w:t>reuse Rel-16 PL-RS framework</w:t>
              </w:r>
              <w:r>
                <w:rPr>
                  <w:rFonts w:ascii="Times New Roman" w:hAnsi="Times New Roman"/>
                  <w:sz w:val="20"/>
                  <w:szCs w:val="20"/>
                </w:rPr>
                <w:t xml:space="preserve">PL-RS is determined according to the periodic DL RS </w:t>
              </w:r>
            </w:ins>
          </w:p>
          <w:p w14:paraId="25912F0A" w14:textId="77777777" w:rsidR="00C469BC" w:rsidRDefault="00C469BC" w:rsidP="00C469BC">
            <w:pPr>
              <w:pStyle w:val="a3"/>
              <w:numPr>
                <w:ilvl w:val="0"/>
                <w:numId w:val="35"/>
              </w:numPr>
              <w:snapToGrid w:val="0"/>
              <w:spacing w:after="0" w:line="240" w:lineRule="auto"/>
              <w:jc w:val="both"/>
              <w:rPr>
                <w:ins w:id="124" w:author="Peng Sun(vivo)" w:date="2021-01-27T10:32:00Z"/>
                <w:rFonts w:ascii="Times New Roman" w:hAnsi="Times New Roman"/>
                <w:sz w:val="20"/>
                <w:szCs w:val="20"/>
              </w:rPr>
            </w:pPr>
            <w:ins w:id="125" w:author="Peng Sun(vivo)" w:date="2021-01-27T10:32:00Z">
              <w:r>
                <w:rPr>
                  <w:rFonts w:ascii="Times New Roman" w:hAnsi="Times New Roman"/>
                  <w:sz w:val="20"/>
                  <w:szCs w:val="20"/>
                </w:rPr>
                <w:t xml:space="preserve">When a </w:t>
              </w:r>
              <w:r w:rsidDel="005A4732">
                <w:rPr>
                  <w:rFonts w:ascii="Times New Roman" w:hAnsi="Times New Roman"/>
                  <w:sz w:val="20"/>
                  <w:szCs w:val="20"/>
                </w:rPr>
                <w:t xml:space="preserve">DL </w:t>
              </w:r>
              <w:r>
                <w:rPr>
                  <w:rFonts w:ascii="Times New Roman" w:hAnsi="Times New Roman"/>
                  <w:sz w:val="20"/>
                  <w:szCs w:val="20"/>
                </w:rPr>
                <w:t>periodic DL RS is not configured in the UL or, if applicable, joint TCI state, select one of the following alternatives by RAN1#104bis-e:</w:t>
              </w:r>
            </w:ins>
          </w:p>
          <w:p w14:paraId="4DC64E80" w14:textId="77777777" w:rsidR="00C469BC" w:rsidRDefault="00C469BC" w:rsidP="00C469BC">
            <w:pPr>
              <w:pStyle w:val="a3"/>
              <w:numPr>
                <w:ilvl w:val="1"/>
                <w:numId w:val="35"/>
              </w:numPr>
              <w:snapToGrid w:val="0"/>
              <w:spacing w:after="0" w:line="240" w:lineRule="auto"/>
              <w:jc w:val="both"/>
              <w:rPr>
                <w:ins w:id="126" w:author="Peng Sun(vivo)" w:date="2021-01-27T10:32:00Z"/>
                <w:rFonts w:ascii="Times New Roman" w:hAnsi="Times New Roman"/>
                <w:sz w:val="20"/>
                <w:szCs w:val="20"/>
              </w:rPr>
            </w:pPr>
            <w:ins w:id="127" w:author="Peng Sun(vivo)" w:date="2021-01-27T10:32:00Z">
              <w:r>
                <w:rPr>
                  <w:rFonts w:ascii="Times New Roman" w:hAnsi="Times New Roman"/>
                  <w:sz w:val="20"/>
                  <w:szCs w:val="20"/>
                </w:rPr>
                <w:t>Alt1A. PL-RS is always included in UL TCI state</w:t>
              </w:r>
            </w:ins>
          </w:p>
          <w:p w14:paraId="4BBE635C" w14:textId="77777777" w:rsidR="00C469BC" w:rsidRDefault="00C469BC" w:rsidP="00C469BC">
            <w:pPr>
              <w:pStyle w:val="a3"/>
              <w:numPr>
                <w:ilvl w:val="1"/>
                <w:numId w:val="35"/>
              </w:numPr>
              <w:snapToGrid w:val="0"/>
              <w:spacing w:after="0" w:line="240" w:lineRule="auto"/>
              <w:jc w:val="both"/>
              <w:rPr>
                <w:ins w:id="128" w:author="Peng Sun(vivo)" w:date="2021-01-27T10:32:00Z"/>
                <w:rFonts w:ascii="Times New Roman" w:hAnsi="Times New Roman"/>
                <w:sz w:val="20"/>
                <w:szCs w:val="20"/>
              </w:rPr>
            </w:pPr>
            <w:ins w:id="129" w:author="Peng Sun(vivo)" w:date="2021-01-27T10:32:00Z">
              <w:r>
                <w:rPr>
                  <w:rFonts w:ascii="Times New Roman" w:hAnsi="Times New Roman"/>
                  <w:sz w:val="20"/>
                  <w:szCs w:val="20"/>
                </w:rPr>
                <w:t>Alt1B. PL-RS can be included in UL TCI state</w:t>
              </w:r>
            </w:ins>
          </w:p>
          <w:p w14:paraId="61F6989C" w14:textId="77777777" w:rsidR="00C469BC" w:rsidRDefault="00C469BC" w:rsidP="00C469BC">
            <w:pPr>
              <w:pStyle w:val="a3"/>
              <w:numPr>
                <w:ilvl w:val="1"/>
                <w:numId w:val="35"/>
              </w:numPr>
              <w:snapToGrid w:val="0"/>
              <w:spacing w:after="0" w:line="240" w:lineRule="auto"/>
              <w:jc w:val="both"/>
              <w:rPr>
                <w:ins w:id="130" w:author="Peng Sun(vivo)" w:date="2021-01-27T10:32:00Z"/>
                <w:rFonts w:ascii="Times New Roman" w:hAnsi="Times New Roman"/>
                <w:sz w:val="20"/>
                <w:szCs w:val="20"/>
              </w:rPr>
            </w:pPr>
            <w:ins w:id="131" w:author="Peng Sun(vivo)" w:date="2021-01-27T10:32:00Z">
              <w:r>
                <w:rPr>
                  <w:rFonts w:ascii="Times New Roman" w:hAnsi="Times New Roman"/>
                  <w:sz w:val="20"/>
                  <w:szCs w:val="20"/>
                </w:rPr>
                <w:t>Alt2. PL-RS can be associated with (but not included in) UL TCI state</w:t>
              </w:r>
            </w:ins>
          </w:p>
          <w:p w14:paraId="4C4990DB" w14:textId="77777777" w:rsidR="00C469BC" w:rsidRPr="00F4064C" w:rsidRDefault="00C469BC" w:rsidP="00C469BC">
            <w:pPr>
              <w:pStyle w:val="a3"/>
              <w:numPr>
                <w:ilvl w:val="1"/>
                <w:numId w:val="35"/>
              </w:numPr>
              <w:snapToGrid w:val="0"/>
              <w:spacing w:after="0" w:line="240" w:lineRule="auto"/>
              <w:jc w:val="both"/>
              <w:rPr>
                <w:ins w:id="132" w:author="Peng Sun(vivo)" w:date="2021-01-27T10:32:00Z"/>
                <w:rFonts w:ascii="Times New Roman" w:hAnsi="Times New Roman"/>
                <w:szCs w:val="20"/>
              </w:rPr>
            </w:pPr>
            <w:ins w:id="133" w:author="Peng Sun(vivo)" w:date="2021-01-27T10:32:00Z">
              <w:r w:rsidRPr="00F4064C">
                <w:rPr>
                  <w:rFonts w:ascii="Times New Roman" w:eastAsia="맑은 고딕" w:hAnsi="Times New Roman"/>
                  <w:sz w:val="20"/>
                  <w:szCs w:val="18"/>
                  <w:lang w:eastAsia="ko-KR"/>
                </w:rPr>
                <w:t>Alt3. PL-RS can be a DL periodic RS that is a source RS for the RS in the TCI state.</w:t>
              </w:r>
            </w:ins>
          </w:p>
          <w:p w14:paraId="3D4708E3" w14:textId="77777777" w:rsidR="00C469BC" w:rsidRDefault="00C469BC" w:rsidP="00C469BC">
            <w:pPr>
              <w:pStyle w:val="a3"/>
              <w:numPr>
                <w:ilvl w:val="1"/>
                <w:numId w:val="35"/>
              </w:numPr>
              <w:snapToGrid w:val="0"/>
              <w:spacing w:after="0" w:line="240" w:lineRule="auto"/>
              <w:jc w:val="both"/>
              <w:rPr>
                <w:ins w:id="134" w:author="Peng Sun(vivo)" w:date="2021-01-27T10:32:00Z"/>
                <w:rFonts w:ascii="Times New Roman" w:hAnsi="Times New Roman"/>
                <w:sz w:val="20"/>
                <w:szCs w:val="20"/>
                <w:highlight w:val="yellow"/>
              </w:rPr>
            </w:pPr>
            <w:ins w:id="135" w:author="Peng Sun(vivo)" w:date="2021-01-27T10:32:00Z">
              <w:r w:rsidRPr="00BA6E77">
                <w:rPr>
                  <w:rFonts w:ascii="Times New Roman" w:hAnsi="Times New Roman" w:hint="eastAsia"/>
                  <w:sz w:val="20"/>
                  <w:szCs w:val="20"/>
                  <w:highlight w:val="yellow"/>
                  <w:lang w:eastAsia="zh-CN"/>
                </w:rPr>
                <w:t>A</w:t>
              </w:r>
              <w:r w:rsidRPr="00BA6E77">
                <w:rPr>
                  <w:rFonts w:ascii="Times New Roman" w:hAnsi="Times New Roman"/>
                  <w:sz w:val="20"/>
                  <w:szCs w:val="20"/>
                  <w:highlight w:val="yellow"/>
                  <w:lang w:eastAsia="zh-CN"/>
                </w:rPr>
                <w:t>lt</w:t>
              </w:r>
              <w:r>
                <w:rPr>
                  <w:rFonts w:ascii="Times New Roman" w:hAnsi="Times New Roman"/>
                  <w:sz w:val="20"/>
                  <w:szCs w:val="20"/>
                  <w:highlight w:val="yellow"/>
                  <w:lang w:eastAsia="zh-CN"/>
                </w:rPr>
                <w:t>4</w:t>
              </w:r>
              <w:r w:rsidRPr="00BA6E77">
                <w:rPr>
                  <w:rFonts w:ascii="Times New Roman" w:hAnsi="Times New Roman"/>
                  <w:sz w:val="20"/>
                  <w:szCs w:val="20"/>
                  <w:highlight w:val="yellow"/>
                  <w:lang w:eastAsia="zh-CN"/>
                </w:rPr>
                <w:t>. Reuse legacy procedure to indicate PL-RS</w:t>
              </w:r>
              <w:r>
                <w:rPr>
                  <w:rFonts w:ascii="Times New Roman" w:hAnsi="Times New Roman"/>
                  <w:sz w:val="20"/>
                  <w:szCs w:val="20"/>
                  <w:highlight w:val="yellow"/>
                  <w:lang w:eastAsia="zh-CN"/>
                </w:rPr>
                <w:t xml:space="preserve"> </w:t>
              </w:r>
              <w:r>
                <w:rPr>
                  <w:rFonts w:ascii="Times New Roman" w:hAnsi="Times New Roman" w:hint="eastAsia"/>
                  <w:sz w:val="20"/>
                  <w:szCs w:val="20"/>
                  <w:highlight w:val="yellow"/>
                  <w:lang w:eastAsia="zh-CN"/>
                </w:rPr>
                <w:t>f</w:t>
              </w:r>
              <w:r>
                <w:rPr>
                  <w:rFonts w:ascii="Times New Roman" w:hAnsi="Times New Roman"/>
                  <w:sz w:val="20"/>
                  <w:szCs w:val="20"/>
                  <w:highlight w:val="yellow"/>
                  <w:lang w:eastAsia="zh-CN"/>
                </w:rPr>
                <w:t>or UL transmission</w:t>
              </w:r>
              <w:r w:rsidRPr="00BA6E77">
                <w:rPr>
                  <w:rFonts w:ascii="Times New Roman" w:hAnsi="Times New Roman"/>
                  <w:sz w:val="20"/>
                  <w:szCs w:val="20"/>
                  <w:highlight w:val="yellow"/>
                  <w:lang w:eastAsia="zh-CN"/>
                </w:rPr>
                <w:t>.</w:t>
              </w:r>
            </w:ins>
          </w:p>
          <w:p w14:paraId="62D6CE53" w14:textId="77777777" w:rsidR="00C469BC" w:rsidRDefault="00C469BC" w:rsidP="00C469BC">
            <w:pPr>
              <w:snapToGrid w:val="0"/>
              <w:rPr>
                <w:ins w:id="136" w:author="Peng Sun(vivo)" w:date="2021-01-27T10:32:00Z"/>
                <w:rFonts w:ascii="Times New Roman" w:eastAsia="맑은 고딕" w:hAnsi="Times New Roman" w:cs="Times New Roman"/>
                <w:sz w:val="18"/>
                <w:szCs w:val="18"/>
                <w:lang w:eastAsia="ko-KR"/>
              </w:rPr>
            </w:pPr>
          </w:p>
        </w:tc>
      </w:tr>
      <w:tr w:rsidR="00DC247D" w14:paraId="354DF13A" w14:textId="77777777" w:rsidTr="00CC0056">
        <w:trPr>
          <w:ins w:id="137" w:author="Cao, Jeffrey" w:date="2021-01-27T10: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B7C3" w14:textId="1E1540EC" w:rsidR="00DC247D" w:rsidRDefault="00DC247D" w:rsidP="00DC247D">
            <w:pPr>
              <w:snapToGrid w:val="0"/>
              <w:rPr>
                <w:ins w:id="138" w:author="Cao, Jeffrey" w:date="2021-01-27T10:53:00Z"/>
                <w:rFonts w:ascii="Times New Roman" w:eastAsiaTheme="minorEastAsia" w:hAnsi="Times New Roman" w:cs="Times New Roman"/>
                <w:sz w:val="18"/>
                <w:szCs w:val="18"/>
                <w:lang w:eastAsia="zh-CN"/>
              </w:rPr>
            </w:pPr>
            <w:ins w:id="139" w:author="Cao, Jeffrey" w:date="2021-01-27T10:53: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5435" w14:textId="77777777" w:rsidR="00DC247D" w:rsidRDefault="00DC247D" w:rsidP="00DC247D">
            <w:pPr>
              <w:snapToGrid w:val="0"/>
              <w:rPr>
                <w:ins w:id="140" w:author="Cao, Jeffrey" w:date="2021-01-27T10:53:00Z"/>
                <w:rFonts w:ascii="Times New Roman" w:eastAsia="Yu Mincho" w:hAnsi="Times New Roman" w:cs="Times New Roman"/>
                <w:sz w:val="18"/>
                <w:szCs w:val="18"/>
                <w:lang w:eastAsia="ja-JP"/>
              </w:rPr>
            </w:pPr>
            <w:ins w:id="141" w:author="Cao, Jeffrey" w:date="2021-01-27T10:53:00Z">
              <w:r w:rsidRPr="008456A8">
                <w:rPr>
                  <w:rFonts w:ascii="Times New Roman" w:eastAsia="Yu Mincho" w:hAnsi="Times New Roman" w:cs="Times New Roman" w:hint="eastAsia"/>
                  <w:b/>
                  <w:bCs/>
                  <w:sz w:val="18"/>
                  <w:szCs w:val="18"/>
                  <w:lang w:eastAsia="ja-JP"/>
                </w:rPr>
                <w:t>F</w:t>
              </w:r>
              <w:r w:rsidRPr="008456A8">
                <w:rPr>
                  <w:rFonts w:ascii="Times New Roman" w:eastAsia="Yu Mincho" w:hAnsi="Times New Roman" w:cs="Times New Roman"/>
                  <w:b/>
                  <w:bCs/>
                  <w:sz w:val="18"/>
                  <w:szCs w:val="18"/>
                  <w:lang w:eastAsia="ja-JP"/>
                </w:rPr>
                <w:t>or proposal 1.1</w:t>
              </w:r>
              <w:r w:rsidRPr="000D0B88">
                <w:rPr>
                  <w:rFonts w:ascii="Times New Roman" w:eastAsia="Yu Mincho" w:hAnsi="Times New Roman" w:cs="Times New Roman"/>
                  <w:sz w:val="18"/>
                  <w:szCs w:val="18"/>
                  <w:lang w:eastAsia="ja-JP"/>
                </w:rPr>
                <w:t>, support in principle. Just in case that there is only one RS (qcl-Type1</w:t>
              </w:r>
              <w:r>
                <w:rPr>
                  <w:rFonts w:ascii="Times New Roman" w:eastAsia="Yu Mincho" w:hAnsi="Times New Roman" w:cs="Times New Roman"/>
                  <w:sz w:val="18"/>
                  <w:szCs w:val="18"/>
                  <w:lang w:eastAsia="ja-JP"/>
                </w:rPr>
                <w:t>, rather than QCL-TypeD</w:t>
              </w:r>
              <w:r w:rsidRPr="000D0B88">
                <w:rPr>
                  <w:rFonts w:ascii="Times New Roman" w:eastAsia="Yu Mincho" w:hAnsi="Times New Roman" w:cs="Times New Roman"/>
                  <w:sz w:val="18"/>
                  <w:szCs w:val="18"/>
                  <w:lang w:eastAsia="ja-JP"/>
                </w:rPr>
                <w:t xml:space="preserve">) configured in joint TCI state, would it be better to add “if any” </w:t>
              </w:r>
              <w:r>
                <w:rPr>
                  <w:rFonts w:ascii="Times New Roman" w:eastAsia="Yu Mincho" w:hAnsi="Times New Roman" w:cs="Times New Roman"/>
                  <w:sz w:val="18"/>
                  <w:szCs w:val="18"/>
                  <w:lang w:eastAsia="ja-JP"/>
                </w:rPr>
                <w:t xml:space="preserve">for safety as </w:t>
              </w:r>
            </w:ins>
          </w:p>
          <w:p w14:paraId="2D73511E" w14:textId="77777777" w:rsidR="00DC247D" w:rsidRDefault="00DC247D" w:rsidP="00DC247D">
            <w:pPr>
              <w:snapToGrid w:val="0"/>
              <w:rPr>
                <w:ins w:id="142" w:author="Cao, Jeffrey" w:date="2021-01-27T10:53:00Z"/>
                <w:rFonts w:ascii="Times New Roman" w:hAnsi="Times New Roman"/>
                <w:sz w:val="18"/>
                <w:szCs w:val="18"/>
              </w:rPr>
            </w:pPr>
            <w:ins w:id="143" w:author="Cao, Jeffrey" w:date="2021-01-27T10:53:00Z">
              <w:r>
                <w:rPr>
                  <w:rFonts w:ascii="Times New Roman" w:eastAsia="Yu Mincho" w:hAnsi="Times New Roman" w:cs="Times New Roman"/>
                  <w:sz w:val="18"/>
                  <w:szCs w:val="18"/>
                  <w:lang w:eastAsia="ja-JP"/>
                </w:rPr>
                <w:t>“</w:t>
              </w:r>
              <w:r w:rsidRPr="000D0B88">
                <w:rPr>
                  <w:rFonts w:ascii="Times New Roman" w:hAnsi="Times New Roman"/>
                  <w:sz w:val="18"/>
                  <w:szCs w:val="18"/>
                </w:rPr>
                <w:t>For joint DL/UL TCI, UL spatial filter is derived from one RS of DL QCL Type D</w:t>
              </w:r>
              <w:r>
                <w:rPr>
                  <w:rFonts w:ascii="Times New Roman" w:hAnsi="Times New Roman"/>
                  <w:sz w:val="18"/>
                  <w:szCs w:val="18"/>
                </w:rPr>
                <w:t xml:space="preserve"> </w:t>
              </w:r>
              <w:r w:rsidRPr="000D0B88">
                <w:rPr>
                  <w:rFonts w:ascii="Times New Roman" w:hAnsi="Times New Roman"/>
                  <w:color w:val="FF0000"/>
                  <w:sz w:val="18"/>
                  <w:szCs w:val="18"/>
                </w:rPr>
                <w:t>if any</w:t>
              </w:r>
              <w:r>
                <w:rPr>
                  <w:rFonts w:ascii="Times New Roman" w:hAnsi="Times New Roman"/>
                  <w:sz w:val="18"/>
                  <w:szCs w:val="18"/>
                </w:rPr>
                <w:t>”</w:t>
              </w:r>
            </w:ins>
          </w:p>
          <w:p w14:paraId="3BFBB9E6" w14:textId="77777777" w:rsidR="00DC247D" w:rsidRDefault="00DC247D" w:rsidP="00DC247D">
            <w:pPr>
              <w:snapToGrid w:val="0"/>
              <w:rPr>
                <w:ins w:id="144" w:author="Cao, Jeffrey" w:date="2021-01-27T10:53:00Z"/>
                <w:rFonts w:ascii="Times New Roman" w:hAnsi="Times New Roman"/>
                <w:sz w:val="18"/>
                <w:szCs w:val="18"/>
              </w:rPr>
            </w:pPr>
          </w:p>
          <w:p w14:paraId="431789C4" w14:textId="77777777" w:rsidR="00DC247D" w:rsidRDefault="00DC247D" w:rsidP="00DC247D">
            <w:pPr>
              <w:snapToGrid w:val="0"/>
              <w:rPr>
                <w:ins w:id="145" w:author="Cao, Jeffrey" w:date="2021-01-27T10:53:00Z"/>
                <w:rFonts w:ascii="Times New Roman" w:hAnsi="Times New Roman"/>
                <w:sz w:val="18"/>
                <w:szCs w:val="18"/>
              </w:rPr>
            </w:pPr>
            <w:ins w:id="146" w:author="Cao, Jeffrey" w:date="2021-01-27T10:53:00Z">
              <w:r w:rsidRPr="008456A8">
                <w:rPr>
                  <w:rFonts w:ascii="Times New Roman" w:hAnsi="Times New Roman" w:hint="eastAsia"/>
                  <w:b/>
                  <w:bCs/>
                  <w:sz w:val="18"/>
                  <w:szCs w:val="18"/>
                </w:rPr>
                <w:t>F</w:t>
              </w:r>
              <w:r w:rsidRPr="008456A8">
                <w:rPr>
                  <w:rFonts w:ascii="Times New Roman" w:hAnsi="Times New Roman"/>
                  <w:b/>
                  <w:bCs/>
                  <w:sz w:val="18"/>
                  <w:szCs w:val="18"/>
                </w:rPr>
                <w:t>or proposal 1.2</w:t>
              </w:r>
              <w:r>
                <w:rPr>
                  <w:rFonts w:ascii="Times New Roman" w:hAnsi="Times New Roman"/>
                  <w:sz w:val="18"/>
                  <w:szCs w:val="18"/>
                </w:rPr>
                <w:t xml:space="preserve">, we share the same view with ZTE that there are mutual dependency between alternatives. For instance, in order to support DCI dynamically indicated joint TCI or separate UL/DL TCI (Alt.1), these joint TCI and separate UL/DL TCI should be configured via RRC signaling in advance (very similar to Alt.2 where either </w:t>
              </w:r>
              <w:r>
                <w:rPr>
                  <w:rFonts w:ascii="Times New Roman" w:hAnsi="Times New Roman"/>
                  <w:sz w:val="18"/>
                  <w:szCs w:val="18"/>
                </w:rPr>
                <w:lastRenderedPageBreak/>
                <w:t xml:space="preserve">joint TCI or separate TCI is configured via RRC). So, we would like to ask besides down selection, whether merging among alternatives is possible for next meeting. </w:t>
              </w:r>
            </w:ins>
          </w:p>
          <w:p w14:paraId="790CFC8A" w14:textId="77777777" w:rsidR="00DC247D" w:rsidRDefault="00DC247D" w:rsidP="00DC247D">
            <w:pPr>
              <w:snapToGrid w:val="0"/>
              <w:rPr>
                <w:ins w:id="147" w:author="Cao, Jeffrey" w:date="2021-01-27T10:53:00Z"/>
                <w:rFonts w:ascii="Times New Roman" w:hAnsi="Times New Roman"/>
                <w:sz w:val="18"/>
                <w:szCs w:val="18"/>
              </w:rPr>
            </w:pPr>
          </w:p>
          <w:p w14:paraId="02414042" w14:textId="1F180C3D" w:rsidR="00DC247D" w:rsidRDefault="00DC247D" w:rsidP="00DC247D">
            <w:pPr>
              <w:snapToGrid w:val="0"/>
              <w:rPr>
                <w:ins w:id="148" w:author="Cao, Jeffrey" w:date="2021-01-27T10:53:00Z"/>
                <w:rFonts w:ascii="Times New Roman" w:hAnsi="Times New Roman"/>
                <w:sz w:val="18"/>
                <w:szCs w:val="18"/>
              </w:rPr>
            </w:pPr>
            <w:ins w:id="149" w:author="Cao, Jeffrey" w:date="2021-01-27T10:53:00Z">
              <w:r w:rsidRPr="008456A8">
                <w:rPr>
                  <w:rFonts w:ascii="Times New Roman" w:hAnsi="Times New Roman"/>
                  <w:b/>
                  <w:bCs/>
                  <w:sz w:val="18"/>
                  <w:szCs w:val="18"/>
                </w:rPr>
                <w:t>For proposal 1.3</w:t>
              </w:r>
              <w:r>
                <w:rPr>
                  <w:rFonts w:ascii="Times New Roman" w:hAnsi="Times New Roman"/>
                  <w:sz w:val="18"/>
                  <w:szCs w:val="18"/>
                </w:rPr>
                <w:t>, we share same concern with Qualcomm and MediaTek that to the 2</w:t>
              </w:r>
              <w:r w:rsidRPr="00C53847">
                <w:rPr>
                  <w:rFonts w:ascii="Times New Roman" w:hAnsi="Times New Roman"/>
                  <w:sz w:val="18"/>
                  <w:szCs w:val="18"/>
                  <w:vertAlign w:val="superscript"/>
                </w:rPr>
                <w:t>nd</w:t>
              </w:r>
              <w:r>
                <w:rPr>
                  <w:rFonts w:ascii="Times New Roman" w:hAnsi="Times New Roman"/>
                  <w:sz w:val="18"/>
                  <w:szCs w:val="18"/>
                </w:rPr>
                <w:t xml:space="preserve"> bullet (DL TCI applies to UL RS, i.e. SRS), should the DL TCI be changed to UL TCI? </w:t>
              </w:r>
            </w:ins>
            <w:ins w:id="150" w:author="Cao, Jeffrey" w:date="2021-01-27T11:01:00Z">
              <w:r w:rsidR="00FF46EB">
                <w:rPr>
                  <w:rFonts w:ascii="Times New Roman" w:hAnsi="Times New Roman"/>
                  <w:sz w:val="18"/>
                  <w:szCs w:val="18"/>
                </w:rPr>
                <w:t xml:space="preserve">We are now okay with the revised version. </w:t>
              </w:r>
            </w:ins>
          </w:p>
          <w:p w14:paraId="1C4ADCDA" w14:textId="77777777" w:rsidR="00DC247D" w:rsidRDefault="00DC247D" w:rsidP="00DC247D">
            <w:pPr>
              <w:snapToGrid w:val="0"/>
              <w:rPr>
                <w:ins w:id="151" w:author="Cao, Jeffrey" w:date="2021-01-27T10:53:00Z"/>
                <w:rFonts w:ascii="Times New Roman" w:hAnsi="Times New Roman"/>
                <w:sz w:val="18"/>
                <w:szCs w:val="18"/>
              </w:rPr>
            </w:pPr>
          </w:p>
          <w:p w14:paraId="7F074580" w14:textId="77777777" w:rsidR="00DC247D" w:rsidRDefault="00DC247D" w:rsidP="00DC247D">
            <w:pPr>
              <w:snapToGrid w:val="0"/>
              <w:rPr>
                <w:ins w:id="152" w:author="Cao, Jeffrey" w:date="2021-01-27T10:53:00Z"/>
                <w:rFonts w:ascii="Times New Roman" w:hAnsi="Times New Roman"/>
                <w:sz w:val="18"/>
                <w:szCs w:val="18"/>
              </w:rPr>
            </w:pPr>
            <w:ins w:id="153" w:author="Cao, Jeffrey" w:date="2021-01-27T10:53:00Z">
              <w:r w:rsidRPr="008456A8">
                <w:rPr>
                  <w:rFonts w:ascii="Times New Roman" w:hAnsi="Times New Roman" w:hint="eastAsia"/>
                  <w:b/>
                  <w:bCs/>
                  <w:sz w:val="18"/>
                  <w:szCs w:val="18"/>
                </w:rPr>
                <w:t>F</w:t>
              </w:r>
              <w:r w:rsidRPr="008456A8">
                <w:rPr>
                  <w:rFonts w:ascii="Times New Roman" w:hAnsi="Times New Roman"/>
                  <w:b/>
                  <w:bCs/>
                  <w:sz w:val="18"/>
                  <w:szCs w:val="18"/>
                </w:rPr>
                <w:t>or proposal 1.4</w:t>
              </w:r>
              <w:r>
                <w:rPr>
                  <w:rFonts w:ascii="Times New Roman" w:hAnsi="Times New Roman"/>
                  <w:sz w:val="18"/>
                  <w:szCs w:val="18"/>
                </w:rPr>
                <w:t xml:space="preserve">, support in principle and it seems by far the refined version from CMCC is the most reasonable which somehow captures main comments and suggestions. </w:t>
              </w:r>
            </w:ins>
          </w:p>
          <w:p w14:paraId="55023A15" w14:textId="77777777" w:rsidR="00DC247D" w:rsidRDefault="00DC247D" w:rsidP="00DC247D">
            <w:pPr>
              <w:snapToGrid w:val="0"/>
              <w:rPr>
                <w:ins w:id="154" w:author="Cao, Jeffrey" w:date="2021-01-27T10:53:00Z"/>
                <w:rFonts w:ascii="Times New Roman" w:hAnsi="Times New Roman"/>
                <w:sz w:val="18"/>
                <w:szCs w:val="18"/>
              </w:rPr>
            </w:pPr>
          </w:p>
          <w:p w14:paraId="41B76FEF" w14:textId="63E0CB34" w:rsidR="00DC247D" w:rsidRPr="00FF46EB" w:rsidRDefault="00DC247D" w:rsidP="00DC247D">
            <w:pPr>
              <w:snapToGrid w:val="0"/>
              <w:rPr>
                <w:ins w:id="155" w:author="Cao, Jeffrey" w:date="2021-01-27T10:53:00Z"/>
                <w:rFonts w:ascii="Times New Roman" w:eastAsia="Yu Mincho" w:hAnsi="Times New Roman" w:cs="Times New Roman"/>
                <w:sz w:val="18"/>
                <w:szCs w:val="18"/>
                <w:lang w:eastAsia="ja-JP"/>
              </w:rPr>
            </w:pPr>
            <w:ins w:id="156" w:author="Cao, Jeffrey" w:date="2021-01-27T10:53:00Z">
              <w:r w:rsidRPr="008456A8">
                <w:rPr>
                  <w:rFonts w:ascii="Times New Roman" w:hAnsi="Times New Roman" w:hint="eastAsia"/>
                  <w:b/>
                  <w:bCs/>
                  <w:sz w:val="18"/>
                  <w:szCs w:val="18"/>
                </w:rPr>
                <w:t>F</w:t>
              </w:r>
              <w:r w:rsidRPr="008456A8">
                <w:rPr>
                  <w:rFonts w:ascii="Times New Roman" w:hAnsi="Times New Roman"/>
                  <w:b/>
                  <w:bCs/>
                  <w:sz w:val="18"/>
                  <w:szCs w:val="18"/>
                </w:rPr>
                <w:t>or proposal 1.5</w:t>
              </w:r>
              <w:r>
                <w:rPr>
                  <w:rFonts w:ascii="Times New Roman" w:hAnsi="Times New Roman"/>
                  <w:sz w:val="18"/>
                  <w:szCs w:val="18"/>
                </w:rPr>
                <w:t xml:space="preserve">, support in principle. Just a reminder that UL PC parameters we discuss here don’t include PL RS which is captured in proposal 1.4. Moreover, the UL PC parameters (rather than PL RS) also apply to joint TCI state. </w:t>
              </w:r>
            </w:ins>
          </w:p>
        </w:tc>
      </w:tr>
      <w:tr w:rsidR="00CD15AD" w:rsidRPr="00FF13BC" w14:paraId="5D30D3FA" w14:textId="77777777" w:rsidTr="00215AF3">
        <w:trPr>
          <w:ins w:id="157" w:author="Huawei" w:date="2021-01-26T22: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5904" w14:textId="77777777" w:rsidR="00CD15AD" w:rsidRPr="00FF13BC" w:rsidRDefault="00CD15AD" w:rsidP="00215AF3">
            <w:pPr>
              <w:snapToGrid w:val="0"/>
              <w:rPr>
                <w:ins w:id="158" w:author="Huawei" w:date="2021-01-26T22:22:00Z"/>
                <w:rFonts w:ascii="Times New Roman" w:eastAsiaTheme="minorEastAsia" w:hAnsi="Times New Roman" w:cs="Times New Roman"/>
                <w:sz w:val="18"/>
                <w:szCs w:val="18"/>
                <w:lang w:eastAsia="zh-CN"/>
              </w:rPr>
            </w:pPr>
            <w:ins w:id="159" w:author="Huawei" w:date="2021-01-26T22:22:00Z">
              <w:r w:rsidRPr="00FF13BC">
                <w:rPr>
                  <w:rFonts w:ascii="Times New Roman" w:eastAsiaTheme="minorEastAsia" w:hAnsi="Times New Roman" w:cs="Times New Roman" w:hint="eastAsia"/>
                  <w:sz w:val="18"/>
                  <w:szCs w:val="18"/>
                  <w:lang w:eastAsia="zh-CN"/>
                </w:rPr>
                <w:lastRenderedPageBreak/>
                <w:t>H</w:t>
              </w:r>
              <w:r w:rsidRPr="00FF13BC">
                <w:rPr>
                  <w:rFonts w:ascii="Times New Roman" w:eastAsiaTheme="minorEastAsia" w:hAnsi="Times New Roman" w:cs="Times New Roman"/>
                  <w:sz w:val="18"/>
                  <w:szCs w:val="18"/>
                  <w:lang w:eastAsia="zh-CN"/>
                </w:rPr>
                <w:t>uawei, HiSilicon</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BEDA" w14:textId="77777777" w:rsidR="00CD15AD" w:rsidRPr="00FF13BC" w:rsidRDefault="00CD15AD" w:rsidP="00215AF3">
            <w:pPr>
              <w:snapToGrid w:val="0"/>
              <w:rPr>
                <w:ins w:id="160" w:author="Huawei" w:date="2021-01-26T22:22:00Z"/>
                <w:rFonts w:ascii="Times New Roman" w:eastAsiaTheme="minorEastAsia" w:hAnsi="Times New Roman" w:cs="Times New Roman"/>
                <w:sz w:val="18"/>
                <w:szCs w:val="18"/>
                <w:lang w:eastAsia="zh-CN"/>
              </w:rPr>
            </w:pPr>
            <w:ins w:id="161" w:author="Huawei" w:date="2021-01-26T22:22:00Z">
              <w:r>
                <w:rPr>
                  <w:rFonts w:ascii="Times New Roman" w:eastAsiaTheme="minorEastAsia" w:hAnsi="Times New Roman" w:cs="Times New Roman"/>
                  <w:sz w:val="18"/>
                  <w:szCs w:val="18"/>
                  <w:lang w:eastAsia="zh-CN"/>
                </w:rPr>
                <w:t xml:space="preserve">Our comments are based on proposals in v32. </w:t>
              </w:r>
            </w:ins>
          </w:p>
          <w:p w14:paraId="17588737" w14:textId="77777777" w:rsidR="00CD15AD" w:rsidRPr="00FF13BC" w:rsidRDefault="00CD15AD" w:rsidP="00215AF3">
            <w:pPr>
              <w:snapToGrid w:val="0"/>
              <w:rPr>
                <w:ins w:id="162" w:author="Huawei" w:date="2021-01-26T22:22:00Z"/>
                <w:rFonts w:ascii="Times New Roman" w:eastAsia="맑은 고딕" w:hAnsi="Times New Roman" w:cs="Times New Roman"/>
                <w:sz w:val="18"/>
                <w:szCs w:val="18"/>
                <w:lang w:eastAsia="ko-KR"/>
              </w:rPr>
            </w:pPr>
            <w:ins w:id="163" w:author="Huawei" w:date="2021-01-26T22:22:00Z">
              <w:r w:rsidRPr="00FF13BC">
                <w:rPr>
                  <w:rFonts w:ascii="Times New Roman" w:eastAsia="맑은 고딕" w:hAnsi="Times New Roman" w:cs="Times New Roman" w:hint="eastAsia"/>
                  <w:sz w:val="18"/>
                  <w:szCs w:val="18"/>
                  <w:lang w:eastAsia="ko-KR"/>
                </w:rPr>
                <w:t>P</w:t>
              </w:r>
              <w:r w:rsidRPr="00FF13BC">
                <w:rPr>
                  <w:rFonts w:ascii="Times New Roman" w:eastAsia="맑은 고딕" w:hAnsi="Times New Roman" w:cs="Times New Roman"/>
                  <w:sz w:val="18"/>
                  <w:szCs w:val="18"/>
                  <w:lang w:eastAsia="ko-KR"/>
                </w:rPr>
                <w:t xml:space="preserve">roposal 1.1: </w:t>
              </w:r>
              <w:r>
                <w:rPr>
                  <w:rFonts w:ascii="Times New Roman" w:eastAsia="맑은 고딕" w:hAnsi="Times New Roman" w:cs="Times New Roman"/>
                  <w:sz w:val="18"/>
                  <w:szCs w:val="18"/>
                  <w:lang w:eastAsia="ko-KR"/>
                </w:rPr>
                <w:t>Ok</w:t>
              </w:r>
            </w:ins>
          </w:p>
          <w:p w14:paraId="3A48108A" w14:textId="77777777" w:rsidR="00CD15AD" w:rsidRPr="00FF13BC" w:rsidRDefault="00CD15AD" w:rsidP="00215AF3">
            <w:pPr>
              <w:snapToGrid w:val="0"/>
              <w:rPr>
                <w:ins w:id="164" w:author="Huawei" w:date="2021-01-26T22:22:00Z"/>
                <w:rFonts w:ascii="Times New Roman" w:eastAsia="맑은 고딕" w:hAnsi="Times New Roman" w:cs="Times New Roman"/>
                <w:sz w:val="18"/>
                <w:szCs w:val="18"/>
                <w:lang w:eastAsia="ko-KR"/>
              </w:rPr>
            </w:pPr>
            <w:ins w:id="165" w:author="Huawei" w:date="2021-01-26T22:22:00Z">
              <w:r w:rsidRPr="00FF13BC">
                <w:rPr>
                  <w:rFonts w:ascii="Times New Roman" w:eastAsia="맑은 고딕" w:hAnsi="Times New Roman" w:cs="Times New Roman" w:hint="eastAsia"/>
                  <w:sz w:val="18"/>
                  <w:szCs w:val="18"/>
                  <w:lang w:eastAsia="ko-KR"/>
                </w:rPr>
                <w:t>P</w:t>
              </w:r>
              <w:r w:rsidRPr="00FF13BC">
                <w:rPr>
                  <w:rFonts w:ascii="Times New Roman" w:eastAsia="맑은 고딕" w:hAnsi="Times New Roman" w:cs="Times New Roman"/>
                  <w:sz w:val="18"/>
                  <w:szCs w:val="18"/>
                  <w:lang w:eastAsia="ko-KR"/>
                </w:rPr>
                <w:t xml:space="preserve">roposal 1.2: As Alt-2/3 are for RRC/MAC-CE respectively, we suggest adding ‘by DCI’ after ‘dynamically switched’ in Alt-1. </w:t>
              </w:r>
              <w:r>
                <w:rPr>
                  <w:rFonts w:ascii="Times New Roman" w:eastAsia="맑은 고딕" w:hAnsi="Times New Roman" w:cs="Times New Roman"/>
                  <w:sz w:val="18"/>
                  <w:szCs w:val="18"/>
                  <w:lang w:eastAsia="ko-KR"/>
                </w:rPr>
                <w:t xml:space="preserve">It is strange to say ‘UE capability for not supporting something’, and we suggest removing this FFS point. </w:t>
              </w:r>
            </w:ins>
          </w:p>
          <w:p w14:paraId="79AF4383" w14:textId="77777777" w:rsidR="00CD15AD" w:rsidRPr="00FF13BC" w:rsidRDefault="00CD15AD" w:rsidP="00215AF3">
            <w:pPr>
              <w:snapToGrid w:val="0"/>
              <w:rPr>
                <w:ins w:id="166" w:author="Huawei" w:date="2021-01-26T22:22:00Z"/>
                <w:rFonts w:ascii="Times New Roman" w:eastAsia="맑은 고딕" w:hAnsi="Times New Roman" w:cs="Times New Roman"/>
                <w:sz w:val="18"/>
                <w:szCs w:val="18"/>
                <w:lang w:eastAsia="ko-KR"/>
              </w:rPr>
            </w:pPr>
            <w:ins w:id="167" w:author="Huawei" w:date="2021-01-26T22:22:00Z">
              <w:r w:rsidRPr="00FF13BC">
                <w:rPr>
                  <w:rFonts w:ascii="Times New Roman" w:eastAsia="맑은 고딕" w:hAnsi="Times New Roman" w:cs="Times New Roman"/>
                  <w:sz w:val="18"/>
                  <w:szCs w:val="18"/>
                  <w:lang w:eastAsia="ko-KR"/>
                </w:rPr>
                <w:t xml:space="preserve">Proposal 1.3: </w:t>
              </w:r>
              <w:r>
                <w:rPr>
                  <w:rFonts w:ascii="Times New Roman" w:eastAsia="맑은 고딕" w:hAnsi="Times New Roman" w:cs="Times New Roman"/>
                  <w:sz w:val="18"/>
                  <w:szCs w:val="18"/>
                  <w:lang w:eastAsia="ko-KR"/>
                </w:rPr>
                <w:t xml:space="preserve">We don’t understand why there is need to discuss the case of ‘if not’ - in our understanding, Rel-15/16 design automatically applies if nothing is changed. So we suggest removing the descriptions starting from ‘if not’. It is also strange to say ‘QCL assumptions’ for SRS for BM, which does not exist. </w:t>
              </w:r>
            </w:ins>
          </w:p>
          <w:p w14:paraId="53BE006F" w14:textId="77777777" w:rsidR="00CD15AD" w:rsidRDefault="00CD15AD" w:rsidP="00215AF3">
            <w:pPr>
              <w:snapToGrid w:val="0"/>
              <w:rPr>
                <w:ins w:id="168" w:author="Huawei" w:date="2021-01-26T22:22:00Z"/>
                <w:rFonts w:ascii="Times New Roman" w:eastAsia="맑은 고딕" w:hAnsi="Times New Roman" w:cs="Times New Roman"/>
                <w:sz w:val="18"/>
                <w:szCs w:val="18"/>
                <w:lang w:eastAsia="ko-KR"/>
              </w:rPr>
            </w:pPr>
            <w:ins w:id="169" w:author="Huawei" w:date="2021-01-26T22:22:00Z">
              <w:r w:rsidRPr="00FF13BC">
                <w:rPr>
                  <w:rFonts w:ascii="Times New Roman" w:eastAsia="맑은 고딕" w:hAnsi="Times New Roman" w:cs="Times New Roman" w:hint="eastAsia"/>
                  <w:sz w:val="18"/>
                  <w:szCs w:val="18"/>
                  <w:lang w:eastAsia="ko-KR"/>
                </w:rPr>
                <w:t>P</w:t>
              </w:r>
              <w:r w:rsidRPr="00FF13BC">
                <w:rPr>
                  <w:rFonts w:ascii="Times New Roman" w:eastAsia="맑은 고딕" w:hAnsi="Times New Roman" w:cs="Times New Roman"/>
                  <w:sz w:val="18"/>
                  <w:szCs w:val="18"/>
                  <w:lang w:eastAsia="ko-KR"/>
                </w:rPr>
                <w:t>roposal 1.4</w:t>
              </w:r>
              <w:r>
                <w:rPr>
                  <w:rFonts w:ascii="Times New Roman" w:eastAsia="맑은 고딕" w:hAnsi="Times New Roman" w:cs="Times New Roman"/>
                  <w:sz w:val="18"/>
                  <w:szCs w:val="18"/>
                  <w:lang w:eastAsia="ko-KR"/>
                </w:rPr>
                <w:t>: We are not sure about the meaning of ‘PL-RS is determined according to the periodic DL RS’ in the first bullet. Is some sort of mapping being proposed here? In the second bullet, why QCL Type D (‘spatial Rx parameters’) is configured in UL TCI state? Need more time to understand the alternatives.</w:t>
              </w:r>
            </w:ins>
          </w:p>
          <w:p w14:paraId="3B23884D" w14:textId="77777777" w:rsidR="00CD15AD" w:rsidRPr="00FF13BC" w:rsidRDefault="00CD15AD" w:rsidP="00215AF3">
            <w:pPr>
              <w:snapToGrid w:val="0"/>
              <w:rPr>
                <w:ins w:id="170" w:author="Huawei" w:date="2021-01-26T22:22:00Z"/>
                <w:rFonts w:ascii="Times New Roman" w:eastAsia="맑은 고딕" w:hAnsi="Times New Roman" w:cs="Times New Roman"/>
                <w:sz w:val="18"/>
                <w:szCs w:val="18"/>
                <w:lang w:eastAsia="ko-KR"/>
              </w:rPr>
            </w:pPr>
            <w:ins w:id="171" w:author="Huawei" w:date="2021-01-26T22:22:00Z">
              <w:r>
                <w:rPr>
                  <w:rFonts w:ascii="Times New Roman" w:eastAsia="맑은 고딕" w:hAnsi="Times New Roman" w:cs="Times New Roman"/>
                  <w:sz w:val="18"/>
                  <w:szCs w:val="18"/>
                  <w:lang w:eastAsia="ko-KR"/>
                </w:rPr>
                <w:t>Proposal 1.5: Ok</w:t>
              </w:r>
            </w:ins>
          </w:p>
        </w:tc>
      </w:tr>
      <w:tr w:rsidR="00500C46" w:rsidRPr="00FF13BC" w14:paraId="15B2A386"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0E6DE" w14:textId="2F2FC0F0" w:rsidR="00500C46" w:rsidRPr="00FF13BC" w:rsidRDefault="00500C46" w:rsidP="00500C46">
            <w:pPr>
              <w:snapToGrid w:val="0"/>
              <w:rPr>
                <w:rFonts w:ascii="Times New Roman" w:eastAsiaTheme="minorEastAsia" w:hAnsi="Times New Roman" w:cs="Times New Roman"/>
                <w:sz w:val="18"/>
                <w:szCs w:val="18"/>
                <w:lang w:eastAsia="zh-CN"/>
              </w:rPr>
            </w:pPr>
            <w:r>
              <w:rPr>
                <w:rFonts w:ascii="Times New Roman" w:eastAsia="맑은 고딕" w:hAnsi="Times New Roman" w:cs="Times New Roman"/>
                <w:sz w:val="18"/>
                <w:szCs w:val="18"/>
                <w:lang w:eastAsia="ko-KR"/>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8F1D" w14:textId="77777777" w:rsidR="00500C46" w:rsidRDefault="00500C46" w:rsidP="00500C46">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On Proposal 1.2, one comment on the FFS. It is unusual to define a UE capability that “not” support something. Prefer to change the wording to e.g., FFS: </w:t>
            </w:r>
            <w:r w:rsidRPr="00F66D89">
              <w:rPr>
                <w:rFonts w:ascii="Times New Roman" w:eastAsia="맑은 고딕" w:hAnsi="Times New Roman" w:cs="Times New Roman"/>
                <w:sz w:val="18"/>
                <w:szCs w:val="18"/>
                <w:lang w:eastAsia="ko-KR"/>
              </w:rPr>
              <w:t xml:space="preserve">UE capability for </w:t>
            </w:r>
            <w:r>
              <w:rPr>
                <w:rFonts w:ascii="Times New Roman" w:eastAsia="맑은 고딕" w:hAnsi="Times New Roman" w:cs="Times New Roman"/>
                <w:sz w:val="18"/>
                <w:szCs w:val="18"/>
                <w:lang w:eastAsia="ko-KR"/>
              </w:rPr>
              <w:t>the support of</w:t>
            </w:r>
            <w:r w:rsidRPr="00F66D89">
              <w:rPr>
                <w:rFonts w:ascii="Times New Roman" w:eastAsia="맑은 고딕" w:hAnsi="Times New Roman" w:cs="Times New Roman"/>
                <w:sz w:val="18"/>
                <w:szCs w:val="18"/>
                <w:lang w:eastAsia="ko-KR"/>
              </w:rPr>
              <w:t xml:space="preserve"> joint DL/UL TCI </w:t>
            </w:r>
            <w:r>
              <w:rPr>
                <w:rFonts w:ascii="Times New Roman" w:eastAsia="맑은 고딕" w:hAnsi="Times New Roman" w:cs="Times New Roman"/>
                <w:sz w:val="18"/>
                <w:szCs w:val="18"/>
                <w:lang w:eastAsia="ko-KR"/>
              </w:rPr>
              <w:t>and/</w:t>
            </w:r>
            <w:r w:rsidRPr="00F66D89">
              <w:rPr>
                <w:rFonts w:ascii="Times New Roman" w:eastAsia="맑은 고딕" w:hAnsi="Times New Roman" w:cs="Times New Roman"/>
                <w:sz w:val="18"/>
                <w:szCs w:val="18"/>
                <w:lang w:eastAsia="ko-KR"/>
              </w:rPr>
              <w:t>or separate DL/UL TCI</w:t>
            </w:r>
            <w:r>
              <w:rPr>
                <w:rFonts w:ascii="Times New Roman" w:eastAsia="맑은 고딕" w:hAnsi="Times New Roman" w:cs="Times New Roman"/>
                <w:sz w:val="18"/>
                <w:szCs w:val="18"/>
                <w:lang w:eastAsia="ko-KR"/>
              </w:rPr>
              <w:t>. We believe details of related UE capability will be discussed anyway.</w:t>
            </w:r>
          </w:p>
          <w:p w14:paraId="7E49CB02" w14:textId="77777777" w:rsidR="00500C46" w:rsidRDefault="00500C46" w:rsidP="00500C46">
            <w:pPr>
              <w:snapToGrid w:val="0"/>
              <w:rPr>
                <w:rFonts w:ascii="Times New Roman" w:eastAsia="맑은 고딕" w:hAnsi="Times New Roman" w:cs="Times New Roman"/>
                <w:sz w:val="18"/>
                <w:szCs w:val="18"/>
                <w:lang w:eastAsia="ko-KR"/>
              </w:rPr>
            </w:pPr>
          </w:p>
          <w:p w14:paraId="6FFE0449" w14:textId="686AF601" w:rsidR="00500C46" w:rsidRPr="00500C46" w:rsidRDefault="00500C46" w:rsidP="00500C46">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On Proposal 1.4, suggest to </w:t>
            </w:r>
            <w:r w:rsidRPr="00500C46">
              <w:rPr>
                <w:rFonts w:ascii="Times New Roman" w:eastAsia="맑은 고딕" w:hAnsi="Times New Roman" w:cs="Times New Roman"/>
                <w:sz w:val="18"/>
                <w:szCs w:val="18"/>
                <w:lang w:eastAsia="ko-KR"/>
              </w:rPr>
              <w:t>change</w:t>
            </w:r>
            <w:r w:rsidRPr="00500C46">
              <w:rPr>
                <w:rFonts w:ascii="Times New Roman" w:eastAsia="맑은 고딕" w:hAnsi="Times New Roman" w:cs="Times New Roman" w:hint="eastAsia"/>
                <w:sz w:val="18"/>
                <w:szCs w:val="18"/>
                <w:lang w:eastAsia="ko-KR"/>
              </w:rPr>
              <w:t xml:space="preserve"> </w:t>
            </w:r>
            <w:r w:rsidRPr="00500C46">
              <w:rPr>
                <w:rFonts w:ascii="Times New Roman" w:eastAsia="맑은 고딕" w:hAnsi="Times New Roman" w:cs="Times New Roman"/>
                <w:sz w:val="18"/>
                <w:szCs w:val="18"/>
                <w:lang w:eastAsia="ko-KR"/>
              </w:rPr>
              <w:t>“a periodic DL RS of QCL Type D” to “a periodic DL RS used as a source RS for determining spatial Tx filter” since how to</w:t>
            </w:r>
            <w:r>
              <w:rPr>
                <w:rFonts w:ascii="Times New Roman" w:hAnsi="Times New Roman"/>
                <w:sz w:val="18"/>
                <w:szCs w:val="18"/>
              </w:rPr>
              <w:t xml:space="preserve"> design separate UL TCI is not concluded.</w:t>
            </w:r>
            <w:r w:rsidRPr="00500C46">
              <w:rPr>
                <w:rFonts w:ascii="Times New Roman" w:eastAsia="맑은 고딕" w:hAnsi="Times New Roman" w:cs="Times New Roman"/>
                <w:sz w:val="18"/>
                <w:szCs w:val="18"/>
                <w:lang w:eastAsia="ko-KR"/>
              </w:rPr>
              <w:t xml:space="preserve"> </w:t>
            </w:r>
          </w:p>
          <w:p w14:paraId="47C43E83" w14:textId="77777777" w:rsidR="00500C46" w:rsidRPr="00500C46" w:rsidRDefault="00500C46" w:rsidP="00500C46">
            <w:pPr>
              <w:snapToGrid w:val="0"/>
              <w:jc w:val="both"/>
              <w:rPr>
                <w:rFonts w:ascii="Times New Roman" w:eastAsia="맑은 고딕" w:hAnsi="Times New Roman"/>
                <w:sz w:val="18"/>
                <w:szCs w:val="18"/>
                <w:lang w:eastAsia="ko-KR"/>
              </w:rPr>
            </w:pPr>
          </w:p>
          <w:p w14:paraId="4E9F0A32" w14:textId="77777777" w:rsidR="00500C46" w:rsidRDefault="00500C46" w:rsidP="00500C46">
            <w:pPr>
              <w:snapToGrid w:val="0"/>
              <w:jc w:val="both"/>
              <w:rPr>
                <w:rFonts w:ascii="Times New Roman" w:eastAsia="맑은 고딕" w:hAnsi="Times New Roman"/>
                <w:sz w:val="18"/>
                <w:szCs w:val="18"/>
                <w:lang w:eastAsia="ko-KR"/>
              </w:rPr>
            </w:pPr>
            <w:r>
              <w:rPr>
                <w:rFonts w:ascii="Times New Roman" w:eastAsia="맑은 고딕" w:hAnsi="Times New Roman"/>
                <w:sz w:val="18"/>
                <w:szCs w:val="18"/>
                <w:lang w:eastAsia="ko-KR"/>
              </w:rPr>
              <w:t xml:space="preserve">On Proposal 1.5, change the wording of Alt2 to preclude “included in” as </w:t>
            </w:r>
            <w:r w:rsidRPr="00D7407D">
              <w:rPr>
                <w:rFonts w:ascii="Times New Roman" w:eastAsia="맑은 고딕" w:hAnsi="Times New Roman"/>
                <w:sz w:val="18"/>
                <w:szCs w:val="18"/>
                <w:lang w:eastAsia="ko-KR"/>
              </w:rPr>
              <w:t>well</w:t>
            </w:r>
            <w:r>
              <w:rPr>
                <w:rFonts w:ascii="Times New Roman" w:eastAsia="맑은 고딕" w:hAnsi="Times New Roman"/>
                <w:sz w:val="18"/>
                <w:szCs w:val="18"/>
                <w:lang w:eastAsia="ko-KR"/>
              </w:rPr>
              <w:t>. We see using Rel-16 framework still works to provide the UL PC setting at least for SRS.</w:t>
            </w:r>
          </w:p>
          <w:p w14:paraId="4656FB80" w14:textId="77777777" w:rsidR="00500C46" w:rsidRDefault="00500C46" w:rsidP="00500C46">
            <w:pPr>
              <w:pStyle w:val="a3"/>
              <w:snapToGrid w:val="0"/>
              <w:spacing w:after="0" w:line="240" w:lineRule="auto"/>
              <w:ind w:left="1440"/>
              <w:jc w:val="both"/>
              <w:rPr>
                <w:rFonts w:ascii="Times New Roman" w:eastAsia="맑은 고딕" w:hAnsi="Times New Roman"/>
                <w:sz w:val="18"/>
                <w:szCs w:val="18"/>
                <w:lang w:eastAsia="ko-KR"/>
              </w:rPr>
            </w:pPr>
          </w:p>
          <w:p w14:paraId="11FB4774" w14:textId="77777777" w:rsidR="00500C46" w:rsidRDefault="00500C46" w:rsidP="00500C46">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the setting of </w:t>
            </w:r>
            <w:r w:rsidRPr="00FA16D8">
              <w:rPr>
                <w:rFonts w:ascii="Times New Roman" w:hAnsi="Times New Roman"/>
                <w:sz w:val="20"/>
                <w:szCs w:val="20"/>
              </w:rPr>
              <w:t xml:space="preserve">UL PC parameters </w:t>
            </w:r>
            <w:r>
              <w:rPr>
                <w:rFonts w:ascii="Times New Roman" w:hAnsi="Times New Roman"/>
                <w:sz w:val="20"/>
                <w:szCs w:val="20"/>
              </w:rPr>
              <w:t xml:space="preserve">except for PL-RS (P0, alpha, closed loop index) for </w:t>
            </w:r>
            <w:r>
              <w:rPr>
                <w:rFonts w:ascii="Times New Roman" w:hAnsi="Times New Roman" w:cs="Times New Roman"/>
                <w:sz w:val="20"/>
                <w:szCs w:val="20"/>
              </w:rPr>
              <w:t xml:space="preserve">Rel.17 unified TCI framework: </w:t>
            </w:r>
          </w:p>
          <w:p w14:paraId="6FF0DA78" w14:textId="77777777" w:rsidR="00500C46" w:rsidRDefault="00500C46" w:rsidP="00500C46">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 xml:space="preserve"> or UL RS</w:t>
            </w:r>
          </w:p>
          <w:p w14:paraId="05FA29AE" w14:textId="77777777" w:rsidR="00500C46" w:rsidRDefault="00500C46" w:rsidP="00500C46">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PUCCH, PUSCH, and SRS separately:</w:t>
            </w:r>
          </w:p>
          <w:p w14:paraId="691DA3E4" w14:textId="77777777" w:rsidR="00500C46" w:rsidRDefault="00500C46" w:rsidP="00500C46">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Alt1A.</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or (if applicable) joint TCI state</w:t>
            </w:r>
          </w:p>
          <w:p w14:paraId="31255E0F" w14:textId="77777777" w:rsidR="00500C46" w:rsidRPr="00451E28" w:rsidRDefault="00500C46" w:rsidP="00500C46">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p>
          <w:p w14:paraId="01964570" w14:textId="70AF1B57" w:rsidR="00500C46" w:rsidRDefault="00500C46" w:rsidP="00500C46">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r>
              <w:rPr>
                <w:rFonts w:ascii="Times New Roman" w:hAnsi="Times New Roman"/>
                <w:sz w:val="20"/>
                <w:szCs w:val="20"/>
              </w:rPr>
              <w:t xml:space="preserve">(P0, alpha, closed loop index) </w:t>
            </w:r>
            <w:r w:rsidRPr="00FA16D8">
              <w:rPr>
                <w:rFonts w:ascii="Times New Roman" w:hAnsi="Times New Roman"/>
                <w:sz w:val="20"/>
                <w:szCs w:val="20"/>
              </w:rPr>
              <w:t>is</w:t>
            </w:r>
            <w:r>
              <w:rPr>
                <w:rFonts w:ascii="Times New Roman" w:hAnsi="Times New Roman"/>
                <w:sz w:val="20"/>
                <w:szCs w:val="20"/>
              </w:rPr>
              <w:t xml:space="preserve"> </w:t>
            </w:r>
            <w:del w:id="172" w:author="Darcy Tsai" w:date="2021-01-27T10:24:00Z">
              <w:r w:rsidDel="003E31AA">
                <w:rPr>
                  <w:rFonts w:ascii="Times New Roman" w:hAnsi="Times New Roman"/>
                  <w:sz w:val="20"/>
                  <w:szCs w:val="20"/>
                </w:rPr>
                <w:delText xml:space="preserve">not </w:delText>
              </w:r>
            </w:del>
            <w:ins w:id="173" w:author="Darcy Tsai" w:date="2021-01-27T11:45:00Z">
              <w:r>
                <w:rPr>
                  <w:rFonts w:ascii="Times New Roman" w:hAnsi="Times New Roman"/>
                  <w:sz w:val="20"/>
                  <w:szCs w:val="20"/>
                </w:rPr>
                <w:t xml:space="preserve">neither associated </w:t>
              </w:r>
            </w:ins>
            <w:r>
              <w:rPr>
                <w:rFonts w:ascii="Times New Roman" w:hAnsi="Times New Roman"/>
                <w:sz w:val="20"/>
                <w:szCs w:val="20"/>
              </w:rPr>
              <w:t xml:space="preserve">with </w:t>
            </w:r>
            <w:ins w:id="174" w:author="Darcy Tsai" w:date="2021-01-27T11:45:00Z">
              <w:r>
                <w:rPr>
                  <w:rFonts w:ascii="Times New Roman" w:hAnsi="Times New Roman"/>
                  <w:sz w:val="20"/>
                  <w:szCs w:val="20"/>
                </w:rPr>
                <w:t xml:space="preserve">nor included in </w:t>
              </w:r>
            </w:ins>
            <w:r>
              <w:rPr>
                <w:rFonts w:ascii="Times New Roman" w:hAnsi="Times New Roman"/>
                <w:sz w:val="20"/>
                <w:szCs w:val="20"/>
              </w:rPr>
              <w:t>UL or (if applicable) joint TCI state</w:t>
            </w:r>
          </w:p>
          <w:p w14:paraId="1A85AFB6" w14:textId="3932B588" w:rsidR="00500C46" w:rsidRPr="00500C46" w:rsidRDefault="00500C46" w:rsidP="00500C46">
            <w:pPr>
              <w:pStyle w:val="a3"/>
              <w:numPr>
                <w:ilvl w:val="1"/>
                <w:numId w:val="36"/>
              </w:numPr>
              <w:snapToGrid w:val="0"/>
              <w:spacing w:after="0" w:line="240" w:lineRule="auto"/>
              <w:jc w:val="both"/>
              <w:rPr>
                <w:rFonts w:ascii="Times New Roman" w:eastAsia="맑은 고딕" w:hAnsi="Times New Roman"/>
                <w:sz w:val="18"/>
                <w:szCs w:val="18"/>
                <w:lang w:eastAsia="ko-KR"/>
              </w:rPr>
            </w:pPr>
            <w:ins w:id="175" w:author="Darcy Tsai" w:date="2021-01-27T11:44:00Z">
              <w:r w:rsidRPr="00442987">
                <w:rPr>
                  <w:rFonts w:ascii="Times New Roman" w:hAnsi="Times New Roman"/>
                  <w:sz w:val="20"/>
                  <w:szCs w:val="20"/>
                </w:rPr>
                <w:t xml:space="preserve">Alt3. The setting of (P0, alpha, closed loop index) is </w:t>
              </w:r>
              <w:r>
                <w:rPr>
                  <w:rFonts w:ascii="Times New Roman" w:hAnsi="Times New Roman"/>
                  <w:sz w:val="20"/>
                  <w:szCs w:val="20"/>
                </w:rPr>
                <w:t xml:space="preserve">determined as in </w:t>
              </w:r>
              <w:r w:rsidRPr="00442987">
                <w:rPr>
                  <w:rFonts w:ascii="Times New Roman" w:hAnsi="Times New Roman"/>
                  <w:sz w:val="20"/>
                  <w:szCs w:val="20"/>
                </w:rPr>
                <w:t>Rel-16 without enhancement</w:t>
              </w:r>
            </w:ins>
          </w:p>
        </w:tc>
      </w:tr>
      <w:tr w:rsidR="00FB1095" w:rsidRPr="00FF13BC" w14:paraId="34A37A55"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C50D8" w14:textId="7E98CC51" w:rsidR="00FB1095" w:rsidRDefault="00FB1095" w:rsidP="00500C46">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79F0C" w14:textId="4AFE3C9D" w:rsidR="00FB1095" w:rsidRDefault="00FB1095" w:rsidP="00FB1095">
            <w:pPr>
              <w:snapToGrid w:val="0"/>
              <w:rPr>
                <w:rFonts w:ascii="Times New Roman" w:eastAsia="맑은 고딕" w:hAnsi="Times New Roman" w:cs="Times New Roman"/>
                <w:bCs/>
                <w:sz w:val="18"/>
                <w:szCs w:val="18"/>
                <w:lang w:eastAsia="ko-KR"/>
              </w:rPr>
            </w:pPr>
            <w:r>
              <w:rPr>
                <w:rFonts w:ascii="Times New Roman" w:eastAsia="맑은 고딕" w:hAnsi="Times New Roman" w:cs="Times New Roman" w:hint="eastAsia"/>
                <w:bCs/>
                <w:sz w:val="18"/>
                <w:szCs w:val="18"/>
                <w:lang w:eastAsia="ko-KR"/>
              </w:rPr>
              <w:t xml:space="preserve">We are OK with </w:t>
            </w:r>
            <w:r>
              <w:rPr>
                <w:rFonts w:ascii="Times New Roman" w:eastAsia="맑은 고딕" w:hAnsi="Times New Roman" w:cs="Times New Roman"/>
                <w:bCs/>
                <w:sz w:val="18"/>
                <w:szCs w:val="18"/>
                <w:lang w:eastAsia="ko-KR"/>
              </w:rPr>
              <w:t>the proposals 1.1, 1.2,</w:t>
            </w:r>
            <w:r>
              <w:rPr>
                <w:rFonts w:ascii="Times New Roman" w:eastAsia="맑은 고딕" w:hAnsi="Times New Roman" w:cs="Times New Roman"/>
                <w:bCs/>
                <w:sz w:val="18"/>
                <w:szCs w:val="18"/>
                <w:lang w:eastAsia="ko-KR"/>
              </w:rPr>
              <w:t xml:space="preserve"> and 1.5.</w:t>
            </w:r>
          </w:p>
          <w:p w14:paraId="687D4D8C" w14:textId="77777777" w:rsidR="00FB1095" w:rsidRDefault="00FB1095" w:rsidP="00FB1095">
            <w:pPr>
              <w:snapToGrid w:val="0"/>
              <w:rPr>
                <w:rFonts w:ascii="Times New Roman" w:hAnsi="Times New Roman"/>
                <w:sz w:val="20"/>
                <w:szCs w:val="20"/>
              </w:rPr>
            </w:pPr>
            <w:r>
              <w:rPr>
                <w:rFonts w:ascii="Times New Roman" w:eastAsia="맑은 고딕" w:hAnsi="Times New Roman" w:cs="Times New Roman"/>
                <w:bCs/>
                <w:sz w:val="18"/>
                <w:szCs w:val="18"/>
                <w:lang w:eastAsia="ko-KR"/>
              </w:rPr>
              <w:t>On Proposal 1.3: the added text ‘</w:t>
            </w:r>
            <w:r w:rsidRPr="007C6752">
              <w:rPr>
                <w:rFonts w:ascii="Times New Roman" w:hAnsi="Times New Roman"/>
                <w:sz w:val="20"/>
                <w:szCs w:val="20"/>
              </w:rPr>
              <w:t xml:space="preserve">and if not, </w:t>
            </w:r>
            <w:r w:rsidRPr="007C6752">
              <w:rPr>
                <w:rFonts w:ascii="Times New Roman" w:eastAsia="맑은 고딕" w:hAnsi="Times New Roman"/>
                <w:sz w:val="20"/>
                <w:szCs w:val="20"/>
                <w:lang w:eastAsia="ko-KR"/>
              </w:rPr>
              <w:t>how the UE is provided with the information about the QCL assumptions needed for the reception of the signals</w:t>
            </w:r>
            <w:r>
              <w:rPr>
                <w:rFonts w:ascii="Times New Roman" w:hAnsi="Times New Roman"/>
                <w:sz w:val="20"/>
                <w:szCs w:val="20"/>
              </w:rPr>
              <w:t>:’ needs to be removed from the second bullet because QCL assumption is not needed for SRS.</w:t>
            </w:r>
          </w:p>
          <w:p w14:paraId="2A14EAEC" w14:textId="77777777" w:rsidR="00FB1095" w:rsidRDefault="00FB1095" w:rsidP="00FB1095">
            <w:pPr>
              <w:snapToGrid w:val="0"/>
              <w:rPr>
                <w:rFonts w:ascii="Times New Roman" w:eastAsia="맑은 고딕" w:hAnsi="Times New Roman" w:cs="Times New Roman"/>
                <w:bCs/>
                <w:sz w:val="18"/>
                <w:szCs w:val="18"/>
                <w:lang w:eastAsia="ko-KR"/>
              </w:rPr>
            </w:pPr>
          </w:p>
          <w:p w14:paraId="5836428A" w14:textId="7F852B42" w:rsidR="00FB1095" w:rsidRDefault="00FB1095" w:rsidP="00FB1095">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bCs/>
                <w:sz w:val="18"/>
                <w:szCs w:val="18"/>
                <w:lang w:eastAsia="ko-KR"/>
              </w:rPr>
              <w:t xml:space="preserve">On </w:t>
            </w:r>
            <w:r>
              <w:rPr>
                <w:rFonts w:ascii="Times New Roman" w:eastAsia="맑은 고딕" w:hAnsi="Times New Roman" w:cs="Times New Roman"/>
                <w:bCs/>
                <w:sz w:val="18"/>
                <w:szCs w:val="18"/>
                <w:lang w:eastAsia="ko-KR"/>
              </w:rPr>
              <w:t>Proposal 1.4: It is not clear to understand the meaning of the Alt3 suggested by Samsung. Is it regarded as a kind of associating methods with Alt2?</w:t>
            </w:r>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3"/>
        <w:numPr>
          <w:ilvl w:val="1"/>
          <w:numId w:val="7"/>
        </w:numPr>
      </w:pPr>
      <w:r>
        <w:t>Issue 2 (L1/L2-centric inter-cell mobility)</w:t>
      </w:r>
    </w:p>
    <w:p w14:paraId="18870CB9" w14:textId="606AB673" w:rsidR="00CD5653" w:rsidRDefault="00CD5653" w:rsidP="007476B1">
      <w:pPr>
        <w:snapToGrid w:val="0"/>
        <w:jc w:val="both"/>
        <w:rPr>
          <w:ins w:id="176" w:author="Eko Onggosanusi" w:date="2021-01-26T19:13:00Z"/>
          <w:rFonts w:ascii="Times New Roman" w:hAnsi="Times New Roman" w:cs="Times New Roman"/>
          <w:sz w:val="20"/>
          <w:szCs w:val="20"/>
        </w:rPr>
      </w:pPr>
    </w:p>
    <w:p w14:paraId="78E6405A" w14:textId="2301F198" w:rsidR="00852811" w:rsidRPr="00F7436B" w:rsidRDefault="00852811" w:rsidP="007476B1">
      <w:pPr>
        <w:snapToGrid w:val="0"/>
        <w:jc w:val="both"/>
        <w:rPr>
          <w:rFonts w:ascii="Times New Roman" w:hAnsi="Times New Roman" w:cs="Times New Roman"/>
          <w:sz w:val="20"/>
          <w:szCs w:val="20"/>
        </w:rPr>
      </w:pPr>
      <w:ins w:id="177" w:author="Eko Onggosanusi" w:date="2021-01-26T19:13:00Z">
        <w:r w:rsidRPr="00FE57C4">
          <w:rPr>
            <w:rFonts w:ascii="Times New Roman" w:hAnsi="Times New Roman" w:cs="Times New Roman"/>
            <w:b/>
            <w:sz w:val="20"/>
            <w:szCs w:val="20"/>
            <w:u w:val="single"/>
          </w:rPr>
          <w:t>Conclusion 2.1</w:t>
        </w:r>
        <w:r>
          <w:rPr>
            <w:rFonts w:ascii="Times New Roman" w:hAnsi="Times New Roman" w:cs="Times New Roman"/>
            <w:sz w:val="20"/>
            <w:szCs w:val="20"/>
          </w:rPr>
          <w:t xml:space="preserve">: </w:t>
        </w:r>
      </w:ins>
      <w:ins w:id="178" w:author="Eko Onggosanusi" w:date="2021-01-26T19:14:00Z">
        <w:r>
          <w:rPr>
            <w:rFonts w:ascii="Times New Roman" w:hAnsi="Times New Roman" w:cs="Times New Roman"/>
            <w:sz w:val="20"/>
            <w:szCs w:val="20"/>
          </w:rPr>
          <w:t xml:space="preserve">On the Rel.17 support for L1/L2-centric inter-cell mobility, </w:t>
        </w:r>
      </w:ins>
      <w:ins w:id="179" w:author="Eko Onggosanusi" w:date="2021-01-26T19:13:00Z">
        <w:r>
          <w:rPr>
            <w:rFonts w:ascii="Times New Roman" w:hAnsi="Times New Roman" w:cs="Times New Roman"/>
            <w:sz w:val="20"/>
            <w:szCs w:val="20"/>
          </w:rPr>
          <w:t xml:space="preserve">no further discussion </w:t>
        </w:r>
      </w:ins>
      <w:ins w:id="180" w:author="Eko Onggosanusi" w:date="2021-01-26T19:14:00Z">
        <w:r>
          <w:rPr>
            <w:rFonts w:ascii="Times New Roman" w:hAnsi="Times New Roman" w:cs="Times New Roman"/>
            <w:sz w:val="20"/>
            <w:szCs w:val="20"/>
          </w:rPr>
          <w:t>in</w:t>
        </w:r>
        <w:r w:rsidR="00FE57C4">
          <w:rPr>
            <w:rFonts w:ascii="Times New Roman" w:hAnsi="Times New Roman" w:cs="Times New Roman"/>
            <w:sz w:val="20"/>
            <w:szCs w:val="20"/>
          </w:rPr>
          <w:t xml:space="preserve"> RAN1 related to applicable scena</w:t>
        </w:r>
        <w:r>
          <w:rPr>
            <w:rFonts w:ascii="Times New Roman" w:hAnsi="Times New Roman" w:cs="Times New Roman"/>
            <w:sz w:val="20"/>
            <w:szCs w:val="20"/>
          </w:rPr>
          <w:t>rios</w:t>
        </w:r>
        <w:r w:rsidR="004434B4">
          <w:rPr>
            <w:rFonts w:ascii="Times New Roman" w:hAnsi="Times New Roman" w:cs="Times New Roman"/>
            <w:sz w:val="20"/>
            <w:szCs w:val="20"/>
          </w:rPr>
          <w:t>.</w:t>
        </w:r>
      </w:ins>
    </w:p>
    <w:p w14:paraId="3F2EAAA3" w14:textId="7C54F99E" w:rsidR="00852811" w:rsidRDefault="00852811" w:rsidP="007476B1">
      <w:pPr>
        <w:snapToGrid w:val="0"/>
        <w:jc w:val="both"/>
        <w:rPr>
          <w:ins w:id="181" w:author="Eko Onggosanusi" w:date="2021-01-26T19:13:00Z"/>
          <w:rFonts w:ascii="Times New Roman" w:hAnsi="Times New Roman" w:cs="Times New Roman"/>
          <w:b/>
          <w:sz w:val="20"/>
          <w:szCs w:val="20"/>
          <w:u w:val="single"/>
        </w:rPr>
      </w:pPr>
    </w:p>
    <w:p w14:paraId="62F90A66" w14:textId="77777777" w:rsidR="00852811" w:rsidRDefault="00852811" w:rsidP="007476B1">
      <w:pPr>
        <w:snapToGrid w:val="0"/>
        <w:jc w:val="both"/>
        <w:rPr>
          <w:ins w:id="182" w:author="Eko Onggosanusi" w:date="2021-01-26T19:13:00Z"/>
          <w:rFonts w:ascii="Times New Roman" w:hAnsi="Times New Roman" w:cs="Times New Roman"/>
          <w:b/>
          <w:sz w:val="20"/>
          <w:szCs w:val="20"/>
          <w:u w:val="single"/>
        </w:rPr>
      </w:pPr>
    </w:p>
    <w:p w14:paraId="0FFFDBB8" w14:textId="76DAB3BF" w:rsidR="00DE37B1" w:rsidRDefault="00D75400" w:rsidP="007476B1">
      <w:pPr>
        <w:snapToGrid w:val="0"/>
        <w:jc w:val="both"/>
      </w:pPr>
      <w:r w:rsidRPr="00F7436B">
        <w:rPr>
          <w:rFonts w:ascii="Times New Roman" w:hAnsi="Times New Roman" w:cs="Times New Roman"/>
          <w:b/>
          <w:sz w:val="20"/>
          <w:szCs w:val="20"/>
          <w:u w:val="single"/>
        </w:rPr>
        <w:lastRenderedPageBreak/>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26A69F17" w:rsidR="00DE37B1" w:rsidRDefault="00F7436B"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t>
      </w:r>
      <w:ins w:id="183" w:author="Eko Onggosanusi" w:date="2021-01-26T19:17:00Z">
        <w:r w:rsidR="00350E53">
          <w:rPr>
            <w:rFonts w:ascii="Times New Roman" w:hAnsi="Times New Roman"/>
            <w:sz w:val="20"/>
            <w:szCs w:val="20"/>
          </w:rPr>
          <w:t xml:space="preserve">at least </w:t>
        </w:r>
      </w:ins>
      <w:r w:rsidR="00D75400">
        <w:rPr>
          <w:rFonts w:ascii="Times New Roman" w:hAnsi="Times New Roman"/>
          <w:sz w:val="20"/>
          <w:szCs w:val="20"/>
        </w:rPr>
        <w:t xml:space="preserve">with non-serving cell(s) can be reported in a single CSI reporting instance </w:t>
      </w:r>
    </w:p>
    <w:p w14:paraId="4C406181"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70E74E3B" w14:textId="2737C2C6" w:rsidR="00DE37B1" w:rsidRDefault="00D75400"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w:t>
      </w:r>
      <w:ins w:id="184" w:author="Eko Onggosanusi" w:date="2021-01-26T19:17:00Z">
        <w:r w:rsidR="0021619F">
          <w:rPr>
            <w:rFonts w:ascii="Times New Roman" w:hAnsi="Times New Roman"/>
            <w:sz w:val="20"/>
            <w:szCs w:val="20"/>
          </w:rPr>
          <w:t xml:space="preserve">or not </w:t>
        </w:r>
      </w:ins>
      <w:r>
        <w:rPr>
          <w:rFonts w:ascii="Times New Roman" w:hAnsi="Times New Roman"/>
          <w:sz w:val="20"/>
          <w:szCs w:val="20"/>
        </w:rPr>
        <w:t>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ac"/>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107BC156" w:rsidR="00A1076B" w:rsidRDefault="00657C55"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sidR="00A1076B">
              <w:rPr>
                <w:rFonts w:ascii="Times New Roman" w:eastAsia="DengXian" w:hAnsi="Times New Roman" w:cs="Times New Roman"/>
                <w:sz w:val="18"/>
                <w:szCs w:val="18"/>
                <w:lang w:eastAsia="zh-CN"/>
              </w:rPr>
              <w:t xml:space="preserve">.1: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a3"/>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6D47851E" w:rsidR="00DE37B1" w:rsidRPr="00687A30" w:rsidRDefault="00657C55"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2</w:t>
            </w:r>
            <w:r w:rsidR="00687A30">
              <w:rPr>
                <w:rFonts w:ascii="Times New Roman" w:eastAsia="DengXian" w:hAnsi="Times New Roman" w:cs="Times New Roman"/>
                <w:sz w:val="18"/>
                <w:szCs w:val="18"/>
                <w:lang w:eastAsia="zh-CN"/>
              </w:rPr>
              <w:t xml:space="preserve">.2: </w:t>
            </w:r>
            <w:r w:rsidR="00687A30">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a3"/>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a3"/>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rFonts w:ascii="Times New Roman" w:hAnsi="Times New Roman"/>
                <w:sz w:val="18"/>
                <w:szCs w:val="18"/>
              </w:rPr>
            </w:pPr>
            <w:r>
              <w:rPr>
                <w:rFonts w:ascii="Times New Roman" w:hAnsi="Times New Roman"/>
                <w:sz w:val="18"/>
                <w:szCs w:val="18"/>
              </w:rPr>
              <w:t xml:space="preserve">{Mod: There as already an agreement in RAN1#102-e: </w:t>
            </w:r>
          </w:p>
          <w:p w14:paraId="0F02031B" w14:textId="77777777" w:rsidR="007B0576" w:rsidRDefault="007B0576" w:rsidP="00EC0FF4">
            <w:pPr>
              <w:pStyle w:val="a3"/>
              <w:numPr>
                <w:ilvl w:val="2"/>
                <w:numId w:val="53"/>
              </w:numPr>
              <w:snapToGrid w:val="0"/>
              <w:spacing w:after="0" w:line="240" w:lineRule="auto"/>
              <w:rPr>
                <w:rFonts w:ascii="Times New Roman" w:hAnsi="Times New Roman"/>
                <w:sz w:val="18"/>
                <w:szCs w:val="18"/>
              </w:rPr>
            </w:pPr>
            <w:r>
              <w:rPr>
                <w:rFonts w:ascii="Times New Roman" w:hAnsi="Times New Roman"/>
                <w:sz w:val="18"/>
                <w:szCs w:val="18"/>
              </w:rPr>
              <w:t>UL-related enhancements, e.g. related to RA procedure including TA}</w:t>
            </w:r>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a3"/>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CSI-reportConfig”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r>
              <w:rPr>
                <w:rFonts w:ascii="Times New Roman" w:hAnsi="Times New Roman" w:cs="Times New Roman"/>
                <w:sz w:val="18"/>
                <w:szCs w:val="18"/>
              </w:rPr>
              <w:t>{Mod: This FFS is removed for now per other companies’ comments. We can discuss separately.}</w:t>
            </w:r>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FFS: If K is fixed, configured, reported by UE capability, or dynamically selected  </w:t>
            </w:r>
          </w:p>
          <w:p w14:paraId="36066DD9"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CSI-reportConfig</w:t>
            </w:r>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a3"/>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to delete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맑은 고딕"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맑은 고딕"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맑은 고딕" w:hAnsi="Times New Roman" w:cs="Times New Roman"/>
                <w:sz w:val="18"/>
                <w:szCs w:val="18"/>
                <w:lang w:eastAsia="ko-KR"/>
              </w:rPr>
            </w:pPr>
            <w:r w:rsidRPr="003F6696">
              <w:rPr>
                <w:rFonts w:ascii="Times New Roman" w:eastAsia="맑은 고딕"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맑은 고딕" w:hAnsi="Times New Roman" w:cs="Times New Roman"/>
                <w:sz w:val="18"/>
                <w:szCs w:val="18"/>
                <w:lang w:eastAsia="ko-KR"/>
              </w:rPr>
            </w:pPr>
          </w:p>
          <w:p w14:paraId="5B4F1DC4" w14:textId="77777777" w:rsidR="003F6696" w:rsidRPr="003F6696" w:rsidRDefault="003F6696" w:rsidP="003F6696">
            <w:pPr>
              <w:snapToGrid w:val="0"/>
              <w:rPr>
                <w:rFonts w:ascii="Times New Roman" w:eastAsia="맑은 고딕" w:hAnsi="Times New Roman" w:cs="Times New Roman"/>
                <w:sz w:val="18"/>
                <w:szCs w:val="18"/>
                <w:lang w:eastAsia="ko-KR"/>
              </w:rPr>
            </w:pPr>
            <w:r w:rsidRPr="003F6696">
              <w:rPr>
                <w:rFonts w:ascii="Times New Roman" w:eastAsia="맑은 고딕"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rFonts w:ascii="Times New Roman" w:hAnsi="Times New Roman" w:cs="Times New Roman"/>
                <w:sz w:val="18"/>
                <w:szCs w:val="18"/>
              </w:rPr>
            </w:pPr>
            <w:r>
              <w:rPr>
                <w:rFonts w:ascii="Times New Roman" w:hAnsi="Times New Roman" w:cs="Times New Roman"/>
                <w:sz w:val="18"/>
                <w:szCs w:val="18"/>
              </w:rPr>
              <w:t>Proposal 2.1 is removed.</w:t>
            </w:r>
          </w:p>
          <w:p w14:paraId="222DC9A7" w14:textId="77777777" w:rsidR="0025377C" w:rsidRPr="003F6696" w:rsidRDefault="0025377C" w:rsidP="003F6696">
            <w:pPr>
              <w:snapToGrid w:val="0"/>
              <w:rPr>
                <w:rFonts w:ascii="Times New Roman" w:hAnsi="Times New Roman" w:cs="Times New Roman"/>
                <w:sz w:val="18"/>
                <w:szCs w:val="18"/>
              </w:rPr>
            </w:pPr>
            <w:r>
              <w:rPr>
                <w:rFonts w:ascii="Times New Roman" w:hAnsi="Times New Roman" w:cs="Times New Roman"/>
                <w:sz w:val="18"/>
                <w:szCs w:val="18"/>
              </w:rPr>
              <w:t>Proposal 2.2 is stable</w:t>
            </w:r>
          </w:p>
        </w:tc>
      </w:tr>
      <w:tr w:rsidR="00253730" w14:paraId="2EE8823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68D4DDC5" w14:textId="77777777" w:rsidR="00253730" w:rsidRDefault="00253730" w:rsidP="00253730">
            <w:pPr>
              <w:snapToGrid w:val="0"/>
              <w:rPr>
                <w:ins w:id="185" w:author="Eko Onggosanusi" w:date="2021-01-26T19:15:00Z"/>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p w14:paraId="5572C47B" w14:textId="162551B8" w:rsidR="00034CA4" w:rsidRDefault="00034CA4" w:rsidP="00034CA4">
            <w:pPr>
              <w:snapToGrid w:val="0"/>
              <w:rPr>
                <w:rFonts w:ascii="Times New Roman" w:hAnsi="Times New Roman" w:cs="Times New Roman"/>
                <w:sz w:val="18"/>
                <w:szCs w:val="18"/>
              </w:rPr>
            </w:pPr>
            <w:ins w:id="186" w:author="Eko Onggosanusi" w:date="2021-01-26T19:15:00Z">
              <w:r>
                <w:rPr>
                  <w:rFonts w:ascii="Times New Roman" w:hAnsi="Times New Roman" w:cs="Times New Roman"/>
                  <w:sz w:val="18"/>
                  <w:szCs w:val="18"/>
                </w:rPr>
                <w:t>{Mod: yes, we should}</w:t>
              </w:r>
            </w:ins>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맑은 고딕" w:hAnsi="Times New Roman" w:cs="Times New Roman"/>
                <w:sz w:val="18"/>
                <w:szCs w:val="20"/>
                <w:lang w:eastAsia="ko-KR"/>
              </w:rPr>
              <w:t>Support Proposal 2.2 except the last FFS. Activation/deactivation for CSI-reportConfig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맑은 고딕" w:hAnsi="Times New Roman" w:cs="Times New Roman"/>
                <w:sz w:val="18"/>
                <w:szCs w:val="20"/>
                <w:lang w:eastAsia="ko-KR"/>
              </w:rPr>
            </w:pPr>
            <w:r>
              <w:rPr>
                <w:rFonts w:ascii="Times New Roman" w:eastAsia="맑은 고딕"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맑은 고딕" w:hAnsi="Times New Roman" w:cs="Times New Roman"/>
                <w:sz w:val="18"/>
                <w:szCs w:val="20"/>
                <w:lang w:eastAsia="ko-KR"/>
              </w:rPr>
            </w:pPr>
            <w:r>
              <w:rPr>
                <w:rFonts w:ascii="Times New Roman" w:eastAsia="맑은 고딕" w:hAnsi="Times New Roman" w:cs="Times New Roman"/>
                <w:sz w:val="18"/>
                <w:szCs w:val="20"/>
                <w:lang w:eastAsia="ko-KR"/>
              </w:rPr>
              <w:t>Proposal 2.2: We suggest the following update as we don’t see the need to have a dedicated CSI reportConfig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For each beam, the UE can report at least: (1) a Measured RS Indicator, and (2) a Beam Metric associated with the Measured RS Indicator</w:t>
            </w:r>
          </w:p>
          <w:p w14:paraId="2BB3765A"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087F3B84" w14:textId="77777777" w:rsidR="009D6961" w:rsidRPr="00461429" w:rsidRDefault="009D6961" w:rsidP="009D6961">
            <w:pPr>
              <w:pStyle w:val="a3"/>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t>FFS: Whether beam reporting associated with non-serving cell(s) can be mixed with that with serving-cell in one reporting instance</w:t>
            </w:r>
          </w:p>
          <w:p w14:paraId="74E96C66" w14:textId="5DE72A39" w:rsidR="00461429" w:rsidRPr="00461429" w:rsidRDefault="00461429" w:rsidP="00780EDA">
            <w:pPr>
              <w:snapToGrid w:val="0"/>
              <w:jc w:val="both"/>
              <w:rPr>
                <w:rFonts w:ascii="Times New Roman" w:hAnsi="Times New Roman"/>
                <w:sz w:val="18"/>
                <w:szCs w:val="20"/>
              </w:rPr>
            </w:pPr>
            <w:ins w:id="187" w:author="Eko Onggosanusi" w:date="2021-01-26T19:18:00Z">
              <w:r>
                <w:rPr>
                  <w:rFonts w:ascii="Times New Roman" w:hAnsi="Times New Roman"/>
                  <w:sz w:val="18"/>
                  <w:szCs w:val="20"/>
                </w:rPr>
                <w:t xml:space="preserve">{Mod: This was already proposed before in the original wording on x1185. But several companies have expressed that they are not ready to agree on mixing SC and NCS reports. That’s why the </w:t>
              </w:r>
            </w:ins>
            <w:ins w:id="188" w:author="Eko Onggosanusi" w:date="2021-01-26T19:19:00Z">
              <w:r w:rsidR="00780EDA">
                <w:rPr>
                  <w:rFonts w:ascii="Times New Roman" w:hAnsi="Times New Roman"/>
                  <w:sz w:val="18"/>
                  <w:szCs w:val="20"/>
                </w:rPr>
                <w:t xml:space="preserve">last </w:t>
              </w:r>
            </w:ins>
            <w:ins w:id="189" w:author="Eko Onggosanusi" w:date="2021-01-26T19:18:00Z">
              <w:r>
                <w:rPr>
                  <w:rFonts w:ascii="Times New Roman" w:hAnsi="Times New Roman"/>
                  <w:sz w:val="18"/>
                  <w:szCs w:val="20"/>
                </w:rPr>
                <w:t>FFS is added.</w:t>
              </w:r>
            </w:ins>
            <w:ins w:id="190" w:author="Eko Onggosanusi" w:date="2021-01-26T19:19:00Z">
              <w:r w:rsidR="00780EDA">
                <w:rPr>
                  <w:rFonts w:ascii="Times New Roman" w:hAnsi="Times New Roman"/>
                  <w:sz w:val="18"/>
                  <w:szCs w:val="20"/>
                </w:rPr>
                <w:t xml:space="preserve"> This can be discussed in the next meeting. I added “at least” to emphasize what you and </w:t>
              </w:r>
            </w:ins>
            <w:ins w:id="191" w:author="Eko Onggosanusi" w:date="2021-01-26T19:20:00Z">
              <w:r w:rsidR="00780EDA">
                <w:rPr>
                  <w:rFonts w:ascii="Times New Roman" w:hAnsi="Times New Roman"/>
                  <w:sz w:val="18"/>
                  <w:szCs w:val="20"/>
                </w:rPr>
                <w:t xml:space="preserve">some </w:t>
              </w:r>
            </w:ins>
            <w:ins w:id="192" w:author="Eko Onggosanusi" w:date="2021-01-26T19:19:00Z">
              <w:r w:rsidR="00780EDA">
                <w:rPr>
                  <w:rFonts w:ascii="Times New Roman" w:hAnsi="Times New Roman"/>
                  <w:sz w:val="18"/>
                  <w:szCs w:val="20"/>
                </w:rPr>
                <w:t>other companies propose is not precluded.</w:t>
              </w:r>
            </w:ins>
            <w:ins w:id="193" w:author="Eko Onggosanusi" w:date="2021-01-26T19:18:00Z">
              <w:r>
                <w:rPr>
                  <w:rFonts w:ascii="Times New Roman" w:hAnsi="Times New Roman"/>
                  <w:sz w:val="18"/>
                  <w:szCs w:val="20"/>
                </w:rPr>
                <w:t>}</w:t>
              </w:r>
            </w:ins>
          </w:p>
        </w:tc>
      </w:tr>
      <w:tr w:rsidR="00381F86" w14:paraId="56A8B31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CDEB" w14:textId="09A92186" w:rsidR="00381F86" w:rsidRDefault="00381F86"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lastRenderedPageBreak/>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6A2" w14:textId="77777777" w:rsidR="00381F86" w:rsidRDefault="00381F86" w:rsidP="0036007E">
            <w:pPr>
              <w:snapToGrid w:val="0"/>
              <w:rPr>
                <w:rFonts w:ascii="Times New Roman" w:eastAsia="맑은 고딕" w:hAnsi="Times New Roman" w:cs="Times New Roman"/>
                <w:sz w:val="18"/>
                <w:szCs w:val="20"/>
                <w:lang w:eastAsia="ko-KR"/>
              </w:rPr>
            </w:pPr>
            <w:r>
              <w:rPr>
                <w:rFonts w:ascii="Times New Roman" w:eastAsia="맑은 고딕" w:hAnsi="Times New Roman" w:cs="Times New Roman"/>
                <w:sz w:val="18"/>
                <w:szCs w:val="20"/>
                <w:lang w:eastAsia="ko-KR"/>
              </w:rPr>
              <w:t>We would still prefer to clarify that only intra-DU is in scope since this has not been agreed yet and send an LS to RAN2 to clarify the scope of RAN1 work.</w:t>
            </w:r>
          </w:p>
          <w:p w14:paraId="6F47D180" w14:textId="77777777" w:rsidR="00381F86" w:rsidRDefault="00381F86" w:rsidP="0036007E">
            <w:pPr>
              <w:snapToGrid w:val="0"/>
              <w:rPr>
                <w:rFonts w:ascii="Times New Roman" w:eastAsia="맑은 고딕" w:hAnsi="Times New Roman" w:cs="Times New Roman"/>
                <w:sz w:val="18"/>
                <w:szCs w:val="20"/>
                <w:lang w:eastAsia="ko-KR"/>
              </w:rPr>
            </w:pPr>
          </w:p>
          <w:p w14:paraId="085B690F" w14:textId="77777777" w:rsidR="00381F86" w:rsidRDefault="00381F86" w:rsidP="0036007E">
            <w:pPr>
              <w:snapToGrid w:val="0"/>
              <w:rPr>
                <w:rFonts w:ascii="Times New Roman" w:eastAsia="맑은 고딕" w:hAnsi="Times New Roman" w:cs="Times New Roman"/>
                <w:sz w:val="18"/>
                <w:szCs w:val="20"/>
                <w:lang w:eastAsia="ko-KR"/>
              </w:rPr>
            </w:pPr>
            <w:r w:rsidRPr="00381F86">
              <w:rPr>
                <w:rFonts w:ascii="Times New Roman" w:eastAsia="맑은 고딕" w:hAnsi="Times New Roman" w:cs="Times New Roman"/>
                <w:b/>
                <w:bCs/>
                <w:sz w:val="18"/>
                <w:szCs w:val="20"/>
                <w:lang w:eastAsia="ko-KR"/>
              </w:rPr>
              <w:t>Proposal 2.2:</w:t>
            </w:r>
            <w:r w:rsidRPr="00381F86">
              <w:rPr>
                <w:rFonts w:ascii="Times New Roman" w:eastAsia="맑은 고딕" w:hAnsi="Times New Roman" w:cs="Times New Roman"/>
                <w:sz w:val="18"/>
                <w:szCs w:val="20"/>
                <w:lang w:eastAsia="ko-KR"/>
              </w:rPr>
              <w:t xml:space="preserve"> We t</w:t>
            </w:r>
            <w:r>
              <w:rPr>
                <w:rFonts w:ascii="Times New Roman" w:eastAsia="맑은 고딕" w:hAnsi="Times New Roman" w:cs="Times New Roman"/>
                <w:sz w:val="18"/>
                <w:szCs w:val="20"/>
                <w:lang w:eastAsia="ko-KR"/>
              </w:rPr>
              <w:t>hink the FFS point in the 2</w:t>
            </w:r>
            <w:r w:rsidRPr="00381F86">
              <w:rPr>
                <w:rFonts w:ascii="Times New Roman" w:eastAsia="맑은 고딕" w:hAnsi="Times New Roman" w:cs="Times New Roman"/>
                <w:sz w:val="18"/>
                <w:szCs w:val="20"/>
                <w:vertAlign w:val="superscript"/>
                <w:lang w:eastAsia="ko-KR"/>
              </w:rPr>
              <w:t>nd</w:t>
            </w:r>
            <w:r>
              <w:rPr>
                <w:rFonts w:ascii="Times New Roman" w:eastAsia="맑은 고딕" w:hAnsi="Times New Roman" w:cs="Times New Roman"/>
                <w:sz w:val="18"/>
                <w:szCs w:val="20"/>
                <w:lang w:eastAsia="ko-KR"/>
              </w:rPr>
              <w:t xml:space="preserve"> bullet can be up to implementation, however for progress, we accept the following wording:</w:t>
            </w:r>
          </w:p>
          <w:p w14:paraId="35DA0F16" w14:textId="76B672AA" w:rsidR="00381F86" w:rsidRPr="00381F86" w:rsidRDefault="00381F86" w:rsidP="00381F86">
            <w:pPr>
              <w:pStyle w:val="a3"/>
              <w:numPr>
                <w:ilvl w:val="0"/>
                <w:numId w:val="14"/>
              </w:numPr>
              <w:snapToGrid w:val="0"/>
              <w:spacing w:after="0" w:line="240" w:lineRule="auto"/>
              <w:jc w:val="both"/>
              <w:rPr>
                <w:rFonts w:ascii="Times New Roman" w:hAnsi="Times New Roman"/>
                <w:sz w:val="18"/>
                <w:szCs w:val="18"/>
                <w:highlight w:val="yellow"/>
              </w:rPr>
            </w:pPr>
            <w:r w:rsidRPr="00381F86">
              <w:rPr>
                <w:rFonts w:ascii="Times New Roman" w:hAnsi="Times New Roman"/>
                <w:sz w:val="18"/>
                <w:szCs w:val="18"/>
                <w:highlight w:val="yellow"/>
              </w:rPr>
              <w:t xml:space="preserve">FFS: Whether </w:t>
            </w:r>
            <w:r>
              <w:rPr>
                <w:rFonts w:ascii="Times New Roman" w:hAnsi="Times New Roman"/>
                <w:color w:val="FF0000"/>
                <w:sz w:val="18"/>
                <w:szCs w:val="18"/>
                <w:highlight w:val="yellow"/>
              </w:rPr>
              <w:t xml:space="preserve">or not </w:t>
            </w:r>
            <w:r w:rsidRPr="00381F86">
              <w:rPr>
                <w:rFonts w:ascii="Times New Roman" w:hAnsi="Times New Roman"/>
                <w:sz w:val="18"/>
                <w:szCs w:val="18"/>
                <w:highlight w:val="yellow"/>
              </w:rPr>
              <w:t>beam reporting associated with non-serving cell(s) can be mixed with that with serving-cell in one reporting instance</w:t>
            </w:r>
          </w:p>
          <w:p w14:paraId="18177323" w14:textId="4E7869E9" w:rsidR="00381F86" w:rsidRPr="00381F86" w:rsidRDefault="003763A2" w:rsidP="003763A2">
            <w:pPr>
              <w:snapToGrid w:val="0"/>
              <w:rPr>
                <w:rFonts w:ascii="Times New Roman" w:eastAsia="맑은 고딕" w:hAnsi="Times New Roman" w:cs="Times New Roman"/>
                <w:sz w:val="18"/>
                <w:szCs w:val="20"/>
                <w:lang w:eastAsia="ko-KR"/>
              </w:rPr>
            </w:pPr>
            <w:ins w:id="194" w:author="Eko Onggosanusi" w:date="2021-01-26T19:20:00Z">
              <w:r>
                <w:rPr>
                  <w:rFonts w:ascii="Times New Roman" w:eastAsia="맑은 고딕" w:hAnsi="Times New Roman" w:cs="Times New Roman"/>
                  <w:sz w:val="18"/>
                  <w:szCs w:val="20"/>
                  <w:lang w:eastAsia="ko-KR"/>
                </w:rPr>
                <w:t>{Mod: It is not an implementation issue since there is no agreement on supporting mixing SC and NSC. But anyway your suggestion is good.}</w:t>
              </w:r>
            </w:ins>
          </w:p>
        </w:tc>
      </w:tr>
      <w:tr w:rsidR="001C4672" w14:paraId="2F7569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2384" w14:textId="48D6FAE8" w:rsidR="001C4672" w:rsidRDefault="00B94977" w:rsidP="0036007E">
            <w:pPr>
              <w:snapToGrid w:val="0"/>
              <w:rPr>
                <w:rFonts w:ascii="Times New Roman" w:eastAsia="맑은 고딕" w:hAnsi="Times New Roman" w:cs="Times New Roman"/>
                <w:sz w:val="18"/>
                <w:szCs w:val="18"/>
                <w:lang w:eastAsia="ko-KR"/>
              </w:rPr>
            </w:pPr>
            <w:ins w:id="195" w:author="Eko Onggosanusi" w:date="2021-01-26T19:21:00Z">
              <w:r>
                <w:rPr>
                  <w:rFonts w:ascii="Times New Roman" w:eastAsia="맑은 고딕"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0212" w14:textId="77777777" w:rsidR="001C4672" w:rsidRDefault="00B94977" w:rsidP="00B94977">
            <w:pPr>
              <w:snapToGrid w:val="0"/>
              <w:rPr>
                <w:ins w:id="196" w:author="Eko Onggosanusi" w:date="2021-01-26T19:21:00Z"/>
                <w:rFonts w:ascii="Times New Roman" w:eastAsia="맑은 고딕" w:hAnsi="Times New Roman" w:cs="Times New Roman"/>
                <w:sz w:val="18"/>
                <w:szCs w:val="20"/>
                <w:lang w:eastAsia="ko-KR"/>
              </w:rPr>
            </w:pPr>
            <w:ins w:id="197" w:author="Eko Onggosanusi" w:date="2021-01-26T19:21:00Z">
              <w:r>
                <w:rPr>
                  <w:rFonts w:ascii="Times New Roman" w:eastAsia="맑은 고딕" w:hAnsi="Times New Roman" w:cs="Times New Roman"/>
                  <w:sz w:val="18"/>
                  <w:szCs w:val="20"/>
                  <w:lang w:eastAsia="ko-KR"/>
                </w:rPr>
                <w:t>Added conclusion 2.1.</w:t>
              </w:r>
            </w:ins>
          </w:p>
          <w:p w14:paraId="50783AD2" w14:textId="34835C7B" w:rsidR="00B94977" w:rsidRDefault="00B94977" w:rsidP="00CF6263">
            <w:pPr>
              <w:snapToGrid w:val="0"/>
              <w:rPr>
                <w:rFonts w:ascii="Times New Roman" w:eastAsia="맑은 고딕" w:hAnsi="Times New Roman" w:cs="Times New Roman"/>
                <w:sz w:val="18"/>
                <w:szCs w:val="20"/>
                <w:lang w:eastAsia="ko-KR"/>
              </w:rPr>
            </w:pPr>
            <w:ins w:id="198" w:author="Eko Onggosanusi" w:date="2021-01-26T19:21:00Z">
              <w:r>
                <w:rPr>
                  <w:rFonts w:ascii="Times New Roman" w:eastAsia="맑은 고딕" w:hAnsi="Times New Roman" w:cs="Times New Roman"/>
                  <w:sz w:val="18"/>
                  <w:szCs w:val="20"/>
                  <w:lang w:eastAsia="ko-KR"/>
                </w:rPr>
                <w:t>Proposal 2.2 is stable</w:t>
              </w:r>
              <w:r w:rsidR="00E57EB7">
                <w:rPr>
                  <w:rFonts w:ascii="Times New Roman" w:eastAsia="맑은 고딕" w:hAnsi="Times New Roman" w:cs="Times New Roman"/>
                  <w:sz w:val="18"/>
                  <w:szCs w:val="20"/>
                  <w:lang w:eastAsia="ko-KR"/>
                </w:rPr>
                <w:t xml:space="preserve"> and ready for primetime. </w:t>
              </w:r>
            </w:ins>
          </w:p>
        </w:tc>
      </w:tr>
      <w:tr w:rsidR="00C469BC" w14:paraId="65ECA597" w14:textId="77777777">
        <w:trPr>
          <w:ins w:id="199" w:author="Peng Sun(vivo)" w:date="2021-01-27T10: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3917" w14:textId="4C130598" w:rsidR="00C469BC" w:rsidRDefault="00C469BC" w:rsidP="00C469BC">
            <w:pPr>
              <w:snapToGrid w:val="0"/>
              <w:rPr>
                <w:ins w:id="200" w:author="Peng Sun(vivo)" w:date="2021-01-27T10:32:00Z"/>
                <w:rFonts w:ascii="Times New Roman" w:eastAsia="맑은 고딕" w:hAnsi="Times New Roman" w:cs="Times New Roman"/>
                <w:sz w:val="18"/>
                <w:szCs w:val="18"/>
                <w:lang w:eastAsia="ko-KR"/>
              </w:rPr>
            </w:pPr>
            <w:ins w:id="201" w:author="Peng Sun(vivo)" w:date="2021-01-27T10:32:00Z">
              <w:r>
                <w:rPr>
                  <w:rFonts w:ascii="Times New Roman" w:eastAsia="맑은 고딕" w:hAnsi="Times New Roman" w:cs="Times New Roman"/>
                  <w:sz w:val="18"/>
                  <w:szCs w:val="18"/>
                  <w:lang w:eastAsia="ko-KR"/>
                </w:rPr>
                <w:t>vivo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8671" w14:textId="77777777" w:rsidR="00C469BC" w:rsidRDefault="00C469BC" w:rsidP="00C469BC">
            <w:pPr>
              <w:snapToGrid w:val="0"/>
              <w:rPr>
                <w:ins w:id="202" w:author="Peng Sun(vivo)" w:date="2021-01-27T10:32:00Z"/>
                <w:rFonts w:ascii="Times New Roman" w:eastAsiaTheme="minorEastAsia" w:hAnsi="Times New Roman" w:cs="Times New Roman"/>
                <w:sz w:val="18"/>
                <w:szCs w:val="20"/>
                <w:lang w:eastAsia="zh-CN"/>
              </w:rPr>
            </w:pPr>
            <w:ins w:id="203" w:author="Peng Sun(vivo)" w:date="2021-01-27T10:32:00Z">
              <w:r>
                <w:rPr>
                  <w:rFonts w:ascii="Times New Roman" w:eastAsiaTheme="minorEastAsia" w:hAnsi="Times New Roman" w:cs="Times New Roman" w:hint="eastAsia"/>
                  <w:sz w:val="18"/>
                  <w:szCs w:val="20"/>
                  <w:lang w:eastAsia="zh-CN"/>
                </w:rPr>
                <w:t>W</w:t>
              </w:r>
              <w:r>
                <w:rPr>
                  <w:rFonts w:ascii="Times New Roman" w:eastAsiaTheme="minorEastAsia" w:hAnsi="Times New Roman" w:cs="Times New Roman"/>
                  <w:sz w:val="18"/>
                  <w:szCs w:val="20"/>
                  <w:lang w:eastAsia="zh-CN"/>
                </w:rPr>
                <w:t>e would like to update as following. For each of these metric, we would also like to study whether legacy measurement behavior for each of these metric need to be adapted for the L1 report.</w:t>
              </w:r>
            </w:ins>
          </w:p>
          <w:p w14:paraId="449457F2" w14:textId="77777777" w:rsidR="00C469BC" w:rsidRDefault="00C469BC" w:rsidP="00C469BC">
            <w:pPr>
              <w:snapToGrid w:val="0"/>
              <w:rPr>
                <w:ins w:id="204" w:author="Peng Sun(vivo)" w:date="2021-01-27T10:32:00Z"/>
                <w:rFonts w:ascii="Times New Roman" w:eastAsiaTheme="minorEastAsia" w:hAnsi="Times New Roman" w:cs="Times New Roman"/>
                <w:sz w:val="18"/>
                <w:szCs w:val="20"/>
                <w:lang w:eastAsia="zh-CN"/>
              </w:rPr>
            </w:pPr>
          </w:p>
          <w:p w14:paraId="09FEAFEA" w14:textId="77777777" w:rsidR="00C469BC" w:rsidRDefault="00C469BC" w:rsidP="00C469BC">
            <w:pPr>
              <w:snapToGrid w:val="0"/>
              <w:jc w:val="both"/>
              <w:rPr>
                <w:ins w:id="205" w:author="Peng Sun(vivo)" w:date="2021-01-27T10:32:00Z"/>
              </w:rPr>
            </w:pPr>
            <w:ins w:id="206" w:author="Peng Sun(vivo)" w:date="2021-01-27T10:32:00Z">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ins>
          </w:p>
          <w:p w14:paraId="0AAF650D" w14:textId="77777777" w:rsidR="00C469BC" w:rsidRDefault="00C469BC" w:rsidP="00C469BC">
            <w:pPr>
              <w:pStyle w:val="a3"/>
              <w:numPr>
                <w:ilvl w:val="0"/>
                <w:numId w:val="14"/>
              </w:numPr>
              <w:snapToGrid w:val="0"/>
              <w:spacing w:after="0" w:line="240" w:lineRule="auto"/>
              <w:jc w:val="both"/>
              <w:rPr>
                <w:ins w:id="207" w:author="Peng Sun(vivo)" w:date="2021-01-27T10:32:00Z"/>
                <w:rFonts w:ascii="Times New Roman" w:hAnsi="Times New Roman"/>
                <w:sz w:val="20"/>
                <w:szCs w:val="20"/>
              </w:rPr>
            </w:pPr>
            <w:ins w:id="208" w:author="Peng Sun(vivo)" w:date="2021-01-27T10:32:00Z">
              <w:r>
                <w:rPr>
                  <w:rFonts w:ascii="Times New Roman" w:hAnsi="Times New Roman"/>
                  <w:sz w:val="20"/>
                  <w:szCs w:val="20"/>
                </w:rPr>
                <w:t xml:space="preserve">A quality of up to K beams associated with non-serving cell(s) can be reported in a single CSI reporting instance </w:t>
              </w:r>
            </w:ins>
          </w:p>
          <w:p w14:paraId="05C44A51" w14:textId="77777777" w:rsidR="00C469BC" w:rsidRDefault="00C469BC" w:rsidP="00C469BC">
            <w:pPr>
              <w:pStyle w:val="a3"/>
              <w:numPr>
                <w:ilvl w:val="1"/>
                <w:numId w:val="14"/>
              </w:numPr>
              <w:snapToGrid w:val="0"/>
              <w:spacing w:after="0" w:line="240" w:lineRule="auto"/>
              <w:jc w:val="both"/>
              <w:rPr>
                <w:ins w:id="209" w:author="Peng Sun(vivo)" w:date="2021-01-27T10:32:00Z"/>
                <w:rFonts w:ascii="Times New Roman" w:hAnsi="Times New Roman"/>
                <w:sz w:val="20"/>
                <w:szCs w:val="20"/>
              </w:rPr>
            </w:pPr>
            <w:ins w:id="210" w:author="Peng Sun(vivo)" w:date="2021-01-27T10:32:00Z">
              <w:r>
                <w:rPr>
                  <w:rFonts w:ascii="Times New Roman" w:hAnsi="Times New Roman"/>
                  <w:sz w:val="20"/>
                  <w:szCs w:val="20"/>
                </w:rPr>
                <w:t>For each beam, the UE can report at least: (1) a Measured RS Indicator, and (2) a Beam Metric associated with the Measured RS Indicator</w:t>
              </w:r>
            </w:ins>
          </w:p>
          <w:p w14:paraId="5663A771" w14:textId="77777777" w:rsidR="00C469BC" w:rsidRDefault="00C469BC" w:rsidP="00C469BC">
            <w:pPr>
              <w:pStyle w:val="a3"/>
              <w:numPr>
                <w:ilvl w:val="1"/>
                <w:numId w:val="14"/>
              </w:numPr>
              <w:snapToGrid w:val="0"/>
              <w:spacing w:after="0" w:line="240" w:lineRule="auto"/>
              <w:jc w:val="both"/>
              <w:rPr>
                <w:ins w:id="211" w:author="Peng Sun(vivo)" w:date="2021-01-27T10:32:00Z"/>
                <w:rFonts w:ascii="Times New Roman" w:hAnsi="Times New Roman"/>
                <w:sz w:val="20"/>
                <w:szCs w:val="20"/>
              </w:rPr>
            </w:pPr>
            <w:ins w:id="212" w:author="Peng Sun(vivo)" w:date="2021-01-27T10:32:00Z">
              <w:r>
                <w:rPr>
                  <w:rFonts w:ascii="Times New Roman" w:hAnsi="Times New Roman"/>
                  <w:sz w:val="20"/>
                  <w:szCs w:val="20"/>
                </w:rPr>
                <w:t xml:space="preserve">FFS: Maximum value of K </w:t>
              </w:r>
            </w:ins>
          </w:p>
          <w:p w14:paraId="481B85B9" w14:textId="77777777" w:rsidR="00C469BC" w:rsidRDefault="00C469BC" w:rsidP="00C469BC">
            <w:pPr>
              <w:pStyle w:val="a3"/>
              <w:numPr>
                <w:ilvl w:val="1"/>
                <w:numId w:val="14"/>
              </w:numPr>
              <w:snapToGrid w:val="0"/>
              <w:spacing w:after="0" w:line="240" w:lineRule="auto"/>
              <w:jc w:val="both"/>
              <w:rPr>
                <w:ins w:id="213" w:author="Peng Sun(vivo)" w:date="2021-01-27T10:32:00Z"/>
                <w:rFonts w:ascii="Times New Roman" w:hAnsi="Times New Roman"/>
                <w:sz w:val="20"/>
                <w:szCs w:val="20"/>
              </w:rPr>
            </w:pPr>
            <w:ins w:id="214" w:author="Peng Sun(vivo)" w:date="2021-01-27T10:32:00Z">
              <w:r>
                <w:rPr>
                  <w:rFonts w:ascii="Times New Roman" w:hAnsi="Times New Roman"/>
                  <w:sz w:val="20"/>
                  <w:szCs w:val="20"/>
                </w:rPr>
                <w:t xml:space="preserve">FFS: If K is fixed, configured, reported by UE capability, or dynamically selected  </w:t>
              </w:r>
            </w:ins>
          </w:p>
          <w:p w14:paraId="62E5E4B8" w14:textId="77777777" w:rsidR="00C469BC" w:rsidRDefault="00C469BC" w:rsidP="00C469BC">
            <w:pPr>
              <w:pStyle w:val="a3"/>
              <w:numPr>
                <w:ilvl w:val="1"/>
                <w:numId w:val="14"/>
              </w:numPr>
              <w:snapToGrid w:val="0"/>
              <w:spacing w:after="0" w:line="240" w:lineRule="auto"/>
              <w:jc w:val="both"/>
              <w:rPr>
                <w:ins w:id="215" w:author="Peng Sun(vivo)" w:date="2021-01-27T10:32:00Z"/>
                <w:rFonts w:ascii="Times New Roman" w:hAnsi="Times New Roman"/>
                <w:sz w:val="20"/>
                <w:szCs w:val="20"/>
              </w:rPr>
            </w:pPr>
            <w:ins w:id="216" w:author="Peng Sun(vivo)" w:date="2021-01-27T10:32:00Z">
              <w:r>
                <w:rPr>
                  <w:rFonts w:ascii="Times New Roman" w:hAnsi="Times New Roman"/>
                  <w:sz w:val="20"/>
                  <w:szCs w:val="20"/>
                </w:rPr>
                <w:t xml:space="preserve">FFS: The type of beam metric (e.g. L1-RSRP, L3-RSRP, or hybrid L1/L3-RSRP) </w:t>
              </w:r>
              <w:r w:rsidRPr="00BA6E77">
                <w:rPr>
                  <w:rFonts w:ascii="Times New Roman" w:hAnsi="Times New Roman"/>
                  <w:sz w:val="20"/>
                  <w:szCs w:val="20"/>
                  <w:highlight w:val="yellow"/>
                </w:rPr>
                <w:t>and related measurement behavior.</w:t>
              </w:r>
            </w:ins>
          </w:p>
          <w:p w14:paraId="288450DE" w14:textId="77777777" w:rsidR="00C469BC" w:rsidDel="00907DBC" w:rsidRDefault="00C469BC" w:rsidP="00C469BC">
            <w:pPr>
              <w:pStyle w:val="a3"/>
              <w:numPr>
                <w:ilvl w:val="1"/>
                <w:numId w:val="14"/>
              </w:numPr>
              <w:snapToGrid w:val="0"/>
              <w:spacing w:after="0" w:line="240" w:lineRule="auto"/>
              <w:jc w:val="both"/>
              <w:rPr>
                <w:ins w:id="217" w:author="Peng Sun(vivo)" w:date="2021-01-27T10:32:00Z"/>
                <w:rFonts w:ascii="Times New Roman" w:hAnsi="Times New Roman"/>
                <w:sz w:val="20"/>
                <w:szCs w:val="20"/>
              </w:rPr>
            </w:pPr>
            <w:ins w:id="218" w:author="Peng Sun(vivo)" w:date="2021-01-27T10:32:00Z">
              <w:r w:rsidDel="00907DBC">
                <w:rPr>
                  <w:rFonts w:ascii="Times New Roman" w:hAnsi="Times New Roman"/>
                  <w:sz w:val="20"/>
                  <w:szCs w:val="20"/>
                </w:rPr>
                <w:t>FFS: Activation/deactivation for the CSI-reportConfig</w:t>
              </w:r>
            </w:ins>
          </w:p>
          <w:p w14:paraId="771F2F4F" w14:textId="77777777" w:rsidR="00C469BC" w:rsidRDefault="00C469BC" w:rsidP="00C469BC">
            <w:pPr>
              <w:pStyle w:val="a3"/>
              <w:numPr>
                <w:ilvl w:val="0"/>
                <w:numId w:val="14"/>
              </w:numPr>
              <w:snapToGrid w:val="0"/>
              <w:spacing w:after="0" w:line="240" w:lineRule="auto"/>
              <w:jc w:val="both"/>
              <w:rPr>
                <w:ins w:id="219" w:author="Peng Sun(vivo)" w:date="2021-01-27T10:32:00Z"/>
                <w:rFonts w:ascii="Times New Roman" w:hAnsi="Times New Roman"/>
                <w:sz w:val="20"/>
                <w:szCs w:val="20"/>
              </w:rPr>
            </w:pPr>
            <w:ins w:id="220" w:author="Peng Sun(vivo)" w:date="2021-01-27T10:32:00Z">
              <w:r>
                <w:rPr>
                  <w:rFonts w:ascii="Times New Roman" w:hAnsi="Times New Roman"/>
                  <w:sz w:val="20"/>
                  <w:szCs w:val="20"/>
                </w:rPr>
                <w:t>FFS: Whether beam reporting associated with non-serving cell(s) can be mixed with that with serving-cell in one reporting instance</w:t>
              </w:r>
            </w:ins>
          </w:p>
          <w:p w14:paraId="0F450565" w14:textId="77777777" w:rsidR="00C469BC" w:rsidRDefault="00C469BC" w:rsidP="00C469BC">
            <w:pPr>
              <w:snapToGrid w:val="0"/>
              <w:rPr>
                <w:ins w:id="221" w:author="Peng Sun(vivo)" w:date="2021-01-27T10:32:00Z"/>
                <w:rFonts w:ascii="Times New Roman" w:eastAsia="맑은 고딕" w:hAnsi="Times New Roman" w:cs="Times New Roman"/>
                <w:sz w:val="18"/>
                <w:szCs w:val="20"/>
                <w:lang w:eastAsia="ko-KR"/>
              </w:rPr>
            </w:pPr>
          </w:p>
        </w:tc>
      </w:tr>
      <w:tr w:rsidR="00DC247D" w14:paraId="7910A188" w14:textId="77777777">
        <w:trPr>
          <w:ins w:id="222" w:author="Cao, Jeffrey" w:date="2021-01-27T10: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E282" w14:textId="20554FD0" w:rsidR="00DC247D" w:rsidRDefault="00DC247D" w:rsidP="00DC247D">
            <w:pPr>
              <w:snapToGrid w:val="0"/>
              <w:rPr>
                <w:ins w:id="223" w:author="Cao, Jeffrey" w:date="2021-01-27T10:53:00Z"/>
                <w:rFonts w:ascii="Times New Roman" w:eastAsia="맑은 고딕" w:hAnsi="Times New Roman" w:cs="Times New Roman"/>
                <w:sz w:val="18"/>
                <w:szCs w:val="18"/>
                <w:lang w:eastAsia="ko-KR"/>
              </w:rPr>
            </w:pPr>
            <w:ins w:id="224" w:author="Cao, Jeffrey" w:date="2021-01-27T10:53:00Z">
              <w:r w:rsidRPr="00B308E7">
                <w:rPr>
                  <w:rFonts w:ascii="Times New Roman" w:eastAsia="Yu Mincho" w:hAnsi="Times New Roman" w:cs="Times New Roman"/>
                  <w:sz w:val="18"/>
                  <w:szCs w:val="18"/>
                  <w:lang w:eastAsia="ja-JP"/>
                </w:rPr>
                <w:t>Sony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9EA1" w14:textId="77777777" w:rsidR="00DC247D" w:rsidRPr="00B308E7" w:rsidRDefault="00DC247D" w:rsidP="00DC247D">
            <w:pPr>
              <w:snapToGrid w:val="0"/>
              <w:rPr>
                <w:ins w:id="225" w:author="Cao, Jeffrey" w:date="2021-01-27T10:53:00Z"/>
                <w:rFonts w:ascii="Times New Roman" w:eastAsiaTheme="minorEastAsia" w:hAnsi="Times New Roman" w:cs="Times New Roman"/>
                <w:sz w:val="18"/>
                <w:szCs w:val="18"/>
                <w:lang w:eastAsia="zh-CN"/>
              </w:rPr>
            </w:pPr>
            <w:ins w:id="226" w:author="Cao, Jeffrey" w:date="2021-01-27T10:53:00Z">
              <w:r w:rsidRPr="008456A8">
                <w:rPr>
                  <w:rFonts w:ascii="Times New Roman" w:eastAsiaTheme="minorEastAsia" w:hAnsi="Times New Roman" w:cs="Times New Roman"/>
                  <w:b/>
                  <w:bCs/>
                  <w:sz w:val="18"/>
                  <w:szCs w:val="18"/>
                  <w:lang w:eastAsia="zh-CN"/>
                </w:rPr>
                <w:t>For Proposal 2.1</w:t>
              </w:r>
              <w:r w:rsidRPr="00B308E7">
                <w:rPr>
                  <w:rFonts w:ascii="Times New Roman" w:eastAsiaTheme="minorEastAsia" w:hAnsi="Times New Roman" w:cs="Times New Roman"/>
                  <w:sz w:val="18"/>
                  <w:szCs w:val="18"/>
                  <w:lang w:eastAsia="zh-CN"/>
                </w:rPr>
                <w:t>, supportive.</w:t>
              </w:r>
            </w:ins>
          </w:p>
          <w:p w14:paraId="4E494594" w14:textId="77777777" w:rsidR="00DC247D" w:rsidRDefault="00DC247D" w:rsidP="00DC247D">
            <w:pPr>
              <w:snapToGrid w:val="0"/>
              <w:rPr>
                <w:ins w:id="227" w:author="Cao, Jeffrey" w:date="2021-01-27T10:53:00Z"/>
                <w:rFonts w:ascii="Times New Roman" w:eastAsiaTheme="minorEastAsia" w:hAnsi="Times New Roman" w:cs="Times New Roman"/>
                <w:sz w:val="18"/>
                <w:szCs w:val="18"/>
                <w:lang w:eastAsia="zh-CN"/>
              </w:rPr>
            </w:pPr>
            <w:ins w:id="228" w:author="Cao, Jeffrey" w:date="2021-01-27T10:53:00Z">
              <w:r w:rsidRPr="008456A8">
                <w:rPr>
                  <w:rFonts w:ascii="Times New Roman" w:eastAsiaTheme="minorEastAsia" w:hAnsi="Times New Roman" w:cs="Times New Roman"/>
                  <w:b/>
                  <w:bCs/>
                  <w:sz w:val="18"/>
                  <w:szCs w:val="18"/>
                  <w:lang w:eastAsia="zh-CN"/>
                </w:rPr>
                <w:t xml:space="preserve">For </w:t>
              </w:r>
              <w:r w:rsidRPr="008456A8">
                <w:rPr>
                  <w:rFonts w:ascii="Times New Roman" w:eastAsiaTheme="minorEastAsia" w:hAnsi="Times New Roman" w:cs="Times New Roman" w:hint="eastAsia"/>
                  <w:b/>
                  <w:bCs/>
                  <w:sz w:val="18"/>
                  <w:szCs w:val="18"/>
                  <w:lang w:eastAsia="zh-CN"/>
                </w:rPr>
                <w:t>P</w:t>
              </w:r>
              <w:r w:rsidRPr="008456A8">
                <w:rPr>
                  <w:rFonts w:ascii="Times New Roman" w:eastAsiaTheme="minorEastAsia" w:hAnsi="Times New Roman" w:cs="Times New Roman"/>
                  <w:b/>
                  <w:bCs/>
                  <w:sz w:val="18"/>
                  <w:szCs w:val="18"/>
                  <w:lang w:eastAsia="zh-CN"/>
                </w:rPr>
                <w:t>roposal 2.2</w:t>
              </w:r>
              <w:r>
                <w:rPr>
                  <w:rFonts w:ascii="Times New Roman" w:eastAsiaTheme="minorEastAsia" w:hAnsi="Times New Roman" w:cs="Times New Roman"/>
                  <w:sz w:val="18"/>
                  <w:szCs w:val="18"/>
                  <w:lang w:eastAsia="zh-CN"/>
                </w:rPr>
                <w:t xml:space="preserve">, support in principle. </w:t>
              </w:r>
            </w:ins>
          </w:p>
          <w:p w14:paraId="5A408A90" w14:textId="6F7564B8" w:rsidR="00DC247D" w:rsidRDefault="00DC247D" w:rsidP="00DC247D">
            <w:pPr>
              <w:snapToGrid w:val="0"/>
              <w:rPr>
                <w:ins w:id="229" w:author="Cao, Jeffrey" w:date="2021-01-27T10:53:00Z"/>
                <w:rFonts w:ascii="Times New Roman" w:eastAsiaTheme="minorEastAsia" w:hAnsi="Times New Roman" w:cs="Times New Roman"/>
                <w:sz w:val="18"/>
                <w:szCs w:val="20"/>
                <w:lang w:eastAsia="zh-CN"/>
              </w:rPr>
            </w:pPr>
            <w:ins w:id="230" w:author="Cao, Jeffrey" w:date="2021-01-27T10:53:00Z">
              <w:r>
                <w:rPr>
                  <w:rFonts w:ascii="Times New Roman" w:eastAsiaTheme="minorEastAsia" w:hAnsi="Times New Roman" w:cs="Times New Roman"/>
                  <w:sz w:val="18"/>
                  <w:szCs w:val="18"/>
                  <w:lang w:eastAsia="zh-CN"/>
                </w:rPr>
                <w:t xml:space="preserve">Same concern as MediaTek that the benefits of FFS on activation/deactivation for CSI-ReportConfig may need to be further clarified and justified. Intuitively, the current Rel.16 CSI framework on SP CSI reporting can be activated or deactivated with existing signaling. </w:t>
              </w:r>
            </w:ins>
            <w:ins w:id="231" w:author="Cao, Jeffrey" w:date="2021-01-27T11:02:00Z">
              <w:r w:rsidR="00FF46EB">
                <w:rPr>
                  <w:rFonts w:ascii="Times New Roman" w:eastAsiaTheme="minorEastAsia" w:hAnsi="Times New Roman" w:cs="Times New Roman"/>
                  <w:sz w:val="18"/>
                  <w:szCs w:val="18"/>
                  <w:lang w:eastAsia="zh-CN"/>
                </w:rPr>
                <w:t>Since now it’s removed in up</w:t>
              </w:r>
            </w:ins>
            <w:ins w:id="232" w:author="Cao, Jeffrey" w:date="2021-01-27T11:03:00Z">
              <w:r w:rsidR="00FF46EB">
                <w:rPr>
                  <w:rFonts w:ascii="Times New Roman" w:eastAsiaTheme="minorEastAsia" w:hAnsi="Times New Roman" w:cs="Times New Roman"/>
                  <w:sz w:val="18"/>
                  <w:szCs w:val="18"/>
                  <w:lang w:eastAsia="zh-CN"/>
                </w:rPr>
                <w:t>dated version</w:t>
              </w:r>
            </w:ins>
            <w:ins w:id="233" w:author="Cao, Jeffrey" w:date="2021-01-27T11:02:00Z">
              <w:r w:rsidR="00FF46EB">
                <w:rPr>
                  <w:rFonts w:ascii="Times New Roman" w:eastAsiaTheme="minorEastAsia" w:hAnsi="Times New Roman" w:cs="Times New Roman"/>
                  <w:sz w:val="18"/>
                  <w:szCs w:val="18"/>
                  <w:lang w:eastAsia="zh-CN"/>
                </w:rPr>
                <w:t xml:space="preserve">, we are fine. </w:t>
              </w:r>
            </w:ins>
          </w:p>
        </w:tc>
      </w:tr>
      <w:tr w:rsidR="00CD15AD" w:rsidRPr="00D85132" w14:paraId="2E2EE833" w14:textId="77777777" w:rsidTr="00215AF3">
        <w:trPr>
          <w:ins w:id="234" w:author="Huawei" w:date="2021-01-26T22: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B616" w14:textId="77777777" w:rsidR="00CD15AD" w:rsidRPr="00D85132" w:rsidRDefault="00CD15AD" w:rsidP="00215AF3">
            <w:pPr>
              <w:snapToGrid w:val="0"/>
              <w:rPr>
                <w:ins w:id="235" w:author="Huawei" w:date="2021-01-26T22:22:00Z"/>
                <w:rFonts w:ascii="Times New Roman" w:eastAsia="맑은 고딕" w:hAnsi="Times New Roman" w:cs="Times New Roman"/>
                <w:sz w:val="18"/>
                <w:szCs w:val="18"/>
                <w:lang w:eastAsia="ko-KR"/>
              </w:rPr>
            </w:pPr>
            <w:ins w:id="236" w:author="Huawei" w:date="2021-01-26T22:22:00Z">
              <w:r w:rsidRPr="00D85132">
                <w:rPr>
                  <w:rFonts w:ascii="Times New Roman" w:eastAsia="맑은 고딕" w:hAnsi="Times New Roman" w:cs="Times New Roman" w:hint="eastAsia"/>
                  <w:sz w:val="18"/>
                  <w:szCs w:val="18"/>
                  <w:lang w:eastAsia="ko-KR"/>
                </w:rPr>
                <w:t>H</w:t>
              </w:r>
              <w:r w:rsidRPr="00D85132">
                <w:rPr>
                  <w:rFonts w:ascii="Times New Roman" w:eastAsia="맑은 고딕" w:hAnsi="Times New Roman" w:cs="Times New Roman"/>
                  <w:sz w:val="18"/>
                  <w:szCs w:val="18"/>
                  <w:lang w:eastAsia="ko-KR"/>
                </w:rPr>
                <w:t>uawei, HiSilicon</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04A47" w14:textId="77777777" w:rsidR="00CD15AD" w:rsidRDefault="00CD15AD" w:rsidP="00215AF3">
            <w:pPr>
              <w:snapToGrid w:val="0"/>
              <w:rPr>
                <w:ins w:id="237" w:author="Huawei" w:date="2021-01-26T22:22:00Z"/>
                <w:rFonts w:ascii="Times New Roman" w:eastAsiaTheme="minorEastAsia" w:hAnsi="Times New Roman" w:cs="Times New Roman"/>
                <w:sz w:val="18"/>
                <w:szCs w:val="20"/>
                <w:lang w:eastAsia="zh-CN"/>
              </w:rPr>
            </w:pPr>
            <w:ins w:id="238" w:author="Huawei" w:date="2021-01-26T22:22:00Z">
              <w:r>
                <w:rPr>
                  <w:rFonts w:ascii="Times New Roman" w:eastAsiaTheme="minorEastAsia" w:hAnsi="Times New Roman" w:cs="Times New Roman" w:hint="eastAsia"/>
                  <w:sz w:val="18"/>
                  <w:szCs w:val="20"/>
                  <w:lang w:eastAsia="zh-CN"/>
                </w:rPr>
                <w:t>C</w:t>
              </w:r>
              <w:r>
                <w:rPr>
                  <w:rFonts w:ascii="Times New Roman" w:eastAsiaTheme="minorEastAsia" w:hAnsi="Times New Roman" w:cs="Times New Roman"/>
                  <w:sz w:val="18"/>
                  <w:szCs w:val="20"/>
                  <w:lang w:eastAsia="zh-CN"/>
                </w:rPr>
                <w:t xml:space="preserve">onclusion 2.1: It is a bit unfortunate that RAN1 cannot reach consensus on what was agreed to discuss in last meeting. It appears all these aspects, which are important for L1/L2-centric inter-cell mobility in our view, will be left for RAN2/RAN3 to decide. In this regard, we would suggest sending an LS to RAN2/RAN3 to inform the situation (i.e., the FFS points agreed in RAN1#103-e and possible conclusion above, if agreed). </w:t>
              </w:r>
            </w:ins>
          </w:p>
          <w:p w14:paraId="5A7E48ED" w14:textId="77777777" w:rsidR="00CD15AD" w:rsidRPr="00D85132" w:rsidRDefault="00CD15AD" w:rsidP="00215AF3">
            <w:pPr>
              <w:snapToGrid w:val="0"/>
              <w:rPr>
                <w:ins w:id="239" w:author="Huawei" w:date="2021-01-26T22:22:00Z"/>
                <w:rFonts w:ascii="Times New Roman" w:eastAsiaTheme="minorEastAsia" w:hAnsi="Times New Roman" w:cs="Times New Roman"/>
                <w:sz w:val="18"/>
                <w:szCs w:val="20"/>
                <w:lang w:eastAsia="zh-CN"/>
              </w:rPr>
            </w:pPr>
          </w:p>
          <w:p w14:paraId="39C0A2B6" w14:textId="77777777" w:rsidR="00CD15AD" w:rsidRPr="00D85132" w:rsidRDefault="00CD15AD" w:rsidP="00215AF3">
            <w:pPr>
              <w:snapToGrid w:val="0"/>
              <w:rPr>
                <w:ins w:id="240" w:author="Huawei" w:date="2021-01-26T22:22:00Z"/>
                <w:rFonts w:ascii="Times New Roman" w:eastAsiaTheme="minorEastAsia" w:hAnsi="Times New Roman" w:cs="Times New Roman"/>
                <w:sz w:val="18"/>
                <w:szCs w:val="20"/>
                <w:lang w:eastAsia="zh-CN"/>
              </w:rPr>
            </w:pPr>
            <w:ins w:id="241" w:author="Huawei" w:date="2021-01-26T22:22:00Z">
              <w:r w:rsidRPr="00D85132">
                <w:rPr>
                  <w:rFonts w:ascii="Times New Roman" w:eastAsiaTheme="minorEastAsia" w:hAnsi="Times New Roman" w:cs="Times New Roman" w:hint="eastAsia"/>
                  <w:sz w:val="18"/>
                  <w:szCs w:val="20"/>
                  <w:lang w:eastAsia="zh-CN"/>
                </w:rPr>
                <w:t>P</w:t>
              </w:r>
              <w:r w:rsidRPr="00D85132">
                <w:rPr>
                  <w:rFonts w:ascii="Times New Roman" w:eastAsiaTheme="minorEastAsia" w:hAnsi="Times New Roman" w:cs="Times New Roman"/>
                  <w:sz w:val="18"/>
                  <w:szCs w:val="20"/>
                  <w:lang w:eastAsia="zh-CN"/>
                </w:rPr>
                <w:t xml:space="preserve">roposal 2.2: We don’t see why the main bullet is generalized into beam measurement/reporting, which is </w:t>
              </w:r>
              <w:r>
                <w:rPr>
                  <w:rFonts w:ascii="Times New Roman" w:eastAsiaTheme="minorEastAsia" w:hAnsi="Times New Roman" w:cs="Times New Roman"/>
                  <w:sz w:val="18"/>
                  <w:szCs w:val="20"/>
                  <w:lang w:eastAsia="zh-CN"/>
                </w:rPr>
                <w:t xml:space="preserve">not </w:t>
              </w:r>
              <w:r w:rsidRPr="00D85132">
                <w:rPr>
                  <w:rFonts w:ascii="Times New Roman" w:eastAsiaTheme="minorEastAsia" w:hAnsi="Times New Roman" w:cs="Times New Roman"/>
                  <w:sz w:val="18"/>
                  <w:szCs w:val="20"/>
                  <w:lang w:eastAsia="zh-CN"/>
                </w:rPr>
                <w:t xml:space="preserve">limited to L1/L2-centric inter-cell mobility. </w:t>
              </w:r>
              <w:r>
                <w:rPr>
                  <w:rFonts w:ascii="Times New Roman" w:eastAsiaTheme="minorEastAsia" w:hAnsi="Times New Roman" w:cs="Times New Roman"/>
                  <w:sz w:val="18"/>
                  <w:szCs w:val="20"/>
                  <w:lang w:eastAsia="zh-CN"/>
                </w:rPr>
                <w:t xml:space="preserve">We suggest making it clear in the main bullet that beam reporting associated with non-serving cell(s) is used for L1/L2-centric inter-cell mobility purpose. </w:t>
              </w:r>
            </w:ins>
          </w:p>
        </w:tc>
      </w:tr>
      <w:tr w:rsidR="00FB1095" w:rsidRPr="00D85132" w14:paraId="28484EA5"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19179" w14:textId="78FDD792" w:rsidR="00FB1095" w:rsidRPr="00D85132" w:rsidRDefault="00FB1095" w:rsidP="00215AF3">
            <w:pPr>
              <w:snapToGrid w:val="0"/>
              <w:rPr>
                <w:rFonts w:ascii="Times New Roman" w:eastAsia="맑은 고딕" w:hAnsi="Times New Roman" w:cs="Times New Roman" w:hint="eastAsia"/>
                <w:sz w:val="18"/>
                <w:szCs w:val="18"/>
                <w:lang w:eastAsia="ko-KR"/>
              </w:rPr>
            </w:pPr>
            <w:r>
              <w:rPr>
                <w:rFonts w:ascii="Times New Roman" w:eastAsia="맑은 고딕" w:hAnsi="Times New Roman" w:cs="Times New Roman" w:hint="eastAsia"/>
                <w:sz w:val="18"/>
                <w:szCs w:val="18"/>
                <w:lang w:eastAsia="ko-KR"/>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68210" w14:textId="0031CB1C" w:rsidR="00FB1095" w:rsidRDefault="00FB1095" w:rsidP="00215AF3">
            <w:pPr>
              <w:snapToGrid w:val="0"/>
              <w:rPr>
                <w:rFonts w:ascii="Times New Roman" w:eastAsiaTheme="minorEastAsia" w:hAnsi="Times New Roman" w:cs="Times New Roman" w:hint="eastAsia"/>
                <w:sz w:val="18"/>
                <w:szCs w:val="20"/>
                <w:lang w:eastAsia="zh-CN"/>
              </w:rPr>
            </w:pPr>
            <w:r>
              <w:rPr>
                <w:rFonts w:ascii="Times New Roman" w:eastAsia="맑은 고딕" w:hAnsi="Times New Roman" w:cs="Times New Roman"/>
                <w:bCs/>
                <w:sz w:val="18"/>
                <w:szCs w:val="18"/>
                <w:lang w:eastAsia="ko-KR"/>
              </w:rPr>
              <w:t>Support Conclusion 2.1 and Proposal 2.2.</w:t>
            </w: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3"/>
        <w:numPr>
          <w:ilvl w:val="1"/>
          <w:numId w:val="7"/>
        </w:numPr>
      </w:pPr>
      <w:r>
        <w:t>Issue 3 (beam indication signaling medium)</w:t>
      </w:r>
    </w:p>
    <w:p w14:paraId="471A29A1" w14:textId="77777777" w:rsidR="00DE37B1" w:rsidRDefault="00DE37B1"/>
    <w:p w14:paraId="51BBD224" w14:textId="77777777" w:rsidR="00DE37B1" w:rsidRDefault="00EF35A2">
      <w:pPr>
        <w:pStyle w:val="ac"/>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2E7CC4" w:rsidRDefault="00D75400">
            <w:pPr>
              <w:snapToGrid w:val="0"/>
              <w:rPr>
                <w:lang w:val="de-D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4467F4C2" w14:textId="77777777"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a3"/>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a3"/>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a3"/>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a3"/>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바탕"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바탕"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r w:rsidRPr="0092723A">
        <w:rPr>
          <w:rFonts w:ascii="Times New Roman" w:hAnsi="Times New Roman"/>
          <w:sz w:val="20"/>
          <w:szCs w:val="18"/>
        </w:rPr>
        <w:t>FFS: the application time when DCI and applied channel(s) are on different CCs</w:t>
      </w:r>
      <w:r w:rsidR="00667000">
        <w:rPr>
          <w:rFonts w:ascii="Times New Roman" w:hAnsi="Times New Roman"/>
          <w:sz w:val="20"/>
          <w:szCs w:val="18"/>
        </w:rPr>
        <w:t xml:space="preserve"> with same/different SCS(s)s</w:t>
      </w:r>
    </w:p>
    <w:p w14:paraId="1B0D4DB5" w14:textId="77777777" w:rsidR="00DE37B1" w:rsidRDefault="00DE37B1">
      <w:pPr>
        <w:snapToGrid w:val="0"/>
        <w:jc w:val="both"/>
        <w:rPr>
          <w:rFonts w:ascii="Times New Roman" w:hAnsi="Times New Roman" w:cs="Times New Roman"/>
          <w:sz w:val="20"/>
          <w:szCs w:val="20"/>
          <w:lang w:val="en-GB"/>
        </w:rPr>
      </w:pPr>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4223712" w:rsidR="00C412DF" w:rsidRDefault="00C412DF" w:rsidP="00602A4E">
      <w:pPr>
        <w:snapToGrid w:val="0"/>
        <w:jc w:val="both"/>
        <w:rPr>
          <w:rFonts w:ascii="Times" w:eastAsia="바탕"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바탕"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r w:rsidR="002A604D">
        <w:rPr>
          <w:rFonts w:ascii="Times" w:eastAsia="바탕" w:hAnsi="Times" w:cs="Times New Roman"/>
          <w:bCs/>
          <w:sz w:val="20"/>
          <w:szCs w:val="20"/>
          <w:lang w:val="en-GB" w:eastAsia="en-US"/>
        </w:rPr>
        <w:t>Rel.17 DCI-based beam indication</w:t>
      </w:r>
      <w:r w:rsidR="00152B5E">
        <w:rPr>
          <w:rFonts w:ascii="Times" w:eastAsia="바탕" w:hAnsi="Times" w:cs="Times New Roman"/>
          <w:bCs/>
          <w:sz w:val="20"/>
          <w:szCs w:val="20"/>
          <w:lang w:val="en-GB" w:eastAsia="en-US"/>
        </w:rPr>
        <w:t>:</w:t>
      </w:r>
    </w:p>
    <w:p w14:paraId="1825AF05" w14:textId="77777777" w:rsidR="00152B5E" w:rsidRDefault="00693256"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6F304102" w:rsidR="00AE35E1" w:rsidDel="00293503" w:rsidRDefault="00AE35E1" w:rsidP="0061394C">
      <w:pPr>
        <w:pStyle w:val="a3"/>
        <w:numPr>
          <w:ilvl w:val="1"/>
          <w:numId w:val="38"/>
        </w:numPr>
        <w:snapToGrid w:val="0"/>
        <w:spacing w:after="0" w:line="240" w:lineRule="auto"/>
        <w:jc w:val="both"/>
        <w:rPr>
          <w:del w:id="242" w:author="Eko Onggosanusi" w:date="2021-01-26T19:57:00Z"/>
          <w:rFonts w:ascii="Times New Roman" w:hAnsi="Times New Roman"/>
          <w:sz w:val="20"/>
          <w:szCs w:val="20"/>
          <w:lang w:val="en-GB"/>
        </w:rPr>
      </w:pPr>
      <w:del w:id="243" w:author="Eko Onggosanusi" w:date="2021-01-26T19:57:00Z">
        <w:r w:rsidDel="00293503">
          <w:rPr>
            <w:rFonts w:ascii="Times New Roman" w:hAnsi="Times New Roman"/>
            <w:sz w:val="20"/>
            <w:szCs w:val="20"/>
            <w:lang w:val="en-GB"/>
          </w:rPr>
          <w:delText xml:space="preserve">FFS: </w:delText>
        </w:r>
      </w:del>
      <w:del w:id="244" w:author="Eko Onggosanusi" w:date="2021-01-26T19:56:00Z">
        <w:r w:rsidDel="00293503">
          <w:rPr>
            <w:rFonts w:ascii="Times New Roman" w:hAnsi="Times New Roman"/>
            <w:sz w:val="20"/>
            <w:szCs w:val="20"/>
            <w:lang w:val="en-GB"/>
          </w:rPr>
          <w:delText xml:space="preserve">How to differentiate DCI for beam indication </w:delText>
        </w:r>
        <w:r w:rsidR="005F4B00" w:rsidDel="00293503">
          <w:rPr>
            <w:rFonts w:ascii="Times New Roman" w:hAnsi="Times New Roman"/>
            <w:sz w:val="20"/>
            <w:szCs w:val="20"/>
            <w:lang w:val="en-GB"/>
          </w:rPr>
          <w:delText>and DCI for SPS PDSCH release</w:delText>
        </w:r>
      </w:del>
    </w:p>
    <w:p w14:paraId="7A0955DB" w14:textId="287DE3AE" w:rsidR="00B27631" w:rsidRPr="00B27631" w:rsidRDefault="00B27631" w:rsidP="0061394C">
      <w:pPr>
        <w:pStyle w:val="a3"/>
        <w:numPr>
          <w:ilvl w:val="1"/>
          <w:numId w:val="38"/>
        </w:numPr>
        <w:snapToGrid w:val="0"/>
        <w:spacing w:after="0" w:line="240" w:lineRule="auto"/>
        <w:jc w:val="both"/>
        <w:rPr>
          <w:rFonts w:ascii="Times New Roman" w:hAnsi="Times New Roman"/>
          <w:szCs w:val="20"/>
          <w:lang w:val="en-GB"/>
        </w:rPr>
      </w:pPr>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 xml:space="preserve">ow to distinguish between DCI formats 1_1/1_2 with DL assignment </w:t>
      </w:r>
      <w:ins w:id="245" w:author="Eko Onggosanusi" w:date="2021-01-26T19:56:00Z">
        <w:r w:rsidR="00293503" w:rsidRPr="00293503">
          <w:rPr>
            <w:rFonts w:ascii="Times New Roman" w:eastAsia="Yu Mincho" w:hAnsi="Times New Roman"/>
            <w:sz w:val="20"/>
            <w:szCs w:val="20"/>
            <w:lang w:eastAsia="ja-JP"/>
          </w:rPr>
          <w:t>(</w:t>
        </w:r>
      </w:ins>
      <w:ins w:id="246" w:author="Eko Onggosanusi" w:date="2021-01-26T19:57:00Z">
        <w:r w:rsidR="00293503" w:rsidRPr="00293503">
          <w:rPr>
            <w:rFonts w:ascii="Times New Roman" w:eastAsia="Yu Mincho" w:hAnsi="Times New Roman"/>
            <w:sz w:val="20"/>
            <w:szCs w:val="20"/>
            <w:lang w:eastAsia="ja-JP"/>
          </w:rPr>
          <w:t xml:space="preserve">including usage for </w:t>
        </w:r>
        <w:r w:rsidR="00293503" w:rsidRPr="00293503">
          <w:rPr>
            <w:rFonts w:ascii="Times New Roman" w:hAnsi="Times New Roman"/>
            <w:sz w:val="20"/>
            <w:szCs w:val="20"/>
            <w:lang w:val="en-GB"/>
          </w:rPr>
          <w:t>SPS PDSCH release or SCell dormancy</w:t>
        </w:r>
      </w:ins>
      <w:ins w:id="247" w:author="Eko Onggosanusi" w:date="2021-01-26T19:56:00Z">
        <w:r w:rsidR="00293503" w:rsidRPr="00293503">
          <w:rPr>
            <w:rFonts w:ascii="Times New Roman" w:eastAsia="Yu Mincho" w:hAnsi="Times New Roman"/>
            <w:sz w:val="20"/>
            <w:szCs w:val="20"/>
            <w:lang w:eastAsia="ja-JP"/>
          </w:rPr>
          <w:t>)</w:t>
        </w:r>
        <w:r w:rsidR="00293503">
          <w:rPr>
            <w:rFonts w:ascii="Times New Roman" w:eastAsia="Yu Mincho" w:hAnsi="Times New Roman"/>
            <w:sz w:val="20"/>
            <w:szCs w:val="18"/>
            <w:lang w:eastAsia="ja-JP"/>
          </w:rPr>
          <w:t xml:space="preserve"> </w:t>
        </w:r>
      </w:ins>
      <w:r w:rsidRPr="00B27631">
        <w:rPr>
          <w:rFonts w:ascii="Times New Roman" w:eastAsia="Yu Mincho" w:hAnsi="Times New Roman"/>
          <w:sz w:val="20"/>
          <w:szCs w:val="18"/>
          <w:lang w:eastAsia="ja-JP"/>
        </w:rPr>
        <w:t>and DCI formats 1_1/1_2 without DL assignment</w:t>
      </w:r>
    </w:p>
    <w:p w14:paraId="532FAC64" w14:textId="586270D6" w:rsidR="00152B5E" w:rsidRPr="00152B5E" w:rsidRDefault="00152B5E" w:rsidP="0061394C">
      <w:pPr>
        <w:pStyle w:val="a3"/>
        <w:numPr>
          <w:ilvl w:val="0"/>
          <w:numId w:val="38"/>
        </w:numPr>
        <w:snapToGrid w:val="0"/>
        <w:spacing w:after="0" w:line="240" w:lineRule="auto"/>
        <w:jc w:val="both"/>
        <w:rPr>
          <w:rFonts w:ascii="Times New Roman" w:hAnsi="Times New Roman"/>
          <w:sz w:val="20"/>
          <w:szCs w:val="20"/>
          <w:lang w:val="en-GB"/>
        </w:rPr>
      </w:pPr>
      <w:del w:id="248" w:author="Eko Onggosanusi" w:date="2021-01-26T19:22:00Z">
        <w:r w:rsidDel="00E47821">
          <w:rPr>
            <w:rFonts w:ascii="Times New Roman" w:hAnsi="Times New Roman"/>
            <w:sz w:val="20"/>
            <w:szCs w:val="20"/>
            <w:lang w:val="en-GB"/>
          </w:rPr>
          <w:delText>No other</w:delText>
        </w:r>
      </w:del>
      <w:del w:id="249" w:author="Eko Onggosanusi" w:date="2021-01-26T19:54:00Z">
        <w:r w:rsidDel="00293503">
          <w:rPr>
            <w:rFonts w:ascii="Times New Roman" w:hAnsi="Times New Roman"/>
            <w:sz w:val="20"/>
            <w:szCs w:val="20"/>
            <w:lang w:val="en-GB"/>
          </w:rPr>
          <w:delText xml:space="preserve"> additional DCI format </w:delText>
        </w:r>
      </w:del>
      <w:del w:id="250" w:author="Eko Onggosanusi" w:date="2021-01-26T19:22:00Z">
        <w:r w:rsidDel="002419B1">
          <w:rPr>
            <w:rFonts w:ascii="Times New Roman" w:hAnsi="Times New Roman"/>
            <w:sz w:val="20"/>
            <w:szCs w:val="20"/>
            <w:lang w:val="en-GB"/>
          </w:rPr>
          <w:delText>is</w:delText>
        </w:r>
      </w:del>
      <w:del w:id="251" w:author="Eko Onggosanusi" w:date="2021-01-26T19:54:00Z">
        <w:r w:rsidDel="00293503">
          <w:rPr>
            <w:rFonts w:ascii="Times New Roman" w:hAnsi="Times New Roman"/>
            <w:sz w:val="20"/>
            <w:szCs w:val="20"/>
            <w:lang w:val="en-GB"/>
          </w:rPr>
          <w:delText xml:space="preserve"> supported in Rel.17</w:delText>
        </w:r>
      </w:del>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ac"/>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a3"/>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a3"/>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바탕"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바탕"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바탕" w:hAnsi="Times" w:cs="Times New Roman"/>
                <w:bCs/>
                <w:sz w:val="20"/>
                <w:szCs w:val="20"/>
                <w:lang w:val="en-GB" w:eastAsia="en-US"/>
              </w:rPr>
              <w:t>Rel.17 DCI-based beam indication:</w:t>
            </w:r>
          </w:p>
          <w:p w14:paraId="0DA586E4" w14:textId="77777777" w:rsidR="00291885" w:rsidRDefault="00452F74" w:rsidP="00241494">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ko-KR"/>
              </w:rPr>
              <w:lastRenderedPageBreak/>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EC0FF4">
            <w:pPr>
              <w:pStyle w:val="a3"/>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EC0FF4">
            <w:pPr>
              <w:pStyle w:val="a3"/>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af9"/>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EC0FF4">
            <w:pPr>
              <w:pStyle w:val="af9"/>
              <w:numPr>
                <w:ilvl w:val="0"/>
                <w:numId w:val="45"/>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EC0FF4">
            <w:pPr>
              <w:pStyle w:val="a3"/>
              <w:numPr>
                <w:ilvl w:val="0"/>
                <w:numId w:val="47"/>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바탕"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바탕"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바탕"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EC0FF4">
            <w:pPr>
              <w:pStyle w:val="a3"/>
              <w:numPr>
                <w:ilvl w:val="0"/>
                <w:numId w:val="47"/>
              </w:numPr>
              <w:snapToGrid w:val="0"/>
              <w:jc w:val="both"/>
              <w:rPr>
                <w:rFonts w:ascii="Times New Roman" w:eastAsia="바탕" w:hAnsi="Times New Roman"/>
                <w:bCs/>
                <w:sz w:val="20"/>
                <w:szCs w:val="20"/>
                <w:lang w:val="en-GB"/>
              </w:rPr>
            </w:pPr>
            <w:r w:rsidRPr="006350C4">
              <w:rPr>
                <w:rFonts w:ascii="Times New Roman" w:hAnsi="Times New Roman"/>
                <w:sz w:val="20"/>
                <w:szCs w:val="20"/>
              </w:rPr>
              <w:t>at least X1 ms or Y1 symbols after the DCI with beam indication</w:t>
            </w:r>
          </w:p>
          <w:p w14:paraId="01D2D10F" w14:textId="5FA79A2F" w:rsidR="00926E7C" w:rsidRPr="006350C4" w:rsidRDefault="00926E7C" w:rsidP="00EC0FF4">
            <w:pPr>
              <w:pStyle w:val="a3"/>
              <w:numPr>
                <w:ilvl w:val="0"/>
                <w:numId w:val="47"/>
              </w:numPr>
              <w:snapToGrid w:val="0"/>
              <w:jc w:val="both"/>
              <w:rPr>
                <w:rFonts w:ascii="Times New Roman" w:eastAsia="바탕" w:hAnsi="Times New Roman"/>
                <w:bCs/>
                <w:sz w:val="20"/>
                <w:szCs w:val="20"/>
                <w:lang w:val="en-GB"/>
              </w:rPr>
            </w:pPr>
            <w:r w:rsidRPr="006350C4">
              <w:rPr>
                <w:rFonts w:ascii="Times New Roman" w:hAnsi="Times New Roman"/>
                <w:sz w:val="20"/>
                <w:szCs w:val="20"/>
              </w:rPr>
              <w:t>at least X</w:t>
            </w:r>
            <w:r w:rsidR="002B715E">
              <w:rPr>
                <w:rFonts w:ascii="Times New Roman" w:hAnsi="Times New Roman"/>
                <w:sz w:val="20"/>
                <w:szCs w:val="20"/>
              </w:rPr>
              <w:t>2</w:t>
            </w:r>
            <w:r w:rsidRPr="006350C4">
              <w:rPr>
                <w:rFonts w:ascii="Times New Roman" w:hAnsi="Times New Roman"/>
                <w:sz w:val="20"/>
                <w:szCs w:val="20"/>
              </w:rPr>
              <w:t xml:space="preserve"> ms or Y2 symbols after the acknowledgment for the beam indication</w:t>
            </w:r>
          </w:p>
          <w:p w14:paraId="0FAAD73D" w14:textId="77777777" w:rsidR="00926E7C" w:rsidRDefault="00926E7C" w:rsidP="00926E7C">
            <w:pPr>
              <w:snapToGrid w:val="0"/>
              <w:jc w:val="both"/>
              <w:rPr>
                <w:rFonts w:ascii="Times" w:eastAsia="바탕" w:hAnsi="Times" w:cs="Times New Roman"/>
                <w:bCs/>
                <w:sz w:val="20"/>
                <w:szCs w:val="20"/>
                <w:lang w:val="en-GB" w:eastAsia="en-US"/>
              </w:rPr>
            </w:pPr>
          </w:p>
          <w:p w14:paraId="280FE7C7" w14:textId="77777777" w:rsidR="00926E7C" w:rsidRDefault="00926E7C" w:rsidP="00926E7C">
            <w:pPr>
              <w:rPr>
                <w:rFonts w:ascii="Times" w:eastAsia="바탕"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바탕"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바탕"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바탕"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바탕" w:hAnsi="Times" w:cs="Times New Roman"/>
                <w:bCs/>
                <w:sz w:val="20"/>
                <w:szCs w:val="20"/>
                <w:lang w:val="en-GB" w:eastAsia="en-US"/>
              </w:rPr>
              <w:t xml:space="preserve">Rel.17 DCI-based beam indication, support </w:t>
            </w:r>
            <w:r w:rsidRPr="00CC610F">
              <w:rPr>
                <w:rFonts w:ascii="Times" w:eastAsia="바탕" w:hAnsi="Times" w:cs="Times New Roman"/>
                <w:bCs/>
                <w:color w:val="FF0000"/>
                <w:sz w:val="20"/>
                <w:szCs w:val="20"/>
                <w:u w:val="single"/>
                <w:lang w:val="en-GB" w:eastAsia="en-US"/>
              </w:rPr>
              <w:t>both of</w:t>
            </w:r>
            <w:r w:rsidRPr="00CC610F">
              <w:rPr>
                <w:rFonts w:ascii="Times" w:eastAsia="바탕" w:hAnsi="Times" w:cs="Times New Roman"/>
                <w:bCs/>
                <w:color w:val="FF0000"/>
                <w:sz w:val="20"/>
                <w:szCs w:val="20"/>
                <w:lang w:val="en-GB" w:eastAsia="en-US"/>
              </w:rPr>
              <w:t xml:space="preserve"> </w:t>
            </w:r>
            <w:r>
              <w:rPr>
                <w:rFonts w:ascii="Times" w:eastAsia="바탕"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0A0B3BCB"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EC0FF4">
            <w:pPr>
              <w:pStyle w:val="a3"/>
              <w:numPr>
                <w:ilvl w:val="0"/>
                <w:numId w:val="48"/>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EC0FF4">
            <w:pPr>
              <w:pStyle w:val="a3"/>
              <w:numPr>
                <w:ilvl w:val="0"/>
                <w:numId w:val="48"/>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lastRenderedPageBreak/>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a3"/>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EC0FF4">
            <w:pPr>
              <w:pStyle w:val="a3"/>
              <w:numPr>
                <w:ilvl w:val="0"/>
                <w:numId w:val="51"/>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바탕"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바탕"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바탕"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a3"/>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a3"/>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바탕"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바탕"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바탕"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EC0FF4">
            <w:pPr>
              <w:pStyle w:val="a3"/>
              <w:numPr>
                <w:ilvl w:val="0"/>
                <w:numId w:val="47"/>
              </w:numPr>
              <w:snapToGrid w:val="0"/>
              <w:spacing w:after="0"/>
              <w:jc w:val="both"/>
              <w:rPr>
                <w:rFonts w:ascii="Times New Roman" w:eastAsia="바탕" w:hAnsi="Times New Roman"/>
                <w:bCs/>
                <w:sz w:val="18"/>
                <w:szCs w:val="18"/>
                <w:lang w:val="en-GB"/>
              </w:rPr>
            </w:pPr>
            <w:r w:rsidRPr="00010005">
              <w:rPr>
                <w:rFonts w:ascii="Times New Roman" w:hAnsi="Times New Roman"/>
                <w:sz w:val="18"/>
                <w:szCs w:val="18"/>
              </w:rPr>
              <w:t>Alt-1: at least X1 ms or Y1 symbols after the DCI with beam indication</w:t>
            </w:r>
          </w:p>
          <w:p w14:paraId="48467639" w14:textId="77777777" w:rsidR="00AD03D9" w:rsidRPr="00010005" w:rsidRDefault="00AD03D9" w:rsidP="00EC0FF4">
            <w:pPr>
              <w:pStyle w:val="a3"/>
              <w:numPr>
                <w:ilvl w:val="0"/>
                <w:numId w:val="47"/>
              </w:numPr>
              <w:snapToGrid w:val="0"/>
              <w:spacing w:after="0"/>
              <w:jc w:val="both"/>
              <w:rPr>
                <w:rFonts w:ascii="Times New Roman" w:eastAsia="바탕"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바탕"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바탕"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바탕" w:hAnsi="Times" w:cs="Times New Roman"/>
                <w:bCs/>
                <w:sz w:val="18"/>
                <w:szCs w:val="18"/>
                <w:lang w:val="en-GB" w:eastAsia="en-US"/>
              </w:rPr>
              <w:t>Rel.17 DCI-based beam indication:</w:t>
            </w:r>
          </w:p>
          <w:p w14:paraId="23D69250" w14:textId="77777777" w:rsidR="00AD03D9" w:rsidRPr="00010005" w:rsidRDefault="00AD03D9" w:rsidP="00AD03D9">
            <w:pPr>
              <w:pStyle w:val="a3"/>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바탕" w:hAnsi="Times" w:cs="Times New Roman"/>
                <w:bCs/>
                <w:sz w:val="20"/>
                <w:szCs w:val="20"/>
                <w:lang w:val="en-GB" w:eastAsia="en-US"/>
              </w:rPr>
              <w:t xml:space="preserve">support </w:t>
            </w:r>
            <w:r w:rsidRPr="00CC610F">
              <w:rPr>
                <w:rFonts w:ascii="Times" w:eastAsia="바탕"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a3"/>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맑은 고딕" w:hAnsi="Times New Roman" w:cs="Times New Roman"/>
                <w:sz w:val="18"/>
                <w:szCs w:val="18"/>
                <w:lang w:eastAsia="ko-KR"/>
              </w:rPr>
            </w:pPr>
            <w:r w:rsidRPr="006C74CD">
              <w:rPr>
                <w:rFonts w:ascii="Times New Roman" w:eastAsia="맑은 고딕" w:hAnsi="Times New Roman" w:cs="Times New Roman"/>
                <w:sz w:val="18"/>
                <w:szCs w:val="18"/>
                <w:lang w:eastAsia="ko-KR"/>
              </w:rPr>
              <w:t>On proposal 3.1: Support</w:t>
            </w:r>
            <w:r>
              <w:rPr>
                <w:rFonts w:ascii="Times New Roman" w:eastAsia="맑은 고딕"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맑은 고딕" w:hAnsi="Times New Roman" w:cs="Times New Roman"/>
                <w:sz w:val="18"/>
                <w:szCs w:val="18"/>
                <w:lang w:eastAsia="ko-KR"/>
              </w:rPr>
            </w:pPr>
          </w:p>
          <w:p w14:paraId="78204CE4" w14:textId="77777777" w:rsidR="00C65EF2" w:rsidRDefault="00C65EF2" w:rsidP="00C65EF2">
            <w:pPr>
              <w:snapToGrid w:val="0"/>
              <w:rPr>
                <w:rFonts w:ascii="Times New Roman" w:eastAsia="맑은 고딕" w:hAnsi="Times New Roman" w:cs="Times New Roman"/>
                <w:sz w:val="18"/>
                <w:szCs w:val="18"/>
                <w:lang w:eastAsia="ko-KR"/>
              </w:rPr>
            </w:pPr>
            <w:r w:rsidRPr="006C74CD">
              <w:rPr>
                <w:rFonts w:ascii="Times New Roman" w:eastAsia="맑은 고딕" w:hAnsi="Times New Roman" w:cs="Times New Roman"/>
                <w:sz w:val="18"/>
                <w:szCs w:val="18"/>
                <w:lang w:eastAsia="ko-KR"/>
              </w:rPr>
              <w:t>On proposal 3.2: Support</w:t>
            </w:r>
            <w:r>
              <w:rPr>
                <w:rFonts w:ascii="Times New Roman" w:eastAsia="맑은 고딕"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We don’t quite understand the logic of proponents of Alt2. </w:t>
            </w:r>
            <w:r>
              <w:rPr>
                <w:rFonts w:ascii="Times New Roman" w:eastAsia="맑은 고딕" w:hAnsi="Times New Roman" w:cs="Times New Roman" w:hint="eastAsia"/>
                <w:sz w:val="18"/>
                <w:szCs w:val="18"/>
                <w:lang w:eastAsia="ko-KR"/>
              </w:rPr>
              <w:t>I</w:t>
            </w:r>
            <w:r>
              <w:rPr>
                <w:rFonts w:ascii="Times New Roman" w:eastAsia="맑은 고딕" w:hAnsi="Times New Roman" w:cs="Times New Roman"/>
                <w:sz w:val="18"/>
                <w:szCs w:val="18"/>
                <w:lang w:eastAsia="ko-KR"/>
              </w:rPr>
              <w:t xml:space="preserve">f Alt2 is supported, is it correct understanding that PDSCH beam should be updated </w:t>
            </w:r>
            <w:r w:rsidRPr="00A300EF">
              <w:rPr>
                <w:rFonts w:ascii="Times New Roman" w:eastAsia="맑은 고딕" w:hAnsi="Times New Roman" w:cs="Times New Roman"/>
                <w:b/>
                <w:sz w:val="18"/>
                <w:szCs w:val="18"/>
                <w:lang w:eastAsia="ko-KR"/>
              </w:rPr>
              <w:t>after ACK for the PDSCH</w:t>
            </w:r>
            <w:r>
              <w:rPr>
                <w:rFonts w:ascii="Times New Roman" w:eastAsia="맑은 고딕" w:hAnsi="Times New Roman" w:cs="Times New Roman"/>
                <w:sz w:val="18"/>
                <w:szCs w:val="18"/>
                <w:lang w:eastAsia="ko-KR"/>
              </w:rPr>
              <w:t xml:space="preserve">, i.e. disregarding the TCI in DCI for PDSCH reception? That design is worse </w:t>
            </w:r>
            <w:r>
              <w:rPr>
                <w:rFonts w:ascii="Times New Roman" w:eastAsia="맑은 고딕" w:hAnsi="Times New Roman" w:cs="Times New Roman" w:hint="eastAsia"/>
                <w:sz w:val="18"/>
                <w:szCs w:val="18"/>
                <w:lang w:eastAsia="ko-KR"/>
              </w:rPr>
              <w:t>than Rel-15/16</w:t>
            </w:r>
            <w:r>
              <w:rPr>
                <w:rFonts w:ascii="Times New Roman" w:eastAsia="맑은 고딕"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맑은 고딕" w:hAnsi="Times New Roman" w:cs="Times New Roman" w:hint="eastAsia"/>
                <w:sz w:val="18"/>
                <w:szCs w:val="18"/>
                <w:lang w:eastAsia="ko-KR"/>
              </w:rPr>
              <w:t>O</w:t>
            </w:r>
            <w:r>
              <w:rPr>
                <w:rFonts w:ascii="Times New Roman" w:eastAsia="맑은 고딕"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맑은 고딕" w:hAnsi="Times New Roman" w:cs="Times New Roman"/>
                <w:sz w:val="18"/>
                <w:szCs w:val="18"/>
                <w:lang w:eastAsia="ko-KR"/>
              </w:rPr>
            </w:pPr>
          </w:p>
          <w:p w14:paraId="782B4958" w14:textId="77777777" w:rsidR="00C65EF2" w:rsidRPr="006C74CD" w:rsidRDefault="00C65EF2" w:rsidP="00C65EF2">
            <w:pPr>
              <w:snapToGrid w:val="0"/>
              <w:rPr>
                <w:rFonts w:ascii="Times New Roman" w:eastAsia="맑은 고딕" w:hAnsi="Times New Roman" w:cs="Times New Roman"/>
                <w:sz w:val="18"/>
                <w:szCs w:val="18"/>
                <w:lang w:eastAsia="ko-KR"/>
              </w:rPr>
            </w:pPr>
            <w:r w:rsidRPr="006C74CD">
              <w:rPr>
                <w:rFonts w:ascii="Times New Roman" w:eastAsia="맑은 고딕" w:hAnsi="Times New Roman" w:cs="Times New Roman" w:hint="eastAsia"/>
                <w:sz w:val="18"/>
                <w:szCs w:val="18"/>
                <w:lang w:eastAsia="ko-KR"/>
              </w:rPr>
              <w:t>On proposal 3.3: Not support</w:t>
            </w:r>
            <w:r>
              <w:rPr>
                <w:rFonts w:ascii="Times New Roman" w:eastAsia="맑은 고딕"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맑은 고딕" w:hAnsi="Times New Roman" w:cs="Times New Roman"/>
                <w:sz w:val="18"/>
                <w:szCs w:val="18"/>
                <w:lang w:eastAsia="ko-KR"/>
              </w:rPr>
            </w:pPr>
            <w:r w:rsidRPr="005C1F80">
              <w:rPr>
                <w:rFonts w:ascii="Times New Roman" w:eastAsia="맑은 고딕" w:hAnsi="Times New Roman" w:cs="Times New Roman" w:hint="eastAsia"/>
                <w:sz w:val="18"/>
                <w:szCs w:val="18"/>
                <w:lang w:eastAsia="ko-KR"/>
              </w:rPr>
              <w:t>N</w:t>
            </w:r>
            <w:r w:rsidRPr="005C1F80">
              <w:rPr>
                <w:rFonts w:ascii="Times New Roman" w:eastAsia="맑은 고딕"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맑은 고딕" w:hAnsi="Times New Roman" w:cs="Times New Roman"/>
                <w:sz w:val="18"/>
                <w:szCs w:val="18"/>
                <w:lang w:eastAsia="ko-KR"/>
              </w:rPr>
            </w:pPr>
            <w:r w:rsidRPr="005C1F80">
              <w:rPr>
                <w:rFonts w:ascii="Times New Roman" w:eastAsia="맑은 고딕"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맑은 고딕" w:hAnsi="Times New Roman" w:cs="Times New Roman"/>
                <w:sz w:val="18"/>
                <w:szCs w:val="18"/>
                <w:lang w:eastAsia="ko-KR"/>
              </w:rPr>
            </w:pPr>
          </w:p>
          <w:p w14:paraId="776DDBCD" w14:textId="77777777" w:rsidR="005C1F80" w:rsidRPr="005C1F80" w:rsidRDefault="005C1F80" w:rsidP="005C1F80">
            <w:pPr>
              <w:snapToGrid w:val="0"/>
              <w:rPr>
                <w:rFonts w:ascii="Times New Roman" w:eastAsia="맑은 고딕" w:hAnsi="Times New Roman" w:cs="Times New Roman"/>
                <w:sz w:val="18"/>
                <w:szCs w:val="18"/>
                <w:lang w:eastAsia="ko-KR"/>
              </w:rPr>
            </w:pPr>
            <w:r w:rsidRPr="005C1F80">
              <w:rPr>
                <w:rFonts w:ascii="Times New Roman" w:eastAsia="맑은 고딕"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맑은 고딕" w:hAnsi="Times New Roman" w:cs="Times New Roman"/>
                <w:sz w:val="18"/>
                <w:szCs w:val="18"/>
                <w:lang w:eastAsia="ko-KR"/>
              </w:rPr>
            </w:pPr>
            <w:r w:rsidRPr="005C1F80">
              <w:rPr>
                <w:rFonts w:ascii="Times New Roman" w:eastAsia="맑은 고딕"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맑은 고딕" w:hAnsi="Times New Roman" w:cs="Times New Roman"/>
                <w:sz w:val="18"/>
                <w:szCs w:val="18"/>
                <w:lang w:eastAsia="ko-KR"/>
              </w:rPr>
            </w:pPr>
          </w:p>
          <w:p w14:paraId="14AFCCB9" w14:textId="77777777" w:rsidR="005C1F80" w:rsidRPr="005C1F80" w:rsidRDefault="005C1F80" w:rsidP="005C1F80">
            <w:pPr>
              <w:snapToGrid w:val="0"/>
              <w:rPr>
                <w:rFonts w:ascii="Times New Roman" w:eastAsia="맑은 고딕" w:hAnsi="Times New Roman" w:cs="Times New Roman"/>
                <w:sz w:val="18"/>
                <w:szCs w:val="18"/>
                <w:lang w:eastAsia="ko-KR"/>
              </w:rPr>
            </w:pPr>
            <w:r w:rsidRPr="005C1F80">
              <w:rPr>
                <w:rFonts w:ascii="Times New Roman" w:eastAsia="맑은 고딕" w:hAnsi="Times New Roman" w:cs="Times New Roman" w:hint="eastAsia"/>
                <w:sz w:val="18"/>
                <w:szCs w:val="18"/>
                <w:lang w:eastAsia="ko-KR"/>
              </w:rPr>
              <w:t>P</w:t>
            </w:r>
            <w:r w:rsidRPr="005C1F80">
              <w:rPr>
                <w:rFonts w:ascii="Times New Roman" w:eastAsia="맑은 고딕" w:hAnsi="Times New Roman" w:cs="Times New Roman"/>
                <w:sz w:val="18"/>
                <w:szCs w:val="18"/>
                <w:lang w:eastAsia="ko-KR"/>
              </w:rPr>
              <w:t>roposal 3.3: Support</w:t>
            </w:r>
          </w:p>
        </w:tc>
      </w:tr>
      <w:tr w:rsidR="005C1F80" w14:paraId="39FFC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3.1 is stable.</w:t>
            </w:r>
          </w:p>
          <w:p w14:paraId="68284FA5" w14:textId="77777777" w:rsidR="005C1F80" w:rsidRDefault="005C1F80" w:rsidP="005C1F80">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3.2 is removed for now. More detailed technical discussion on pros and cons is needed in round 2 (after Wednesday). Too many objections on the proposal.</w:t>
            </w:r>
          </w:p>
          <w:p w14:paraId="6D844AD3" w14:textId="77777777" w:rsidR="005C1F80" w:rsidRDefault="005C1F80" w:rsidP="005C1F80">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3.3 is a compromise (middle ground) between those proposing dedicated DCI and those not wanting any more DCI. If we keep this issue open indefinitely, we will risk not completing the work in time. Some issues to be clarified further by proponents:</w:t>
            </w:r>
          </w:p>
          <w:p w14:paraId="07377159" w14:textId="77777777" w:rsidR="005C1F80" w:rsidRDefault="005C1F80" w:rsidP="00EC0FF4">
            <w:pPr>
              <w:pStyle w:val="a3"/>
              <w:numPr>
                <w:ilvl w:val="0"/>
                <w:numId w:val="54"/>
              </w:numPr>
              <w:snapToGrid w:val="0"/>
              <w:spacing w:after="0" w:line="240" w:lineRule="auto"/>
              <w:rPr>
                <w:rFonts w:ascii="Times New Roman" w:eastAsia="맑은 고딕" w:hAnsi="Times New Roman"/>
                <w:sz w:val="18"/>
                <w:szCs w:val="18"/>
                <w:lang w:eastAsia="ko-KR"/>
              </w:rPr>
            </w:pPr>
            <w:r>
              <w:rPr>
                <w:rFonts w:ascii="Times New Roman" w:eastAsia="맑은 고딕" w:hAnsi="Times New Roman"/>
                <w:sz w:val="18"/>
                <w:szCs w:val="18"/>
                <w:lang w:eastAsia="ko-KR"/>
              </w:rPr>
              <w:t xml:space="preserve">DCI payload size, whether it is identical or less than with DL assignment </w:t>
            </w:r>
          </w:p>
          <w:p w14:paraId="75041DFF" w14:textId="77777777" w:rsidR="005C1F80" w:rsidRPr="00B27631" w:rsidRDefault="005C1F80" w:rsidP="00EC0FF4">
            <w:pPr>
              <w:pStyle w:val="a3"/>
              <w:numPr>
                <w:ilvl w:val="0"/>
                <w:numId w:val="54"/>
              </w:numPr>
              <w:snapToGrid w:val="0"/>
              <w:spacing w:after="0" w:line="240" w:lineRule="auto"/>
              <w:rPr>
                <w:rFonts w:ascii="Times New Roman" w:eastAsia="맑은 고딕" w:hAnsi="Times New Roman"/>
                <w:sz w:val="18"/>
                <w:szCs w:val="18"/>
                <w:lang w:eastAsia="ko-KR"/>
              </w:rPr>
            </w:pPr>
            <w:r>
              <w:rPr>
                <w:rFonts w:ascii="Times New Roman" w:eastAsia="맑은 고딕" w:hAnsi="Times New Roman"/>
                <w:sz w:val="18"/>
                <w:szCs w:val="18"/>
                <w:lang w:eastAsia="ko-KR"/>
              </w:rPr>
              <w:t>How to dynamically switch between the format with and without DL assignment</w:t>
            </w:r>
          </w:p>
        </w:tc>
      </w:tr>
      <w:tr w:rsidR="000A4E20" w14:paraId="6E5630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3.1: Support</w:t>
            </w:r>
          </w:p>
          <w:p w14:paraId="5015CDE6"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p>
          <w:p w14:paraId="6F88CE10" w14:textId="77777777" w:rsidR="000A4E20" w:rsidRDefault="000A4E20" w:rsidP="00C000A7">
            <w:pPr>
              <w:snapToGrid w:val="0"/>
              <w:rPr>
                <w:rFonts w:ascii="Times New Roman" w:eastAsia="맑은 고딕" w:hAnsi="Times New Roman" w:cs="Times New Roman"/>
                <w:sz w:val="18"/>
                <w:szCs w:val="18"/>
                <w:lang w:eastAsia="ko-KR"/>
              </w:rPr>
            </w:pPr>
            <w:r>
              <w:rPr>
                <w:rFonts w:ascii="Times New Roman" w:eastAsia="DengXian" w:hAnsi="Times New Roman" w:cs="Times New Roman" w:hint="eastAsia"/>
                <w:sz w:val="18"/>
                <w:szCs w:val="18"/>
                <w:lang w:eastAsia="zh-CN"/>
              </w:rPr>
              <w:t xml:space="preserve">Proposal 3.3: </w:t>
            </w:r>
            <w:r>
              <w:rPr>
                <w:rFonts w:ascii="Times New Roman" w:eastAsia="DengXian" w:hAnsi="Times New Roman" w:cs="Times New Roman"/>
                <w:sz w:val="18"/>
                <w:szCs w:val="18"/>
                <w:lang w:eastAsia="zh-CN"/>
              </w:rPr>
              <w:t>OK with the compromise</w:t>
            </w:r>
            <w:r w:rsidR="00C000A7">
              <w:rPr>
                <w:rFonts w:ascii="Times New Roman" w:eastAsia="DengXian" w:hAnsi="Times New Roman" w:cs="Times New Roman"/>
                <w:sz w:val="18"/>
                <w:szCs w:val="18"/>
                <w:lang w:eastAsia="zh-CN"/>
              </w:rPr>
              <w:t xml:space="preserve">, although we think an additional DCI format would be beneficial. </w:t>
            </w:r>
            <w:r>
              <w:rPr>
                <w:rFonts w:ascii="Times New Roman" w:eastAsia="DengXian" w:hAnsi="Times New Roman" w:cs="Times New Roman" w:hint="eastAsia"/>
                <w:sz w:val="18"/>
                <w:szCs w:val="18"/>
                <w:lang w:eastAsia="zh-CN"/>
              </w:rPr>
              <w:t xml:space="preserve"> </w:t>
            </w:r>
          </w:p>
        </w:tc>
      </w:tr>
      <w:tr w:rsidR="00D567FE" w14:paraId="6A5154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3.1 and 3.3: Support.</w:t>
            </w:r>
          </w:p>
          <w:p w14:paraId="01A677DF" w14:textId="071F9FAC" w:rsidR="00D567FE" w:rsidRDefault="00D567FE" w:rsidP="00D567FE">
            <w:pPr>
              <w:snapToGrid w:val="0"/>
              <w:rPr>
                <w:rFonts w:ascii="Times New Roman" w:eastAsia="DengXian" w:hAnsi="Times New Roman" w:cs="Times New Roman"/>
                <w:sz w:val="18"/>
                <w:szCs w:val="18"/>
                <w:lang w:eastAsia="zh-CN"/>
              </w:rPr>
            </w:pPr>
            <w:r>
              <w:rPr>
                <w:rFonts w:ascii="Times New Roman" w:eastAsia="맑은 고딕" w:hAnsi="Times New Roman" w:cs="Times New Roman"/>
                <w:sz w:val="18"/>
                <w:szCs w:val="18"/>
                <w:lang w:eastAsia="ko-KR"/>
              </w:rPr>
              <w:t>Regarding Proposal 3.2, we share the concern with two timelines for different channels.</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rFonts w:ascii="Times New Roman" w:eastAsia="맑은 고딕" w:hAnsi="Times New Roman" w:cs="Times New Roman"/>
                <w:sz w:val="18"/>
                <w:szCs w:val="18"/>
                <w:lang w:eastAsia="ko-KR"/>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3.1: support</w:t>
            </w:r>
          </w:p>
          <w:p w14:paraId="7F568816" w14:textId="77777777" w:rsidR="00A016D8" w:rsidRDefault="00A016D8" w:rsidP="00A016D8">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3.2: similar with quite a few companies, we also prefer a unified definition of application time.</w:t>
            </w:r>
          </w:p>
          <w:p w14:paraId="0A418FFF" w14:textId="35AFAE20" w:rsidR="00A016D8" w:rsidRDefault="00A016D8" w:rsidP="00A016D8">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3.3: we agree with the general direction, but we are not sure companies have same understanding on “</w:t>
            </w:r>
            <w:r w:rsidRPr="00862B90">
              <w:rPr>
                <w:rFonts w:ascii="Times New Roman" w:eastAsia="맑은 고딕" w:hAnsi="Times New Roman" w:cs="Times New Roman"/>
                <w:sz w:val="18"/>
                <w:szCs w:val="18"/>
                <w:lang w:eastAsia="ko-KR"/>
              </w:rPr>
              <w:t>DCI acknowledgment mechanism based on SPS PDSCH release</w:t>
            </w:r>
            <w:r>
              <w:rPr>
                <w:rFonts w:ascii="Times New Roman" w:eastAsia="맑은 고딕"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맑은 고딕" w:hAnsi="Times New Roman" w:cs="Times New Roman"/>
                <w:sz w:val="18"/>
                <w:szCs w:val="18"/>
                <w:lang w:eastAsia="ko-KR"/>
              </w:rPr>
              <w:t>DCI formats 1_1 and 1_2 without DL assignment suffices and rule out new format.</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맑은 고딕"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3.1: Support</w:t>
            </w:r>
          </w:p>
          <w:p w14:paraId="1E574395" w14:textId="77777777" w:rsidR="00253730" w:rsidRDefault="00253730" w:rsidP="00253730">
            <w:pPr>
              <w:snapToGrid w:val="0"/>
              <w:rPr>
                <w:ins w:id="252" w:author="Eko Onggosanusi" w:date="2021-01-26T19:50:00Z"/>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p w14:paraId="24B452A0" w14:textId="47B22E53" w:rsidR="00293503" w:rsidRDefault="00293503" w:rsidP="00293503">
            <w:pPr>
              <w:snapToGrid w:val="0"/>
              <w:rPr>
                <w:rFonts w:ascii="Times New Roman" w:eastAsia="맑은 고딕" w:hAnsi="Times New Roman" w:cs="Times New Roman"/>
                <w:sz w:val="18"/>
                <w:szCs w:val="18"/>
                <w:lang w:eastAsia="ko-KR"/>
              </w:rPr>
            </w:pPr>
            <w:ins w:id="253" w:author="Eko Onggosanusi" w:date="2021-01-26T19:50:00Z">
              <w:r>
                <w:rPr>
                  <w:rFonts w:ascii="Times New Roman" w:eastAsia="맑은 고딕" w:hAnsi="Times New Roman" w:cs="Times New Roman"/>
                  <w:sz w:val="18"/>
                  <w:szCs w:val="18"/>
                  <w:lang w:eastAsia="ko-KR"/>
                </w:rPr>
                <w:lastRenderedPageBreak/>
                <w:t>{Mod: From FL perspective, I very much sympathize with this. Given the large number of companies who would like to support an additional DCI format</w:t>
              </w:r>
            </w:ins>
            <w:ins w:id="254" w:author="Eko Onggosanusi" w:date="2021-01-26T19:51:00Z">
              <w:r>
                <w:rPr>
                  <w:rFonts w:ascii="Times New Roman" w:eastAsia="맑은 고딕" w:hAnsi="Times New Roman" w:cs="Times New Roman"/>
                  <w:sz w:val="18"/>
                  <w:szCs w:val="18"/>
                  <w:lang w:eastAsia="ko-KR"/>
                </w:rPr>
                <w:t xml:space="preserve"> (and as the FL I cannot dismiss this)</w:t>
              </w:r>
            </w:ins>
            <w:ins w:id="255" w:author="Eko Onggosanusi" w:date="2021-01-26T19:50:00Z">
              <w:r>
                <w:rPr>
                  <w:rFonts w:ascii="Times New Roman" w:eastAsia="맑은 고딕" w:hAnsi="Times New Roman" w:cs="Times New Roman"/>
                  <w:sz w:val="18"/>
                  <w:szCs w:val="18"/>
                  <w:lang w:eastAsia="ko-KR"/>
                </w:rPr>
                <w:t xml:space="preserve">, the current form of 3.3 </w:t>
              </w:r>
            </w:ins>
            <w:ins w:id="256" w:author="Eko Onggosanusi" w:date="2021-01-26T19:51:00Z">
              <w:r>
                <w:rPr>
                  <w:rFonts w:ascii="Times New Roman" w:eastAsia="맑은 고딕" w:hAnsi="Times New Roman" w:cs="Times New Roman"/>
                  <w:sz w:val="18"/>
                  <w:szCs w:val="18"/>
                  <w:lang w:eastAsia="ko-KR"/>
                </w:rPr>
                <w:t xml:space="preserve">is a compromise attempt. </w:t>
              </w:r>
            </w:ins>
            <w:ins w:id="257" w:author="Eko Onggosanusi" w:date="2021-01-26T19:52:00Z">
              <w:r>
                <w:rPr>
                  <w:rFonts w:ascii="Times New Roman" w:eastAsia="맑은 고딕" w:hAnsi="Times New Roman" w:cs="Times New Roman"/>
                  <w:sz w:val="18"/>
                  <w:szCs w:val="18"/>
                  <w:lang w:eastAsia="ko-KR"/>
                </w:rPr>
                <w:t xml:space="preserve">I fully agree that </w:t>
              </w:r>
            </w:ins>
            <w:ins w:id="258" w:author="Eko Onggosanusi" w:date="2021-01-26T19:53:00Z">
              <w:r>
                <w:rPr>
                  <w:rFonts w:ascii="Times New Roman" w:eastAsia="맑은 고딕" w:hAnsi="Times New Roman" w:cs="Times New Roman"/>
                  <w:sz w:val="18"/>
                  <w:szCs w:val="18"/>
                  <w:lang w:eastAsia="ko-KR"/>
                </w:rPr>
                <w:t>we should not spend too much time on this</w:t>
              </w:r>
            </w:ins>
            <w:ins w:id="259" w:author="Eko Onggosanusi" w:date="2021-01-26T19:54:00Z">
              <w:r>
                <w:rPr>
                  <w:rFonts w:ascii="Times New Roman" w:eastAsia="맑은 고딕" w:hAnsi="Times New Roman" w:cs="Times New Roman"/>
                  <w:sz w:val="18"/>
                  <w:szCs w:val="18"/>
                  <w:lang w:eastAsia="ko-KR"/>
                </w:rPr>
                <w:t xml:space="preserve">. If this proposal is agreed, </w:t>
              </w:r>
            </w:ins>
            <w:ins w:id="260" w:author="Eko Onggosanusi" w:date="2021-01-26T19:50:00Z">
              <w:r>
                <w:rPr>
                  <w:rFonts w:ascii="Times New Roman" w:eastAsia="맑은 고딕" w:hAnsi="Times New Roman" w:cs="Times New Roman"/>
                  <w:sz w:val="18"/>
                  <w:szCs w:val="18"/>
                  <w:lang w:eastAsia="ko-KR"/>
                </w:rPr>
                <w:t>}</w:t>
              </w:r>
            </w:ins>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20"/>
                <w:szCs w:val="20"/>
                <w:lang w:eastAsia="ko-KR"/>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3.1: Support.</w:t>
            </w:r>
          </w:p>
          <w:p w14:paraId="28D9F9AD" w14:textId="2BE55FC4" w:rsidR="0036007E" w:rsidRDefault="0036007E"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FFS: When to apply the beam application time</w:t>
            </w:r>
          </w:p>
          <w:p w14:paraId="56F90906" w14:textId="04AC035F" w:rsidR="00B353D8" w:rsidRDefault="00B353D8" w:rsidP="0036007E">
            <w:pPr>
              <w:snapToGrid w:val="0"/>
              <w:rPr>
                <w:ins w:id="261" w:author="Eko Onggosanusi" w:date="2021-01-26T19:25:00Z"/>
                <w:rFonts w:ascii="Times New Roman" w:eastAsia="맑은 고딕" w:hAnsi="Times New Roman" w:cs="Times New Roman"/>
                <w:sz w:val="18"/>
                <w:szCs w:val="18"/>
                <w:lang w:eastAsia="ko-KR"/>
              </w:rPr>
            </w:pPr>
            <w:ins w:id="262" w:author="Eko Onggosanusi" w:date="2021-01-26T19:25:00Z">
              <w:r>
                <w:rPr>
                  <w:rFonts w:ascii="Times New Roman" w:eastAsia="맑은 고딕" w:hAnsi="Times New Roman" w:cs="Times New Roman"/>
                  <w:sz w:val="18"/>
                  <w:szCs w:val="18"/>
                  <w:lang w:eastAsia="ko-KR"/>
                </w:rPr>
                <w:t>{Mod: This FFS is</w:t>
              </w:r>
            </w:ins>
            <w:ins w:id="263" w:author="Eko Onggosanusi" w:date="2021-01-26T19:26:00Z">
              <w:r>
                <w:rPr>
                  <w:rFonts w:ascii="Times New Roman" w:eastAsia="맑은 고딕" w:hAnsi="Times New Roman" w:cs="Times New Roman"/>
                  <w:sz w:val="18"/>
                  <w:szCs w:val="18"/>
                  <w:lang w:eastAsia="ko-KR"/>
                </w:rPr>
                <w:t xml:space="preserve"> on beam application time itself (not so much on UE capability) and</w:t>
              </w:r>
            </w:ins>
            <w:ins w:id="264" w:author="Eko Onggosanusi" w:date="2021-01-26T19:25:00Z">
              <w:r>
                <w:rPr>
                  <w:rFonts w:ascii="Times New Roman" w:eastAsia="맑은 고딕" w:hAnsi="Times New Roman" w:cs="Times New Roman"/>
                  <w:sz w:val="18"/>
                  <w:szCs w:val="18"/>
                  <w:lang w:eastAsia="ko-KR"/>
                </w:rPr>
                <w:t xml:space="preserve"> relevant for the proposal 3.2 (current</w:t>
              </w:r>
            </w:ins>
            <w:ins w:id="265" w:author="Eko Onggosanusi" w:date="2021-01-26T19:26:00Z">
              <w:r>
                <w:rPr>
                  <w:rFonts w:ascii="Times New Roman" w:eastAsia="맑은 고딕" w:hAnsi="Times New Roman" w:cs="Times New Roman"/>
                  <w:sz w:val="18"/>
                  <w:szCs w:val="18"/>
                  <w:lang w:eastAsia="ko-KR"/>
                </w:rPr>
                <w:t>l</w:t>
              </w:r>
            </w:ins>
            <w:ins w:id="266" w:author="Eko Onggosanusi" w:date="2021-01-26T19:25:00Z">
              <w:r>
                <w:rPr>
                  <w:rFonts w:ascii="Times New Roman" w:eastAsia="맑은 고딕" w:hAnsi="Times New Roman" w:cs="Times New Roman"/>
                  <w:sz w:val="18"/>
                  <w:szCs w:val="18"/>
                  <w:lang w:eastAsia="ko-KR"/>
                </w:rPr>
                <w:t xml:space="preserve">y removed, but will be discussed in </w:t>
              </w:r>
            </w:ins>
            <w:ins w:id="267" w:author="Eko Onggosanusi" w:date="2021-01-26T19:26:00Z">
              <w:r>
                <w:rPr>
                  <w:rFonts w:ascii="Times New Roman" w:eastAsia="맑은 고딕" w:hAnsi="Times New Roman" w:cs="Times New Roman"/>
                  <w:sz w:val="18"/>
                  <w:szCs w:val="18"/>
                  <w:lang w:eastAsia="ko-KR"/>
                </w:rPr>
                <w:t>the next round, I will add this FFS there when we start</w:t>
              </w:r>
            </w:ins>
            <w:ins w:id="268" w:author="Eko Onggosanusi" w:date="2021-01-26T19:25:00Z">
              <w:r>
                <w:rPr>
                  <w:rFonts w:ascii="Times New Roman" w:eastAsia="맑은 고딕" w:hAnsi="Times New Roman" w:cs="Times New Roman"/>
                  <w:sz w:val="18"/>
                  <w:szCs w:val="18"/>
                  <w:lang w:eastAsia="ko-KR"/>
                </w:rPr>
                <w:t>}</w:t>
              </w:r>
            </w:ins>
          </w:p>
          <w:p w14:paraId="3427A057" w14:textId="39218BB2" w:rsidR="00054AD4" w:rsidRDefault="00054AD4"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Proposal 3.3: We agree with LG. In order to minimize the specification impact, keeping PDSCH </w:t>
            </w:r>
            <w:r w:rsidR="00A70C59">
              <w:rPr>
                <w:rFonts w:ascii="Times New Roman" w:eastAsia="맑은 고딕" w:hAnsi="Times New Roman" w:cs="Times New Roman"/>
                <w:sz w:val="18"/>
                <w:szCs w:val="18"/>
                <w:lang w:eastAsia="ko-KR"/>
              </w:rPr>
              <w:t xml:space="preserve">transmission is preferred. In addition, using DCI formats 0_0 and 0_1 are better solutions for UL transmission as described in our contribution. </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44D5513C" w:rsidR="0021502B" w:rsidRDefault="0021502B" w:rsidP="0036007E">
            <w:pPr>
              <w:snapToGrid w:val="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78F9" w14:textId="5B2472B4" w:rsidR="0013204A" w:rsidRDefault="0021502B" w:rsidP="0036007E">
            <w:pPr>
              <w:snapToGrid w:val="0"/>
              <w:rPr>
                <w:rFonts w:ascii="Times New Roman" w:eastAsia="맑은 고딕" w:hAnsi="Times New Roman" w:cs="Times New Roman"/>
                <w:sz w:val="18"/>
                <w:szCs w:val="18"/>
                <w:lang w:eastAsia="ko-KR"/>
              </w:rPr>
            </w:pPr>
            <w:r w:rsidRPr="0013204A">
              <w:rPr>
                <w:rFonts w:ascii="Times New Roman" w:eastAsia="맑은 고딕" w:hAnsi="Times New Roman" w:cs="Times New Roman"/>
                <w:b/>
                <w:bCs/>
                <w:sz w:val="18"/>
                <w:szCs w:val="18"/>
                <w:lang w:eastAsia="ko-KR"/>
              </w:rPr>
              <w:t xml:space="preserve">Proposal </w:t>
            </w:r>
            <w:r w:rsidR="0013204A" w:rsidRPr="0013204A">
              <w:rPr>
                <w:rFonts w:ascii="Times New Roman" w:eastAsia="맑은 고딕" w:hAnsi="Times New Roman" w:cs="Times New Roman"/>
                <w:b/>
                <w:bCs/>
                <w:sz w:val="18"/>
                <w:szCs w:val="18"/>
                <w:lang w:eastAsia="ko-KR"/>
              </w:rPr>
              <w:t>3.3:</w:t>
            </w:r>
            <w:r w:rsidR="0013204A">
              <w:rPr>
                <w:rFonts w:ascii="Times New Roman" w:eastAsia="맑은 고딕" w:hAnsi="Times New Roman" w:cs="Times New Roman"/>
                <w:b/>
                <w:bCs/>
                <w:sz w:val="18"/>
                <w:szCs w:val="18"/>
                <w:lang w:eastAsia="ko-KR"/>
              </w:rPr>
              <w:t xml:space="preserve"> </w:t>
            </w:r>
            <w:r w:rsidR="0013204A">
              <w:rPr>
                <w:rFonts w:ascii="Times New Roman" w:eastAsia="맑은 고딕" w:hAnsi="Times New Roman" w:cs="Times New Roman"/>
                <w:sz w:val="18"/>
                <w:szCs w:val="18"/>
                <w:lang w:eastAsia="ko-KR"/>
              </w:rPr>
              <w:t>We still think it is too premature to exclude all other DCI formats (including 0_x) before we finalize beam indication framework. For example, discussion is still pending on whether DCI based beam indication can be applicable to a subset of channels/RSs or to individual channels RSs as in agreements from last meeting:</w:t>
            </w:r>
          </w:p>
          <w:p w14:paraId="41F1AB25" w14:textId="77777777" w:rsidR="0013204A" w:rsidRPr="0013204A" w:rsidRDefault="0013204A" w:rsidP="00EC0FF4">
            <w:pPr>
              <w:numPr>
                <w:ilvl w:val="0"/>
                <w:numId w:val="55"/>
              </w:numPr>
              <w:suppressAutoHyphens w:val="0"/>
              <w:autoSpaceDN/>
              <w:snapToGrid w:val="0"/>
              <w:jc w:val="both"/>
              <w:textAlignment w:val="auto"/>
              <w:rPr>
                <w:rFonts w:ascii="Times New Roman" w:eastAsia="Times New Roman" w:hAnsi="Times New Roman" w:cs="Times New Roman"/>
                <w:sz w:val="18"/>
                <w:szCs w:val="16"/>
                <w:highlight w:val="yellow"/>
                <w:lang w:eastAsia="x-none"/>
              </w:rPr>
            </w:pPr>
            <w:r w:rsidRPr="0013204A">
              <w:rPr>
                <w:rFonts w:ascii="Times New Roman" w:eastAsia="Times New Roman" w:hAnsi="Times New Roman" w:cs="Times New Roman"/>
                <w:sz w:val="18"/>
                <w:szCs w:val="16"/>
                <w:highlight w:val="yellow"/>
                <w:lang w:eastAsia="x-none"/>
              </w:rPr>
              <w:t>FFS: Whether the Rel.17 beam indication can also apply to beam indication for single channel (e.g. PDSCH only, single CORESET) or a subset of channels</w:t>
            </w:r>
          </w:p>
          <w:p w14:paraId="4B3C8DCD" w14:textId="77777777" w:rsidR="0013204A" w:rsidRDefault="0013204A" w:rsidP="0036007E">
            <w:pPr>
              <w:snapToGrid w:val="0"/>
              <w:rPr>
                <w:rFonts w:ascii="Times New Roman" w:eastAsia="맑은 고딕" w:hAnsi="Times New Roman" w:cs="Times New Roman"/>
                <w:sz w:val="18"/>
                <w:szCs w:val="18"/>
                <w:lang w:eastAsia="ko-KR"/>
              </w:rPr>
            </w:pPr>
          </w:p>
          <w:p w14:paraId="29176333" w14:textId="677E93EA" w:rsidR="0021502B" w:rsidRPr="0013204A" w:rsidRDefault="0013204A"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Agreeing to this bullet now would preclude options which lead to significant changes/additions to format 1_1/1_2. Therefore we are not ok with removing the FFS for the last bullet.</w:t>
            </w: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35FF0CF4" w:rsidR="00F953F4" w:rsidRDefault="00F953F4" w:rsidP="0036007E">
            <w:pPr>
              <w:snapToGrid w:val="0"/>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BD91" w14:textId="77777777" w:rsidR="00F953F4" w:rsidRPr="000E0292" w:rsidRDefault="00F953F4" w:rsidP="00F953F4">
            <w:pPr>
              <w:snapToGrid w:val="0"/>
              <w:rPr>
                <w:rFonts w:ascii="Times New Roman" w:eastAsia="맑은 고딕" w:hAnsi="Times New Roman" w:cs="Times New Roman"/>
                <w:sz w:val="18"/>
                <w:szCs w:val="18"/>
                <w:lang w:eastAsia="ko-KR"/>
              </w:rPr>
            </w:pPr>
            <w:r w:rsidRPr="000E0292">
              <w:rPr>
                <w:rFonts w:ascii="Times New Roman" w:eastAsia="맑은 고딕" w:hAnsi="Times New Roman" w:cs="Times New Roman"/>
                <w:sz w:val="18"/>
                <w:szCs w:val="18"/>
                <w:lang w:eastAsia="ko-KR"/>
              </w:rPr>
              <w:t xml:space="preserve">For proposal 3.3, our preference is a new DCI format for beam indication, we think that this is a cleaner design. We can compromise on the proposal to use DCI Format 1_1 or 1_2 with no DL assignment. We noticed that many companies expressed preference for a new DCI format (granted that a good number of companies are against it). Rather than closing the door for all other DCI proposals, we can still keep an FFS for that.   </w:t>
            </w:r>
          </w:p>
          <w:p w14:paraId="75951DBE" w14:textId="77777777" w:rsidR="00F953F4" w:rsidRPr="000E0292" w:rsidRDefault="00F953F4" w:rsidP="00F953F4">
            <w:pPr>
              <w:snapToGrid w:val="0"/>
              <w:rPr>
                <w:rFonts w:ascii="Times New Roman" w:eastAsia="맑은 고딕" w:hAnsi="Times New Roman" w:cs="Times New Roman"/>
                <w:sz w:val="18"/>
                <w:szCs w:val="18"/>
                <w:lang w:eastAsia="ko-KR"/>
              </w:rPr>
            </w:pPr>
          </w:p>
          <w:p w14:paraId="6919EEDB" w14:textId="74A2F975" w:rsidR="00F953F4" w:rsidRPr="0013204A" w:rsidRDefault="00F953F4" w:rsidP="00F953F4">
            <w:pPr>
              <w:snapToGrid w:val="0"/>
              <w:rPr>
                <w:rFonts w:ascii="Times New Roman" w:eastAsia="맑은 고딕" w:hAnsi="Times New Roman" w:cs="Times New Roman"/>
                <w:b/>
                <w:bCs/>
                <w:sz w:val="18"/>
                <w:szCs w:val="18"/>
                <w:lang w:eastAsia="ko-KR"/>
              </w:rPr>
            </w:pPr>
            <w:r w:rsidRPr="000E0292">
              <w:rPr>
                <w:rFonts w:ascii="Times New Roman" w:eastAsia="맑은 고딕" w:hAnsi="Times New Roman" w:cs="Times New Roman"/>
                <w:sz w:val="18"/>
                <w:szCs w:val="18"/>
                <w:lang w:eastAsia="ko-KR"/>
              </w:rPr>
              <w:t>On the current proposal 3.3, the need for the first FFS in unclear. The second FFS may be sufficient. Could Apple/MediaTek elaborate on this?</w:t>
            </w:r>
          </w:p>
        </w:tc>
      </w:tr>
      <w:tr w:rsidR="00723C8E" w14:paraId="13238ABB" w14:textId="77777777" w:rsidTr="00C44EF8">
        <w:trPr>
          <w:ins w:id="269" w:author="Eko Onggosanusi" w:date="2021-01-26T19:2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6CA5A5F3" w:rsidR="00723C8E" w:rsidRDefault="00723C8E" w:rsidP="0036007E">
            <w:pPr>
              <w:snapToGrid w:val="0"/>
              <w:rPr>
                <w:ins w:id="270" w:author="Eko Onggosanusi" w:date="2021-01-26T19:27:00Z"/>
                <w:rFonts w:ascii="Times New Roman" w:eastAsia="맑은 고딕" w:hAnsi="Times New Roman" w:cs="Times New Roman"/>
                <w:sz w:val="20"/>
                <w:szCs w:val="20"/>
                <w:lang w:eastAsia="ko-KR"/>
              </w:rPr>
            </w:pPr>
            <w:ins w:id="271" w:author="Eko Onggosanusi" w:date="2021-01-26T19:27:00Z">
              <w:r>
                <w:rPr>
                  <w:rFonts w:ascii="Times New Roman" w:eastAsia="맑은 고딕" w:hAnsi="Times New Roman" w:cs="Times New Roman"/>
                  <w:sz w:val="20"/>
                  <w:szCs w:val="20"/>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2377" w14:textId="77777777" w:rsidR="00723C8E" w:rsidRDefault="00723C8E" w:rsidP="00F953F4">
            <w:pPr>
              <w:snapToGrid w:val="0"/>
              <w:rPr>
                <w:ins w:id="272" w:author="Eko Onggosanusi" w:date="2021-01-26T19:27:00Z"/>
                <w:rFonts w:ascii="Times New Roman" w:eastAsia="맑은 고딕" w:hAnsi="Times New Roman" w:cs="Times New Roman"/>
                <w:sz w:val="18"/>
                <w:szCs w:val="18"/>
                <w:lang w:eastAsia="ko-KR"/>
              </w:rPr>
            </w:pPr>
            <w:ins w:id="273" w:author="Eko Onggosanusi" w:date="2021-01-26T19:27:00Z">
              <w:r>
                <w:rPr>
                  <w:rFonts w:ascii="Times New Roman" w:eastAsia="맑은 고딕" w:hAnsi="Times New Roman" w:cs="Times New Roman"/>
                  <w:sz w:val="18"/>
                  <w:szCs w:val="18"/>
                  <w:lang w:eastAsia="ko-KR"/>
                </w:rPr>
                <w:t>Proposal 3.1 is stable.</w:t>
              </w:r>
            </w:ins>
          </w:p>
          <w:p w14:paraId="48E84ECB" w14:textId="5633A7CE" w:rsidR="00723C8E" w:rsidRPr="000E0292" w:rsidRDefault="00723C8E" w:rsidP="00293503">
            <w:pPr>
              <w:snapToGrid w:val="0"/>
              <w:rPr>
                <w:ins w:id="274" w:author="Eko Onggosanusi" w:date="2021-01-26T19:27:00Z"/>
                <w:rFonts w:ascii="Times New Roman" w:eastAsia="맑은 고딕" w:hAnsi="Times New Roman" w:cs="Times New Roman"/>
                <w:sz w:val="18"/>
                <w:szCs w:val="18"/>
                <w:lang w:eastAsia="ko-KR"/>
              </w:rPr>
            </w:pPr>
            <w:ins w:id="275" w:author="Eko Onggosanusi" w:date="2021-01-26T19:27:00Z">
              <w:r>
                <w:rPr>
                  <w:rFonts w:ascii="Times New Roman" w:eastAsia="맑은 고딕" w:hAnsi="Times New Roman" w:cs="Times New Roman"/>
                  <w:sz w:val="18"/>
                  <w:szCs w:val="18"/>
                  <w:lang w:eastAsia="ko-KR"/>
                </w:rPr>
                <w:t>Propo</w:t>
              </w:r>
            </w:ins>
            <w:ins w:id="276" w:author="Eko Onggosanusi" w:date="2021-01-26T19:55:00Z">
              <w:r w:rsidR="00293503">
                <w:rPr>
                  <w:rFonts w:ascii="Times New Roman" w:eastAsia="맑은 고딕" w:hAnsi="Times New Roman" w:cs="Times New Roman"/>
                  <w:sz w:val="18"/>
                  <w:szCs w:val="18"/>
                  <w:lang w:eastAsia="ko-KR"/>
                </w:rPr>
                <w:t>s</w:t>
              </w:r>
            </w:ins>
            <w:ins w:id="277" w:author="Eko Onggosanusi" w:date="2021-01-26T19:27:00Z">
              <w:r>
                <w:rPr>
                  <w:rFonts w:ascii="Times New Roman" w:eastAsia="맑은 고딕" w:hAnsi="Times New Roman" w:cs="Times New Roman"/>
                  <w:sz w:val="18"/>
                  <w:szCs w:val="18"/>
                  <w:lang w:eastAsia="ko-KR"/>
                </w:rPr>
                <w:t xml:space="preserve">al 3.3 needs more discussion. </w:t>
              </w:r>
            </w:ins>
            <w:ins w:id="278" w:author="Eko Onggosanusi" w:date="2021-01-26T19:55:00Z">
              <w:r w:rsidR="00293503">
                <w:rPr>
                  <w:rFonts w:ascii="Times New Roman" w:eastAsia="맑은 고딕" w:hAnsi="Times New Roman" w:cs="Times New Roman"/>
                  <w:sz w:val="18"/>
                  <w:szCs w:val="18"/>
                  <w:lang w:eastAsia="ko-KR"/>
                </w:rPr>
                <w:t>Removed 2</w:t>
              </w:r>
              <w:r w:rsidR="00293503" w:rsidRPr="00293503">
                <w:rPr>
                  <w:rFonts w:ascii="Times New Roman" w:eastAsia="맑은 고딕" w:hAnsi="Times New Roman" w:cs="Times New Roman"/>
                  <w:sz w:val="18"/>
                  <w:szCs w:val="18"/>
                  <w:vertAlign w:val="superscript"/>
                  <w:lang w:eastAsia="ko-KR"/>
                </w:rPr>
                <w:t>nd</w:t>
              </w:r>
              <w:r w:rsidR="00293503">
                <w:rPr>
                  <w:rFonts w:ascii="Times New Roman" w:eastAsia="맑은 고딕" w:hAnsi="Times New Roman" w:cs="Times New Roman"/>
                  <w:sz w:val="18"/>
                  <w:szCs w:val="18"/>
                  <w:lang w:eastAsia="ko-KR"/>
                </w:rPr>
                <w:t xml:space="preserve"> bullet </w:t>
              </w:r>
            </w:ins>
          </w:p>
        </w:tc>
      </w:tr>
      <w:tr w:rsidR="00C469BC" w14:paraId="04777334" w14:textId="77777777" w:rsidTr="00C44EF8">
        <w:trPr>
          <w:ins w:id="279" w:author="Peng Sun(vivo)" w:date="2021-01-27T10:3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093471FC" w:rsidR="00C469BC" w:rsidRDefault="00C469BC" w:rsidP="00C469BC">
            <w:pPr>
              <w:snapToGrid w:val="0"/>
              <w:rPr>
                <w:ins w:id="280" w:author="Peng Sun(vivo)" w:date="2021-01-27T10:33:00Z"/>
                <w:rFonts w:ascii="Times New Roman" w:eastAsia="맑은 고딕" w:hAnsi="Times New Roman" w:cs="Times New Roman"/>
                <w:sz w:val="20"/>
                <w:szCs w:val="20"/>
                <w:lang w:eastAsia="ko-KR"/>
              </w:rPr>
            </w:pPr>
            <w:ins w:id="281" w:author="Peng Sun(vivo)" w:date="2021-01-27T10:33:00Z">
              <w:r>
                <w:rPr>
                  <w:rFonts w:ascii="Times New Roman" w:eastAsiaTheme="minorEastAsia" w:hAnsi="Times New Roman" w:cs="Times New Roman" w:hint="eastAsia"/>
                  <w:sz w:val="20"/>
                  <w:szCs w:val="20"/>
                  <w:lang w:eastAsia="zh-CN"/>
                </w:rPr>
                <w:t>v</w:t>
              </w:r>
              <w:r>
                <w:rPr>
                  <w:rFonts w:ascii="Times New Roman" w:eastAsiaTheme="minorEastAsia" w:hAnsi="Times New Roman" w:cs="Times New Roman"/>
                  <w:sz w:val="20"/>
                  <w:szCs w:val="20"/>
                  <w:lang w:eastAsia="zh-CN"/>
                </w:rPr>
                <w:t>ivo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946F" w14:textId="77777777" w:rsidR="00C469BC" w:rsidRDefault="00C469BC" w:rsidP="00C469BC">
            <w:pPr>
              <w:snapToGrid w:val="0"/>
              <w:rPr>
                <w:ins w:id="282" w:author="Peng Sun(vivo)" w:date="2021-01-27T10:33:00Z"/>
                <w:rFonts w:ascii="Times New Roman" w:eastAsiaTheme="minorEastAsia" w:hAnsi="Times New Roman" w:cs="Times New Roman"/>
                <w:sz w:val="18"/>
                <w:szCs w:val="18"/>
                <w:lang w:eastAsia="zh-CN"/>
              </w:rPr>
            </w:pPr>
            <w:ins w:id="283" w:author="Peng Sun(vivo)" w:date="2021-01-27T10:33:00Z">
              <w:r>
                <w:rPr>
                  <w:rFonts w:ascii="Times New Roman" w:eastAsiaTheme="minorEastAsia" w:hAnsi="Times New Roman" w:cs="Times New Roman" w:hint="eastAsia"/>
                  <w:sz w:val="18"/>
                  <w:szCs w:val="18"/>
                  <w:lang w:eastAsia="zh-CN"/>
                </w:rPr>
                <w:t>F</w:t>
              </w:r>
              <w:r>
                <w:rPr>
                  <w:rFonts w:ascii="Times New Roman" w:eastAsiaTheme="minorEastAsia" w:hAnsi="Times New Roman" w:cs="Times New Roman"/>
                  <w:sz w:val="18"/>
                  <w:szCs w:val="18"/>
                  <w:lang w:eastAsia="zh-CN"/>
                </w:rPr>
                <w:t xml:space="preserve">or proposal 3.3, we would like to further study the ack/nack mechanism for using DCI formats 1_1 and 1_2. Since in proposal 3.1, the timing for beam switch is still unclear. If the beam switch is from the PDCCH, ACK/NACK may not seem necessary. </w:t>
              </w:r>
            </w:ins>
          </w:p>
          <w:p w14:paraId="3D1C2F88" w14:textId="77777777" w:rsidR="00C469BC" w:rsidRPr="00225E5C" w:rsidRDefault="00C469BC" w:rsidP="00C469BC">
            <w:pPr>
              <w:numPr>
                <w:ilvl w:val="0"/>
                <w:numId w:val="18"/>
              </w:numPr>
              <w:snapToGrid w:val="0"/>
              <w:jc w:val="both"/>
              <w:rPr>
                <w:ins w:id="284" w:author="Peng Sun(vivo)" w:date="2021-01-27T10:33:00Z"/>
                <w:rFonts w:ascii="Times New Roman" w:eastAsiaTheme="minorEastAsia" w:hAnsi="Times New Roman" w:cs="Times New Roman"/>
                <w:sz w:val="18"/>
                <w:szCs w:val="18"/>
                <w:lang w:eastAsia="zh-CN"/>
              </w:rPr>
            </w:pPr>
            <w:ins w:id="285" w:author="Peng Sun(vivo)" w:date="2021-01-27T10:33:00Z">
              <w:r w:rsidRPr="00225E5C">
                <w:rPr>
                  <w:rFonts w:ascii="Times New Roman" w:eastAsiaTheme="minorEastAsia" w:hAnsi="Times New Roman" w:cs="Times New Roman"/>
                  <w:sz w:val="18"/>
                  <w:szCs w:val="18"/>
                  <w:lang w:eastAsia="zh-CN"/>
                </w:rPr>
                <w:t>FFS: the reference for defining the UE capability (e.g. from DCI reception or ACK transmission)</w:t>
              </w:r>
            </w:ins>
          </w:p>
          <w:p w14:paraId="7D5839A3" w14:textId="77777777" w:rsidR="00C469BC" w:rsidRDefault="00C469BC" w:rsidP="00C469BC">
            <w:pPr>
              <w:snapToGrid w:val="0"/>
              <w:rPr>
                <w:ins w:id="286" w:author="Peng Sun(vivo)" w:date="2021-01-27T10:33:00Z"/>
                <w:rFonts w:ascii="Times New Roman" w:eastAsiaTheme="minorEastAsia" w:hAnsi="Times New Roman" w:cs="Times New Roman"/>
                <w:sz w:val="18"/>
                <w:szCs w:val="18"/>
                <w:lang w:eastAsia="zh-CN"/>
              </w:rPr>
            </w:pPr>
            <w:ins w:id="287" w:author="Peng Sun(vivo)" w:date="2021-01-27T10:33:00Z">
              <w:r>
                <w:rPr>
                  <w:rFonts w:ascii="Times New Roman" w:eastAsiaTheme="minorEastAsia" w:hAnsi="Times New Roman" w:cs="Times New Roman" w:hint="eastAsia"/>
                  <w:sz w:val="18"/>
                  <w:szCs w:val="18"/>
                  <w:lang w:eastAsia="zh-CN"/>
                </w:rPr>
                <w:t>M</w:t>
              </w:r>
              <w:r>
                <w:rPr>
                  <w:rFonts w:ascii="Times New Roman" w:eastAsiaTheme="minorEastAsia" w:hAnsi="Times New Roman" w:cs="Times New Roman"/>
                  <w:sz w:val="18"/>
                  <w:szCs w:val="18"/>
                  <w:lang w:eastAsia="zh-CN"/>
                </w:rPr>
                <w:t xml:space="preserve">oreover, there are some other signals that can be triggered by the PDCCH which could provide additional benefit compared to ACK/NACK. </w:t>
              </w:r>
            </w:ins>
          </w:p>
          <w:p w14:paraId="3CA81C20" w14:textId="77777777" w:rsidR="00C469BC" w:rsidRDefault="00C469BC" w:rsidP="00C469BC">
            <w:pPr>
              <w:snapToGrid w:val="0"/>
              <w:rPr>
                <w:ins w:id="288" w:author="Peng Sun(vivo)" w:date="2021-01-27T10:33:00Z"/>
                <w:rFonts w:ascii="Times New Roman" w:eastAsiaTheme="minorEastAsia" w:hAnsi="Times New Roman" w:cs="Times New Roman"/>
                <w:sz w:val="18"/>
                <w:szCs w:val="18"/>
                <w:lang w:eastAsia="zh-CN"/>
              </w:rPr>
            </w:pPr>
            <w:ins w:id="289" w:author="Peng Sun(vivo)" w:date="2021-01-27T10:33:00Z">
              <w:r>
                <w:rPr>
                  <w:rFonts w:ascii="Times New Roman" w:eastAsiaTheme="minorEastAsia" w:hAnsi="Times New Roman" w:cs="Times New Roman" w:hint="eastAsia"/>
                  <w:sz w:val="18"/>
                  <w:szCs w:val="18"/>
                  <w:lang w:eastAsia="zh-CN"/>
                </w:rPr>
                <w:t>B</w:t>
              </w:r>
              <w:r>
                <w:rPr>
                  <w:rFonts w:ascii="Times New Roman" w:eastAsiaTheme="minorEastAsia" w:hAnsi="Times New Roman" w:cs="Times New Roman"/>
                  <w:sz w:val="18"/>
                  <w:szCs w:val="18"/>
                  <w:lang w:eastAsia="zh-CN"/>
                </w:rPr>
                <w:t>ased on above comments, we would like to update as following.</w:t>
              </w:r>
            </w:ins>
          </w:p>
          <w:p w14:paraId="184BBF7C" w14:textId="77777777" w:rsidR="00C469BC" w:rsidRDefault="00C469BC" w:rsidP="00C469BC">
            <w:pPr>
              <w:snapToGrid w:val="0"/>
              <w:jc w:val="both"/>
              <w:rPr>
                <w:ins w:id="290" w:author="Peng Sun(vivo)" w:date="2021-01-27T10:33:00Z"/>
                <w:rFonts w:ascii="Times" w:eastAsia="바탕" w:hAnsi="Times" w:cs="Times New Roman"/>
                <w:bCs/>
                <w:sz w:val="20"/>
                <w:szCs w:val="20"/>
                <w:lang w:val="en-GB" w:eastAsia="en-US"/>
              </w:rPr>
            </w:pPr>
            <w:ins w:id="291" w:author="Peng Sun(vivo)" w:date="2021-01-27T10:33:00Z">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바탕"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sidDel="004C1647">
                <w:rPr>
                  <w:rFonts w:ascii="Times" w:eastAsia="Times New Roman" w:hAnsi="Times" w:cs="Times New Roman"/>
                  <w:sz w:val="20"/>
                  <w:szCs w:val="18"/>
                  <w:lang w:val="en-GB" w:eastAsia="en-US"/>
                </w:rPr>
                <w:t xml:space="preserve">beam application time for </w:t>
              </w:r>
              <w:r>
                <w:rPr>
                  <w:rFonts w:ascii="Times" w:eastAsia="바탕" w:hAnsi="Times" w:cs="Times New Roman"/>
                  <w:bCs/>
                  <w:sz w:val="20"/>
                  <w:szCs w:val="20"/>
                  <w:lang w:val="en-GB" w:eastAsia="en-US"/>
                </w:rPr>
                <w:t>Rel.17 DCI-based beam indication:</w:t>
              </w:r>
            </w:ins>
          </w:p>
          <w:p w14:paraId="2CFDB2F1" w14:textId="77777777" w:rsidR="00C469BC" w:rsidRDefault="00C469BC" w:rsidP="00C469BC">
            <w:pPr>
              <w:pStyle w:val="a3"/>
              <w:numPr>
                <w:ilvl w:val="0"/>
                <w:numId w:val="38"/>
              </w:numPr>
              <w:snapToGrid w:val="0"/>
              <w:spacing w:after="0" w:line="240" w:lineRule="auto"/>
              <w:jc w:val="both"/>
              <w:rPr>
                <w:ins w:id="292" w:author="Peng Sun(vivo)" w:date="2021-01-27T10:33:00Z"/>
                <w:rFonts w:ascii="Times New Roman" w:hAnsi="Times New Roman"/>
                <w:sz w:val="20"/>
                <w:szCs w:val="20"/>
                <w:lang w:val="en-GB"/>
              </w:rPr>
            </w:pPr>
            <w:ins w:id="293" w:author="Peng Sun(vivo)" w:date="2021-01-27T10:33:00Z">
              <w:r>
                <w:rPr>
                  <w:rFonts w:ascii="Times New Roman" w:hAnsi="Times New Roman"/>
                  <w:sz w:val="20"/>
                  <w:szCs w:val="20"/>
                  <w:lang w:val="en-GB"/>
                </w:rPr>
                <w:t xml:space="preserve">Support using DCI formats 1_1 and 1_2 without DL assignment, applicable for joint TCI as well as separate DL/UL TCI </w:t>
              </w:r>
            </w:ins>
          </w:p>
          <w:p w14:paraId="1BC6988D" w14:textId="77777777" w:rsidR="00C469BC" w:rsidRDefault="00C469BC" w:rsidP="00C469BC">
            <w:pPr>
              <w:pStyle w:val="a3"/>
              <w:numPr>
                <w:ilvl w:val="1"/>
                <w:numId w:val="38"/>
              </w:numPr>
              <w:snapToGrid w:val="0"/>
              <w:spacing w:after="0" w:line="240" w:lineRule="auto"/>
              <w:jc w:val="both"/>
              <w:rPr>
                <w:ins w:id="294" w:author="Peng Sun(vivo)" w:date="2021-01-27T10:33:00Z"/>
                <w:rFonts w:ascii="Times New Roman" w:hAnsi="Times New Roman"/>
                <w:sz w:val="20"/>
                <w:szCs w:val="20"/>
                <w:lang w:val="en-GB"/>
              </w:rPr>
            </w:pPr>
            <w:ins w:id="295" w:author="Peng Sun(vivo)" w:date="2021-01-27T10:33:00Z">
              <w:r w:rsidRPr="00225E5C">
                <w:rPr>
                  <w:rFonts w:ascii="Times New Roman" w:hAnsi="Times New Roman"/>
                  <w:sz w:val="20"/>
                  <w:szCs w:val="20"/>
                  <w:highlight w:val="yellow"/>
                  <w:lang w:val="en-GB"/>
                </w:rPr>
                <w:t>FFS:</w:t>
              </w:r>
              <w:r>
                <w:rPr>
                  <w:rFonts w:ascii="Times New Roman" w:hAnsi="Times New Roman"/>
                  <w:sz w:val="20"/>
                  <w:szCs w:val="20"/>
                  <w:lang w:val="en-GB"/>
                </w:rPr>
                <w:t xml:space="preserve"> Support DCI acknowledgment mechanism </w:t>
              </w:r>
              <w:r w:rsidRPr="00CD7BFA">
                <w:rPr>
                  <w:rFonts w:ascii="Times New Roman" w:hAnsi="Times New Roman" w:hint="eastAsia"/>
                  <w:sz w:val="20"/>
                  <w:szCs w:val="20"/>
                  <w:lang w:val="en-GB"/>
                </w:rPr>
                <w:t xml:space="preserve">e.g. </w:t>
              </w:r>
              <w:r>
                <w:rPr>
                  <w:rFonts w:ascii="Times New Roman" w:hAnsi="Times New Roman"/>
                  <w:sz w:val="20"/>
                  <w:szCs w:val="20"/>
                  <w:lang w:val="en-GB"/>
                </w:rPr>
                <w:t>based on SPS PDSCH release</w:t>
              </w:r>
              <w:r w:rsidRPr="00CD7BFA">
                <w:rPr>
                  <w:rFonts w:ascii="Times New Roman" w:hAnsi="Times New Roman" w:hint="eastAsia"/>
                  <w:sz w:val="20"/>
                  <w:szCs w:val="20"/>
                  <w:lang w:val="en-GB"/>
                </w:rPr>
                <w:t xml:space="preserve">, based </w:t>
              </w:r>
              <w:r w:rsidRPr="00CD7BFA">
                <w:rPr>
                  <w:rFonts w:ascii="Times New Roman" w:hAnsi="Times New Roman"/>
                  <w:sz w:val="20"/>
                  <w:szCs w:val="20"/>
                  <w:lang w:val="en-GB"/>
                </w:rPr>
                <w:t xml:space="preserve">on </w:t>
              </w:r>
              <w:r w:rsidRPr="00CD7BFA">
                <w:rPr>
                  <w:rFonts w:ascii="Times New Roman" w:hAnsi="Times New Roman" w:hint="eastAsia"/>
                  <w:sz w:val="20"/>
                  <w:szCs w:val="20"/>
                  <w:lang w:val="en-GB"/>
                </w:rPr>
                <w:t>triggered SRS</w:t>
              </w:r>
              <w:r w:rsidRPr="00CD7BFA">
                <w:rPr>
                  <w:rFonts w:ascii="Times New Roman" w:hAnsi="Times New Roman"/>
                  <w:sz w:val="20"/>
                  <w:szCs w:val="20"/>
                  <w:lang w:val="en-GB"/>
                </w:rPr>
                <w:t>.</w:t>
              </w:r>
            </w:ins>
          </w:p>
          <w:p w14:paraId="69CD4FB3" w14:textId="2CD71A43" w:rsidR="00C469BC" w:rsidRDefault="00C469BC" w:rsidP="00C469BC">
            <w:pPr>
              <w:snapToGrid w:val="0"/>
              <w:rPr>
                <w:ins w:id="296" w:author="Peng Sun(vivo)" w:date="2021-01-27T10:33:00Z"/>
                <w:rFonts w:ascii="Times New Roman" w:eastAsia="맑은 고딕" w:hAnsi="Times New Roman" w:cs="Times New Roman"/>
                <w:sz w:val="18"/>
                <w:szCs w:val="18"/>
                <w:lang w:eastAsia="ko-KR"/>
              </w:rPr>
            </w:pPr>
            <w:ins w:id="297" w:author="Peng Sun(vivo)" w:date="2021-01-27T10:33: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tc>
      </w:tr>
      <w:tr w:rsidR="00DC247D" w14:paraId="0F8A6A07" w14:textId="77777777" w:rsidTr="00C44EF8">
        <w:trPr>
          <w:ins w:id="298" w:author="Cao, Jeffrey" w:date="2021-01-27T10:5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27DC" w14:textId="463E3C4B" w:rsidR="00DC247D" w:rsidRDefault="00DC247D" w:rsidP="00DC247D">
            <w:pPr>
              <w:snapToGrid w:val="0"/>
              <w:rPr>
                <w:ins w:id="299" w:author="Cao, Jeffrey" w:date="2021-01-27T10:54:00Z"/>
                <w:rFonts w:ascii="Times New Roman" w:eastAsiaTheme="minorEastAsia" w:hAnsi="Times New Roman" w:cs="Times New Roman"/>
                <w:sz w:val="20"/>
                <w:szCs w:val="20"/>
                <w:lang w:eastAsia="zh-CN"/>
              </w:rPr>
            </w:pPr>
            <w:ins w:id="300" w:author="Cao, Jeffrey" w:date="2021-01-27T10:54: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DDFD" w14:textId="77777777" w:rsidR="00DC247D" w:rsidRDefault="00DC247D" w:rsidP="00DC247D">
            <w:pPr>
              <w:snapToGrid w:val="0"/>
              <w:rPr>
                <w:ins w:id="301" w:author="Cao, Jeffrey" w:date="2021-01-27T10:54:00Z"/>
                <w:rFonts w:ascii="Times New Roman" w:eastAsia="DengXian" w:hAnsi="Times New Roman" w:cs="Times New Roman"/>
                <w:sz w:val="18"/>
                <w:szCs w:val="18"/>
                <w:lang w:eastAsia="zh-CN"/>
              </w:rPr>
            </w:pPr>
            <w:ins w:id="302" w:author="Cao, Jeffrey" w:date="2021-01-27T10:54:00Z">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3.1</w:t>
              </w:r>
              <w:r>
                <w:rPr>
                  <w:rFonts w:ascii="Times New Roman" w:eastAsia="DengXian" w:hAnsi="Times New Roman" w:cs="Times New Roman"/>
                  <w:sz w:val="18"/>
                  <w:szCs w:val="18"/>
                  <w:lang w:eastAsia="zh-CN"/>
                </w:rPr>
                <w:t xml:space="preserve">, we are supportive. </w:t>
              </w:r>
            </w:ins>
          </w:p>
          <w:p w14:paraId="62A01D75" w14:textId="77777777" w:rsidR="00DC247D" w:rsidRDefault="00DC247D" w:rsidP="00DC247D">
            <w:pPr>
              <w:snapToGrid w:val="0"/>
              <w:rPr>
                <w:ins w:id="303" w:author="Cao, Jeffrey" w:date="2021-01-27T10:54:00Z"/>
                <w:rFonts w:ascii="Times New Roman" w:eastAsia="DengXian" w:hAnsi="Times New Roman" w:cs="Times New Roman"/>
                <w:sz w:val="18"/>
                <w:szCs w:val="18"/>
                <w:lang w:eastAsia="zh-CN"/>
              </w:rPr>
            </w:pPr>
            <w:ins w:id="304" w:author="Cao, Jeffrey" w:date="2021-01-27T10:54:00Z">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3.2</w:t>
              </w:r>
              <w:r>
                <w:rPr>
                  <w:rFonts w:ascii="Times New Roman" w:eastAsia="DengXian" w:hAnsi="Times New Roman" w:cs="Times New Roman"/>
                  <w:sz w:val="18"/>
                  <w:szCs w:val="18"/>
                  <w:lang w:eastAsia="zh-CN"/>
                </w:rPr>
                <w:t xml:space="preserve">, like many others, we also think a unified beam applicable timing is necessary for all channels/signals. </w:t>
              </w:r>
            </w:ins>
          </w:p>
          <w:p w14:paraId="3396F695" w14:textId="2CD53350" w:rsidR="00DC247D" w:rsidRDefault="00DC247D" w:rsidP="00DC247D">
            <w:pPr>
              <w:snapToGrid w:val="0"/>
              <w:rPr>
                <w:ins w:id="305" w:author="Cao, Jeffrey" w:date="2021-01-27T10:54:00Z"/>
                <w:rFonts w:ascii="Times New Roman" w:eastAsia="DengXian" w:hAnsi="Times New Roman" w:cs="Times New Roman"/>
                <w:sz w:val="18"/>
                <w:szCs w:val="18"/>
                <w:lang w:eastAsia="zh-CN"/>
              </w:rPr>
            </w:pPr>
            <w:ins w:id="306" w:author="Cao, Jeffrey" w:date="2021-01-27T10:54:00Z">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3.3</w:t>
              </w:r>
              <w:r>
                <w:rPr>
                  <w:rFonts w:ascii="Times New Roman" w:eastAsia="DengXian" w:hAnsi="Times New Roman" w:cs="Times New Roman"/>
                  <w:sz w:val="18"/>
                  <w:szCs w:val="18"/>
                  <w:lang w:eastAsia="zh-CN"/>
                </w:rPr>
                <w:t xml:space="preserve"> </w:t>
              </w:r>
            </w:ins>
          </w:p>
          <w:p w14:paraId="49C11689" w14:textId="3B262C3C" w:rsidR="00DC247D" w:rsidRPr="00FF46EB" w:rsidRDefault="00DC247D" w:rsidP="00DC247D">
            <w:pPr>
              <w:snapToGrid w:val="0"/>
              <w:rPr>
                <w:ins w:id="307" w:author="Cao, Jeffrey" w:date="2021-01-27T10:54:00Z"/>
                <w:rFonts w:ascii="Times New Roman" w:eastAsia="DengXian" w:hAnsi="Times New Roman" w:cs="Times New Roman"/>
                <w:sz w:val="18"/>
                <w:szCs w:val="18"/>
                <w:lang w:eastAsia="zh-CN"/>
              </w:rPr>
            </w:pPr>
            <w:ins w:id="308" w:author="Cao, Jeffrey" w:date="2021-01-27T10:54:00Z">
              <w:r>
                <w:rPr>
                  <w:rFonts w:ascii="Times New Roman" w:eastAsia="DengXian" w:hAnsi="Times New Roman" w:cs="Times New Roman"/>
                  <w:sz w:val="18"/>
                  <w:szCs w:val="18"/>
                  <w:lang w:eastAsia="zh-CN"/>
                </w:rPr>
                <w:t>It seems too early to preclude DCI formats other than DL DCI 1_1 or 1_2. As mentioned by Xiaomi, when indicating UL TCI or joint TCI associated with PUSCH, the DL DCI either with DL assignment or not seems cumbersome. So at the moment, we at least should further study other DCI formats as captured in Intel’s re-wording of proposal 3.3.</w:t>
              </w:r>
            </w:ins>
            <w:ins w:id="309" w:author="Cao, Jeffrey" w:date="2021-01-27T11:03:00Z">
              <w:r w:rsidR="00FF46EB">
                <w:rPr>
                  <w:rFonts w:ascii="Times New Roman" w:eastAsia="DengXian" w:hAnsi="Times New Roman" w:cs="Times New Roman"/>
                  <w:sz w:val="18"/>
                  <w:szCs w:val="18"/>
                  <w:lang w:eastAsia="zh-CN"/>
                </w:rPr>
                <w:t xml:space="preserve"> </w:t>
              </w:r>
            </w:ins>
            <w:ins w:id="310" w:author="Cao, Jeffrey" w:date="2021-01-27T11:04:00Z">
              <w:r w:rsidR="00FF46EB">
                <w:rPr>
                  <w:rFonts w:ascii="Times New Roman" w:eastAsia="DengXian" w:hAnsi="Times New Roman" w:cs="Times New Roman"/>
                  <w:sz w:val="18"/>
                  <w:szCs w:val="18"/>
                  <w:lang w:eastAsia="zh-CN"/>
                </w:rPr>
                <w:t xml:space="preserve">Now it’s removed in updated version, we are supportive. </w:t>
              </w:r>
            </w:ins>
          </w:p>
        </w:tc>
      </w:tr>
      <w:tr w:rsidR="00CD15AD" w:rsidRPr="0017544E" w14:paraId="467099B2" w14:textId="77777777" w:rsidTr="00215AF3">
        <w:trPr>
          <w:ins w:id="311" w:author="Huawei" w:date="2021-01-26T22:2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55974" w14:textId="77777777" w:rsidR="00CD15AD" w:rsidRPr="0017544E" w:rsidRDefault="00CD15AD" w:rsidP="00215AF3">
            <w:pPr>
              <w:snapToGrid w:val="0"/>
              <w:rPr>
                <w:ins w:id="312" w:author="Huawei" w:date="2021-01-26T22:23:00Z"/>
                <w:rFonts w:ascii="Times New Roman" w:eastAsiaTheme="minorEastAsia" w:hAnsi="Times New Roman" w:cs="Times New Roman"/>
                <w:sz w:val="20"/>
                <w:szCs w:val="20"/>
                <w:lang w:eastAsia="zh-CN"/>
              </w:rPr>
            </w:pPr>
            <w:ins w:id="313" w:author="Huawei" w:date="2021-01-26T22:23:00Z">
              <w:r w:rsidRPr="0017544E">
                <w:rPr>
                  <w:rFonts w:ascii="Times New Roman" w:eastAsiaTheme="minorEastAsia" w:hAnsi="Times New Roman" w:cs="Times New Roman" w:hint="eastAsia"/>
                  <w:sz w:val="20"/>
                  <w:szCs w:val="20"/>
                  <w:lang w:eastAsia="zh-CN"/>
                </w:rPr>
                <w:t>H</w:t>
              </w:r>
              <w:r w:rsidRPr="0017544E">
                <w:rPr>
                  <w:rFonts w:ascii="Times New Roman" w:eastAsiaTheme="minorEastAsia" w:hAnsi="Times New Roman" w:cs="Times New Roman"/>
                  <w:sz w:val="20"/>
                  <w:szCs w:val="20"/>
                  <w:lang w:eastAsia="zh-CN"/>
                </w:rPr>
                <w:t>uawei, HiSilicon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8AFC" w14:textId="6C415B18" w:rsidR="00CD15AD" w:rsidRPr="0017544E" w:rsidRDefault="00CD15AD" w:rsidP="00215AF3">
            <w:pPr>
              <w:snapToGrid w:val="0"/>
              <w:rPr>
                <w:ins w:id="314" w:author="Huawei" w:date="2021-01-26T22:23:00Z"/>
                <w:rFonts w:ascii="Times New Roman" w:eastAsiaTheme="minorEastAsia" w:hAnsi="Times New Roman" w:cs="Times New Roman"/>
                <w:sz w:val="18"/>
                <w:szCs w:val="18"/>
                <w:lang w:eastAsia="zh-CN"/>
              </w:rPr>
            </w:pPr>
            <w:ins w:id="315" w:author="Huawei" w:date="2021-01-26T22:23:00Z">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roposal 3.1: We still think agreeing on one fixed value for one use case (intra-cell bea</w:t>
              </w:r>
              <w:r>
                <w:rPr>
                  <w:rFonts w:ascii="Times New Roman" w:eastAsiaTheme="minorEastAsia" w:hAnsi="Times New Roman" w:cs="Times New Roman"/>
                  <w:sz w:val="18"/>
                  <w:szCs w:val="18"/>
                  <w:lang w:eastAsia="zh-CN"/>
                </w:rPr>
                <w:t>m switching, UE panel switching</w:t>
              </w:r>
              <w:r w:rsidRPr="0017544E">
                <w:rPr>
                  <w:rFonts w:ascii="Times New Roman" w:eastAsiaTheme="minorEastAsia" w:hAnsi="Times New Roman" w:cs="Times New Roman"/>
                  <w:sz w:val="18"/>
                  <w:szCs w:val="18"/>
                  <w:lang w:eastAsia="zh-CN"/>
                </w:rPr>
                <w:t>) would be the cleanest design (smallest efforts on handling differe</w:t>
              </w:r>
              <w:r>
                <w:rPr>
                  <w:rFonts w:ascii="Times New Roman" w:eastAsiaTheme="minorEastAsia" w:hAnsi="Times New Roman" w:cs="Times New Roman"/>
                  <w:sz w:val="18"/>
                  <w:szCs w:val="18"/>
                  <w:lang w:eastAsia="zh-CN"/>
                </w:rPr>
                <w:t>nt timelines at both NW and UE)</w:t>
              </w:r>
              <w:r w:rsidRPr="0017544E">
                <w:rPr>
                  <w:rFonts w:ascii="Times New Roman" w:eastAsiaTheme="minorEastAsia" w:hAnsi="Times New Roman" w:cs="Times New Roman"/>
                  <w:sz w:val="18"/>
                  <w:szCs w:val="18"/>
                  <w:lang w:eastAsia="zh-CN"/>
                </w:rPr>
                <w:t>.</w:t>
              </w:r>
              <w:r>
                <w:rPr>
                  <w:rFonts w:ascii="Times New Roman" w:eastAsiaTheme="minorEastAsia" w:hAnsi="Times New Roman" w:cs="Times New Roman"/>
                  <w:sz w:val="18"/>
                  <w:szCs w:val="18"/>
                  <w:lang w:eastAsia="zh-CN"/>
                </w:rPr>
                <w:t xml:space="preserve"> But if everyone else is fine with Proposal 3.1, we can live with it. </w:t>
              </w:r>
            </w:ins>
          </w:p>
          <w:p w14:paraId="5461C933" w14:textId="77777777" w:rsidR="00CD15AD" w:rsidRPr="0017544E" w:rsidRDefault="00CD15AD" w:rsidP="00215AF3">
            <w:pPr>
              <w:snapToGrid w:val="0"/>
              <w:rPr>
                <w:ins w:id="316" w:author="Huawei" w:date="2021-01-26T22:23:00Z"/>
                <w:rFonts w:ascii="Times New Roman" w:eastAsiaTheme="minorEastAsia" w:hAnsi="Times New Roman" w:cs="Times New Roman"/>
                <w:sz w:val="18"/>
                <w:szCs w:val="18"/>
                <w:lang w:eastAsia="zh-CN"/>
              </w:rPr>
            </w:pPr>
            <w:ins w:id="317" w:author="Huawei" w:date="2021-01-26T22:23:00Z">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 xml:space="preserve">roposal 3.3: </w:t>
              </w:r>
              <w:r>
                <w:rPr>
                  <w:rFonts w:ascii="Times New Roman" w:eastAsiaTheme="minorEastAsia" w:hAnsi="Times New Roman" w:cs="Times New Roman"/>
                  <w:sz w:val="18"/>
                  <w:szCs w:val="18"/>
                  <w:lang w:eastAsia="zh-CN"/>
                </w:rPr>
                <w:t xml:space="preserve">Do not support. Similar as Ericsson, we don’t see enough justification for the proposed solution, </w:t>
              </w:r>
              <w:r w:rsidRPr="0017544E">
                <w:rPr>
                  <w:rFonts w:ascii="Times New Roman" w:eastAsiaTheme="minorEastAsia" w:hAnsi="Times New Roman" w:cs="Times New Roman"/>
                  <w:sz w:val="18"/>
                  <w:szCs w:val="18"/>
                  <w:lang w:eastAsia="zh-CN"/>
                </w:rPr>
                <w:t>and we don’t understand the meaning of ‘based on SPS PDSCH release’.</w:t>
              </w:r>
            </w:ins>
          </w:p>
        </w:tc>
      </w:tr>
      <w:tr w:rsidR="00500C46" w:rsidRPr="0017544E" w14:paraId="4AD11E61" w14:textId="77777777" w:rsidTr="00215AF3">
        <w:trPr>
          <w:ins w:id="318" w:author="Darcy Tsai" w:date="2021-01-27T11:46: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EAED5" w14:textId="54595786" w:rsidR="00500C46" w:rsidRPr="0017544E" w:rsidRDefault="00500C46" w:rsidP="00500C46">
            <w:pPr>
              <w:snapToGrid w:val="0"/>
              <w:rPr>
                <w:ins w:id="319" w:author="Darcy Tsai" w:date="2021-01-27T11:46:00Z"/>
                <w:rFonts w:ascii="Times New Roman" w:eastAsiaTheme="minorEastAsia" w:hAnsi="Times New Roman" w:cs="Times New Roman"/>
                <w:sz w:val="20"/>
                <w:szCs w:val="20"/>
                <w:lang w:eastAsia="zh-CN"/>
              </w:rPr>
            </w:pPr>
            <w:r w:rsidRPr="00547BEE">
              <w:rPr>
                <w:rFonts w:ascii="Times New Roman" w:eastAsia="맑은 고딕" w:hAnsi="Times New Roman" w:cs="Times New Roman"/>
                <w:sz w:val="18"/>
                <w:szCs w:val="18"/>
                <w:lang w:eastAsia="ko-KR"/>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8A0C" w14:textId="6010572A" w:rsidR="00500C46" w:rsidRPr="00547BEE" w:rsidRDefault="00500C46" w:rsidP="00500C46">
            <w:pPr>
              <w:snapToGrid w:val="0"/>
              <w:jc w:val="both"/>
              <w:rPr>
                <w:rFonts w:ascii="Times New Roman" w:eastAsia="맑은 고딕" w:hAnsi="Times New Roman" w:cs="Times New Roman"/>
                <w:sz w:val="18"/>
                <w:szCs w:val="18"/>
                <w:lang w:eastAsia="ko-KR"/>
              </w:rPr>
            </w:pPr>
            <w:r w:rsidRPr="00547BEE">
              <w:rPr>
                <w:rFonts w:ascii="Times New Roman" w:eastAsia="맑은 고딕" w:hAnsi="Times New Roman" w:cs="Times New Roman"/>
                <w:sz w:val="18"/>
                <w:szCs w:val="18"/>
                <w:lang w:eastAsia="ko-KR"/>
              </w:rPr>
              <w:t xml:space="preserve">On </w:t>
            </w:r>
            <w:r w:rsidRPr="00547BEE">
              <w:rPr>
                <w:rFonts w:ascii="Times New Roman" w:eastAsia="맑은 고딕" w:hAnsi="Times New Roman" w:cs="Times New Roman" w:hint="eastAsia"/>
                <w:sz w:val="18"/>
                <w:szCs w:val="18"/>
                <w:lang w:eastAsia="ko-KR"/>
              </w:rPr>
              <w:t xml:space="preserve">Proposal </w:t>
            </w:r>
            <w:r w:rsidRPr="00547BEE">
              <w:rPr>
                <w:rFonts w:ascii="Times New Roman" w:eastAsia="맑은 고딕" w:hAnsi="Times New Roman" w:cs="Times New Roman"/>
                <w:sz w:val="18"/>
                <w:szCs w:val="18"/>
                <w:lang w:eastAsia="ko-KR"/>
              </w:rPr>
              <w:t>3.3</w:t>
            </w:r>
            <w:r w:rsidRPr="00500C46">
              <w:rPr>
                <w:rFonts w:ascii="Times New Roman" w:eastAsia="맑은 고딕" w:hAnsi="Times New Roman" w:cs="Times New Roman"/>
                <w:sz w:val="18"/>
                <w:szCs w:val="18"/>
                <w:lang w:eastAsia="ko-KR"/>
              </w:rPr>
              <w:t xml:space="preserve">, support. However, according to our understanding that when DCI is used for SPS PDSCH release or SCell dormancy, these is no DL assignment. The FFS is a bit unclear. </w:t>
            </w:r>
            <w:r w:rsidRPr="00500C46">
              <w:rPr>
                <w:rFonts w:ascii="Times New Roman" w:eastAsia="맑은 고딕" w:hAnsi="Times New Roman" w:cs="Times New Roman" w:hint="eastAsia"/>
                <w:sz w:val="18"/>
                <w:szCs w:val="18"/>
                <w:lang w:eastAsia="ko-KR"/>
              </w:rPr>
              <w:t xml:space="preserve">We </w:t>
            </w:r>
            <w:r w:rsidRPr="00500C46">
              <w:rPr>
                <w:rFonts w:ascii="Times New Roman" w:eastAsia="맑은 고딕" w:hAnsi="Times New Roman" w:cs="Times New Roman"/>
                <w:sz w:val="18"/>
                <w:szCs w:val="18"/>
                <w:lang w:eastAsia="ko-KR"/>
              </w:rPr>
              <w:t xml:space="preserve">prefer to use the following wording instead: </w:t>
            </w:r>
          </w:p>
          <w:p w14:paraId="71DFAF8B" w14:textId="77777777" w:rsidR="00500C46" w:rsidRPr="00547BEE" w:rsidRDefault="00500C46" w:rsidP="00500C46">
            <w:pPr>
              <w:snapToGrid w:val="0"/>
              <w:jc w:val="both"/>
              <w:rPr>
                <w:rFonts w:ascii="Times New Roman" w:hAnsi="Times New Roman"/>
                <w:sz w:val="18"/>
                <w:szCs w:val="18"/>
                <w:lang w:val="en-GB"/>
              </w:rPr>
            </w:pPr>
          </w:p>
          <w:p w14:paraId="5955C771" w14:textId="2D5E68C0" w:rsidR="00500C46" w:rsidRPr="0017544E" w:rsidRDefault="00500C46" w:rsidP="00500C46">
            <w:pPr>
              <w:snapToGrid w:val="0"/>
              <w:rPr>
                <w:ins w:id="320" w:author="Darcy Tsai" w:date="2021-01-27T11:46:00Z"/>
                <w:rFonts w:ascii="Times New Roman" w:eastAsiaTheme="minorEastAsia" w:hAnsi="Times New Roman" w:cs="Times New Roman"/>
                <w:sz w:val="18"/>
                <w:szCs w:val="18"/>
                <w:lang w:eastAsia="zh-CN"/>
              </w:rPr>
            </w:pPr>
            <w:r w:rsidRPr="00547BEE">
              <w:rPr>
                <w:rFonts w:ascii="Times New Roman" w:hAnsi="Times New Roman"/>
                <w:sz w:val="18"/>
                <w:szCs w:val="18"/>
                <w:lang w:val="en-GB"/>
              </w:rPr>
              <w:lastRenderedPageBreak/>
              <w:t xml:space="preserve">FFS: How to identify DCI </w:t>
            </w:r>
            <w:r w:rsidRPr="00547BEE">
              <w:rPr>
                <w:rFonts w:ascii="Times New Roman" w:eastAsia="Yu Mincho" w:hAnsi="Times New Roman"/>
                <w:sz w:val="18"/>
                <w:szCs w:val="18"/>
                <w:lang w:eastAsia="ja-JP"/>
              </w:rPr>
              <w:t>formats 1_</w:t>
            </w:r>
            <w:r w:rsidRPr="00547BEE">
              <w:rPr>
                <w:rFonts w:ascii="Times New Roman" w:eastAsia="SimSun" w:hAnsi="Times New Roman"/>
                <w:sz w:val="18"/>
                <w:szCs w:val="18"/>
                <w:lang w:val="en-GB" w:eastAsia="en-US"/>
              </w:rPr>
              <w:t xml:space="preserve">1/1_2 </w:t>
            </w:r>
            <w:r w:rsidRPr="00547BEE">
              <w:rPr>
                <w:rFonts w:ascii="Times New Roman" w:eastAsia="SimSun" w:hAnsi="Times New Roman" w:hint="eastAsia"/>
                <w:sz w:val="18"/>
                <w:szCs w:val="18"/>
                <w:lang w:val="en-GB" w:eastAsia="en-US"/>
              </w:rPr>
              <w:t>are</w:t>
            </w:r>
            <w:r w:rsidRPr="00547BEE">
              <w:rPr>
                <w:rFonts w:ascii="Times New Roman" w:eastAsia="SimSun" w:hAnsi="Times New Roman"/>
                <w:sz w:val="18"/>
                <w:szCs w:val="18"/>
                <w:lang w:val="en-GB" w:eastAsia="en-US"/>
              </w:rPr>
              <w:t xml:space="preserve"> </w:t>
            </w:r>
            <w:r w:rsidRPr="00547BEE">
              <w:rPr>
                <w:rFonts w:ascii="Times New Roman" w:hAnsi="Times New Roman"/>
                <w:sz w:val="18"/>
                <w:szCs w:val="18"/>
                <w:lang w:val="en-GB"/>
              </w:rPr>
              <w:t>used for beam indication</w:t>
            </w:r>
            <w:r w:rsidRPr="00547BEE">
              <w:rPr>
                <w:rFonts w:ascii="Times New Roman" w:eastAsia="SimSun" w:hAnsi="Times New Roman" w:hint="eastAsia"/>
                <w:sz w:val="18"/>
                <w:szCs w:val="18"/>
                <w:lang w:val="en-GB" w:eastAsia="en-US"/>
              </w:rPr>
              <w:t xml:space="preserve"> </w:t>
            </w:r>
            <w:r w:rsidRPr="00547BEE">
              <w:rPr>
                <w:rFonts w:ascii="Times New Roman" w:eastAsia="SimSun" w:hAnsi="Times New Roman"/>
                <w:sz w:val="18"/>
                <w:szCs w:val="18"/>
                <w:lang w:val="en-GB" w:eastAsia="en-US"/>
              </w:rPr>
              <w:t xml:space="preserve">only, not </w:t>
            </w:r>
            <w:r w:rsidRPr="00547BEE">
              <w:rPr>
                <w:rFonts w:ascii="Times New Roman" w:hAnsi="Times New Roman"/>
                <w:sz w:val="18"/>
                <w:szCs w:val="18"/>
                <w:lang w:val="en-GB"/>
              </w:rPr>
              <w:t>scheduling a PDSCH reception, indicating a SPS PDSCH release or indicating SCell dormancy.</w:t>
            </w:r>
          </w:p>
        </w:tc>
      </w:tr>
      <w:tr w:rsidR="00FB1095" w:rsidRPr="0017544E" w14:paraId="42EA61BA"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B0C3" w14:textId="34B403E6" w:rsidR="00FB1095" w:rsidRPr="00547BEE" w:rsidRDefault="00FB1095" w:rsidP="00500C46">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lastRenderedPageBreak/>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E0108" w14:textId="4C667839" w:rsidR="00FB1095" w:rsidRPr="00547BEE" w:rsidRDefault="00FB1095" w:rsidP="00500C46">
            <w:pPr>
              <w:snapToGrid w:val="0"/>
              <w:jc w:val="both"/>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 xml:space="preserve">On Proposal 3.3: </w:t>
            </w:r>
            <w:r>
              <w:rPr>
                <w:rFonts w:ascii="Times New Roman" w:eastAsia="맑은 고딕" w:hAnsi="Times New Roman" w:cs="Times New Roman"/>
                <w:sz w:val="18"/>
                <w:szCs w:val="18"/>
                <w:lang w:eastAsia="ko-KR"/>
              </w:rPr>
              <w:t>Do not support the proposal due to the problem as mentioned above</w:t>
            </w:r>
          </w:p>
        </w:tc>
      </w:tr>
    </w:tbl>
    <w:p w14:paraId="7B7D4BE4" w14:textId="77777777" w:rsidR="00DE37B1" w:rsidRPr="00CD15AD"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3"/>
        <w:numPr>
          <w:ilvl w:val="1"/>
          <w:numId w:val="7"/>
        </w:numPr>
      </w:pPr>
      <w:r>
        <w:t>Issue 4 (MP-UE)</w:t>
      </w:r>
    </w:p>
    <w:p w14:paraId="62A2B112" w14:textId="77777777" w:rsidR="00DE37B1" w:rsidRDefault="00DE37B1">
      <w:pPr>
        <w:ind w:left="360"/>
      </w:pPr>
    </w:p>
    <w:p w14:paraId="166FE8E4" w14:textId="77777777" w:rsidR="00DE37B1" w:rsidRDefault="00EF35A2">
      <w:pPr>
        <w:pStyle w:val="ac"/>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a3"/>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a3"/>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7548A90E"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a3"/>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a3"/>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21DF35C1"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07B0E52C"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a3"/>
              <w:numPr>
                <w:ilvl w:val="0"/>
                <w:numId w:val="24"/>
              </w:numPr>
              <w:snapToGrid w:val="0"/>
              <w:spacing w:after="0" w:line="240" w:lineRule="auto"/>
            </w:pPr>
            <w:r w:rsidRPr="002E7CC4">
              <w:rPr>
                <w:rFonts w:ascii="Times New Roman" w:hAnsi="Times New Roman"/>
                <w:b/>
                <w:sz w:val="18"/>
                <w:szCs w:val="20"/>
              </w:rPr>
              <w:t>Yes</w:t>
            </w:r>
            <w:r w:rsidRPr="002E7CC4">
              <w:rPr>
                <w:rFonts w:ascii="Times New Roman" w:hAnsi="Times New Roman"/>
                <w:sz w:val="18"/>
                <w:szCs w:val="20"/>
              </w:rPr>
              <w:t>: IDC, Huawei/HiSi, ZTE, LGE, NTT Docomo</w:t>
            </w:r>
            <w:r w:rsidRPr="002E7CC4">
              <w:rPr>
                <w:rFonts w:ascii="Times New Roman" w:hAnsi="Times New Roman"/>
                <w:sz w:val="18"/>
                <w:szCs w:val="20"/>
                <w:lang w:eastAsia="zh-CN"/>
              </w:rPr>
              <w:t>,CMCC</w:t>
            </w:r>
          </w:p>
          <w:p w14:paraId="32053DB3" w14:textId="77777777" w:rsidR="00DE37B1" w:rsidRDefault="00D75400" w:rsidP="0061394C">
            <w:pPr>
              <w:pStyle w:val="a3"/>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a3"/>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a3"/>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24BF0755" w:rsidR="00DE37B1" w:rsidRDefault="00087128" w:rsidP="007536A5">
      <w:pPr>
        <w:snapToGrid w:val="0"/>
      </w:pPr>
      <w:r>
        <w:rPr>
          <w:rFonts w:ascii="Times New Roman" w:hAnsi="Times New Roman" w:cs="Times New Roman"/>
          <w:b/>
          <w:sz w:val="20"/>
          <w:u w:val="single"/>
        </w:rPr>
        <w:t xml:space="preserve">Conclusion </w:t>
      </w:r>
      <w:r w:rsidR="00D75400">
        <w:rPr>
          <w:rFonts w:ascii="Times New Roman" w:hAnsi="Times New Roman" w:cs="Times New Roman"/>
          <w:b/>
          <w:sz w:val="20"/>
          <w:u w:val="single"/>
        </w:rPr>
        <w:t>4.1</w:t>
      </w:r>
      <w:r w:rsidR="00D75400">
        <w:rPr>
          <w:rFonts w:ascii="Times New Roman" w:hAnsi="Times New Roman" w:cs="Times New Roman"/>
          <w:sz w:val="20"/>
        </w:rPr>
        <w:t xml:space="preserve">: On Rel.17 enhancements to facilitate UL beam selection for MP-UE, the following terms are used </w:t>
      </w:r>
      <w:r w:rsidR="00D75400">
        <w:rPr>
          <w:rFonts w:ascii="Times New Roman" w:hAnsi="Times New Roman" w:cs="Times New Roman"/>
          <w:sz w:val="20"/>
          <w:szCs w:val="20"/>
        </w:rPr>
        <w:t xml:space="preserve">at least for </w:t>
      </w:r>
      <w:r w:rsidR="00103003">
        <w:rPr>
          <w:rFonts w:ascii="Times New Roman" w:hAnsi="Times New Roman" w:cs="Times New Roman"/>
          <w:sz w:val="20"/>
          <w:szCs w:val="20"/>
        </w:rPr>
        <w:t xml:space="preserve">the purpose of </w:t>
      </w:r>
      <w:r w:rsidR="00D75400">
        <w:rPr>
          <w:rFonts w:ascii="Times New Roman" w:hAnsi="Times New Roman" w:cs="Times New Roman"/>
          <w:sz w:val="20"/>
          <w:szCs w:val="20"/>
        </w:rPr>
        <w:t xml:space="preserve">discussion and </w:t>
      </w:r>
      <w:r w:rsidR="00103003">
        <w:rPr>
          <w:rFonts w:ascii="Times New Roman" w:hAnsi="Times New Roman" w:cs="Times New Roman"/>
          <w:sz w:val="20"/>
          <w:szCs w:val="20"/>
        </w:rPr>
        <w:t xml:space="preserve">reaching </w:t>
      </w:r>
      <w:r w:rsidR="00D75400">
        <w:rPr>
          <w:rFonts w:ascii="Times New Roman" w:hAnsi="Times New Roman" w:cs="Times New Roman"/>
          <w:sz w:val="20"/>
          <w:szCs w:val="20"/>
        </w:rPr>
        <w:t>agreement</w:t>
      </w:r>
      <w:r w:rsidR="00103003">
        <w:rPr>
          <w:rFonts w:ascii="Times New Roman" w:hAnsi="Times New Roman" w:cs="Times New Roman"/>
          <w:sz w:val="20"/>
          <w:szCs w:val="20"/>
        </w:rPr>
        <w:t>s</w:t>
      </w:r>
      <w:r w:rsidR="00D75400">
        <w:rPr>
          <w:rFonts w:ascii="Times New Roman" w:hAnsi="Times New Roman" w:cs="Times New Roman"/>
          <w:sz w:val="20"/>
          <w:szCs w:val="20"/>
        </w:rPr>
        <w:t>:</w:t>
      </w:r>
      <w:r w:rsidR="00D75400">
        <w:rPr>
          <w:rFonts w:ascii="Times New Roman" w:hAnsi="Times New Roman" w:cs="Times New Roman"/>
          <w:sz w:val="20"/>
        </w:rPr>
        <w:t xml:space="preserve"> </w:t>
      </w:r>
    </w:p>
    <w:p w14:paraId="3ABDA2BD"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63B4435F" w:rsidR="000625C7" w:rsidRPr="000D2C52" w:rsidDel="004B5F0D" w:rsidRDefault="00A51953" w:rsidP="000D2C52">
      <w:pPr>
        <w:snapToGrid w:val="0"/>
        <w:jc w:val="both"/>
        <w:rPr>
          <w:del w:id="321" w:author="Eko Onggosanusi" w:date="2021-01-26T19:39:00Z"/>
          <w:rFonts w:ascii="Times New Roman" w:hAnsi="Times New Roman" w:cs="Times New Roman"/>
          <w:sz w:val="20"/>
          <w:szCs w:val="20"/>
        </w:rPr>
      </w:pPr>
      <w:del w:id="322" w:author="Eko Onggosanusi" w:date="2021-01-26T19:39:00Z">
        <w:r w:rsidDel="004B5F0D">
          <w:rPr>
            <w:rFonts w:ascii="Times New Roman" w:hAnsi="Times New Roman" w:cs="Times New Roman"/>
            <w:b/>
            <w:sz w:val="20"/>
            <w:u w:val="single"/>
          </w:rPr>
          <w:delText>Conclusion</w:delText>
        </w:r>
        <w:r w:rsidRPr="00B146F9" w:rsidDel="004B5F0D">
          <w:rPr>
            <w:rFonts w:ascii="Times New Roman" w:hAnsi="Times New Roman" w:cs="Times New Roman"/>
            <w:b/>
            <w:sz w:val="20"/>
            <w:u w:val="single"/>
          </w:rPr>
          <w:delText xml:space="preserve"> </w:delText>
        </w:r>
        <w:r w:rsidR="00B146F9" w:rsidRPr="00B146F9" w:rsidDel="004B5F0D">
          <w:rPr>
            <w:rFonts w:ascii="Times New Roman" w:hAnsi="Times New Roman" w:cs="Times New Roman"/>
            <w:b/>
            <w:sz w:val="20"/>
            <w:u w:val="single"/>
          </w:rPr>
          <w:delText>4.2</w:delText>
        </w:r>
        <w:r w:rsidR="000625C7" w:rsidDel="004B5F0D">
          <w:rPr>
            <w:rFonts w:ascii="Times New Roman" w:hAnsi="Times New Roman" w:cs="Times New Roman"/>
            <w:sz w:val="20"/>
          </w:rPr>
          <w:delText xml:space="preserve">: </w:delText>
        </w:r>
        <w:r w:rsidR="00B146F9" w:rsidDel="004B5F0D">
          <w:rPr>
            <w:rFonts w:ascii="Times New Roman" w:hAnsi="Times New Roman" w:cs="Times New Roman"/>
            <w:sz w:val="20"/>
          </w:rPr>
          <w:delText>On Rel.17 enhancements to facilitate UL beam selection for MP-UE, a ‘panel’ constitutes a group of antenna ports.</w:delText>
        </w:r>
        <w:r w:rsidR="004864DC" w:rsidRPr="004864DC" w:rsidDel="004B5F0D">
          <w:rPr>
            <w:rFonts w:ascii="Times New Roman" w:eastAsia="맑은 고딕" w:hAnsi="Times New Roman"/>
            <w:sz w:val="18"/>
            <w:szCs w:val="18"/>
            <w:lang w:eastAsia="ko-KR"/>
          </w:rPr>
          <w:delText xml:space="preserve"> </w:delText>
        </w:r>
        <w:r w:rsidR="004864DC" w:rsidRPr="004864DC" w:rsidDel="004B5F0D">
          <w:rPr>
            <w:rFonts w:ascii="Times New Roman" w:eastAsia="맑은 고딕" w:hAnsi="Times New Roman"/>
            <w:sz w:val="20"/>
            <w:szCs w:val="18"/>
            <w:lang w:eastAsia="ko-KR"/>
          </w:rPr>
          <w:delText>D</w:delText>
        </w:r>
        <w:r w:rsidR="004864DC" w:rsidRPr="004864DC" w:rsidDel="004B5F0D">
          <w:rPr>
            <w:rFonts w:ascii="Times New Roman" w:eastAsia="맑은 고딕" w:hAnsi="Times New Roman" w:cs="Times New Roman"/>
            <w:sz w:val="20"/>
            <w:szCs w:val="18"/>
            <w:lang w:eastAsia="ko-KR"/>
          </w:rPr>
          <w:delText xml:space="preserve">ifferent antenna </w:delText>
        </w:r>
        <w:r w:rsidR="004864DC" w:rsidRPr="000D2C52" w:rsidDel="004B5F0D">
          <w:rPr>
            <w:rFonts w:ascii="Times New Roman" w:eastAsia="맑은 고딕" w:hAnsi="Times New Roman" w:cs="Times New Roman"/>
            <w:sz w:val="20"/>
            <w:szCs w:val="20"/>
            <w:lang w:eastAsia="ko-KR"/>
          </w:rPr>
          <w:delText>port group</w:delText>
        </w:r>
        <w:r w:rsidR="004864DC" w:rsidRPr="000D2C52" w:rsidDel="004B5F0D">
          <w:rPr>
            <w:rFonts w:ascii="Times New Roman" w:eastAsia="맑은 고딕" w:hAnsi="Times New Roman"/>
            <w:sz w:val="20"/>
            <w:szCs w:val="20"/>
            <w:lang w:eastAsia="ko-KR"/>
          </w:rPr>
          <w:delText>s</w:delText>
        </w:r>
        <w:r w:rsidR="004864DC" w:rsidRPr="000D2C52" w:rsidDel="004B5F0D">
          <w:rPr>
            <w:rFonts w:ascii="Times New Roman" w:eastAsia="맑은 고딕" w:hAnsi="Times New Roman" w:cs="Times New Roman"/>
            <w:sz w:val="20"/>
            <w:szCs w:val="20"/>
            <w:lang w:eastAsia="ko-KR"/>
          </w:rPr>
          <w:delText xml:space="preserve"> can comprise different group</w:delText>
        </w:r>
        <w:r w:rsidR="004864DC" w:rsidRPr="000D2C52" w:rsidDel="004B5F0D">
          <w:rPr>
            <w:rFonts w:ascii="Times New Roman" w:eastAsia="맑은 고딕" w:hAnsi="Times New Roman"/>
            <w:sz w:val="20"/>
            <w:szCs w:val="20"/>
            <w:lang w:eastAsia="ko-KR"/>
          </w:rPr>
          <w:delText>s</w:delText>
        </w:r>
        <w:r w:rsidR="004864DC" w:rsidRPr="000D2C52" w:rsidDel="004B5F0D">
          <w:rPr>
            <w:rFonts w:ascii="Times New Roman" w:eastAsia="맑은 고딕" w:hAnsi="Times New Roman" w:cs="Times New Roman"/>
            <w:sz w:val="20"/>
            <w:szCs w:val="20"/>
            <w:lang w:eastAsia="ko-KR"/>
          </w:rPr>
          <w:delText xml:space="preserve"> of UL/DL resources, e.g.</w:delText>
        </w:r>
      </w:del>
    </w:p>
    <w:p w14:paraId="15E1DC54" w14:textId="358678BC" w:rsidR="00B146F9" w:rsidRPr="000D2C52" w:rsidDel="004B5F0D" w:rsidRDefault="004864DC" w:rsidP="000D2C52">
      <w:pPr>
        <w:pStyle w:val="a3"/>
        <w:numPr>
          <w:ilvl w:val="0"/>
          <w:numId w:val="39"/>
        </w:numPr>
        <w:snapToGrid w:val="0"/>
        <w:spacing w:after="0" w:line="240" w:lineRule="auto"/>
        <w:jc w:val="both"/>
        <w:rPr>
          <w:del w:id="323" w:author="Eko Onggosanusi" w:date="2021-01-26T19:39:00Z"/>
          <w:rFonts w:ascii="Times New Roman" w:hAnsi="Times New Roman"/>
          <w:sz w:val="20"/>
          <w:szCs w:val="20"/>
        </w:rPr>
      </w:pPr>
      <w:del w:id="324" w:author="Eko Onggosanusi" w:date="2021-01-26T19:39:00Z">
        <w:r w:rsidRPr="000D2C52" w:rsidDel="004B5F0D">
          <w:rPr>
            <w:rFonts w:ascii="Times New Roman" w:eastAsia="맑은 고딕" w:hAnsi="Times New Roman"/>
            <w:sz w:val="20"/>
            <w:szCs w:val="20"/>
            <w:lang w:eastAsia="ko-KR"/>
          </w:rPr>
          <w:delText xml:space="preserve"> A PUCCH resource group introduced in Rel-16 for simultaneous spatial relation update can be mapped to a UE panel</w:delText>
        </w:r>
      </w:del>
    </w:p>
    <w:p w14:paraId="14CE3000" w14:textId="2555F740" w:rsidR="004864DC" w:rsidRPr="000D2C52" w:rsidDel="004B5F0D" w:rsidRDefault="004864DC" w:rsidP="000D2C52">
      <w:pPr>
        <w:pStyle w:val="a3"/>
        <w:numPr>
          <w:ilvl w:val="0"/>
          <w:numId w:val="39"/>
        </w:numPr>
        <w:snapToGrid w:val="0"/>
        <w:spacing w:after="0" w:line="240" w:lineRule="auto"/>
        <w:jc w:val="both"/>
        <w:rPr>
          <w:del w:id="325" w:author="Eko Onggosanusi" w:date="2021-01-26T19:39:00Z"/>
          <w:rFonts w:ascii="Times New Roman" w:hAnsi="Times New Roman"/>
          <w:sz w:val="20"/>
          <w:szCs w:val="20"/>
        </w:rPr>
      </w:pPr>
      <w:del w:id="326" w:author="Eko Onggosanusi" w:date="2021-01-26T19:39:00Z">
        <w:r w:rsidRPr="000D2C52" w:rsidDel="004B5F0D">
          <w:rPr>
            <w:rFonts w:ascii="Times New Roman" w:eastAsia="맑은 고딕" w:hAnsi="Times New Roman"/>
            <w:sz w:val="20"/>
            <w:szCs w:val="20"/>
            <w:lang w:eastAsia="ko-KR"/>
          </w:rPr>
          <w:delText>An SRS resource set for BM can be mapped to a UE panel</w:delText>
        </w:r>
      </w:del>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ac"/>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Per MTK’s suggestion this is now changed to conclusion. Similar to the conclusion for item 1, this helps companies to discuss and reach agreement to avoid misunderstanding}</w:t>
            </w:r>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to gauge whether there is a need for defining new panel ID, etc. }</w:t>
            </w:r>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2BE51264" w14:textId="77777777" w:rsidR="0061394C" w:rsidRPr="00EC17C6" w:rsidRDefault="0061394C" w:rsidP="00EC0FF4">
            <w:pPr>
              <w:numPr>
                <w:ilvl w:val="0"/>
                <w:numId w:val="49"/>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a3"/>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lastRenderedPageBreak/>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1B8796D9" w14:textId="77777777" w:rsidR="00CF0CCB" w:rsidRDefault="00CF0CCB" w:rsidP="00CF0CCB">
            <w:pPr>
              <w:pStyle w:val="a3"/>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EC0FF4">
            <w:pPr>
              <w:pStyle w:val="a3"/>
              <w:numPr>
                <w:ilvl w:val="0"/>
                <w:numId w:val="52"/>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EC0FF4">
            <w:pPr>
              <w:pStyle w:val="a3"/>
              <w:numPr>
                <w:ilvl w:val="0"/>
                <w:numId w:val="52"/>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a good starting point for next round. I will use this.}</w:t>
            </w: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On </w:t>
            </w:r>
            <w:r>
              <w:rPr>
                <w:rFonts w:ascii="Times New Roman" w:eastAsia="맑은 고딕" w:hAnsi="Times New Roman" w:cs="Times New Roman" w:hint="eastAsia"/>
                <w:sz w:val="18"/>
                <w:szCs w:val="18"/>
                <w:lang w:eastAsia="ko-KR"/>
              </w:rPr>
              <w:t>Proposal 4.1: Support</w:t>
            </w:r>
            <w:r>
              <w:rPr>
                <w:rFonts w:ascii="Times New Roman" w:eastAsia="맑은 고딕"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맑은 고딕"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맑은 고딕"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Both proposals are now proposed conclusions.</w:t>
            </w:r>
          </w:p>
          <w:p w14:paraId="3BADBAEB" w14:textId="77777777" w:rsidR="005C6084" w:rsidRDefault="005C6084" w:rsidP="005C6084">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Conclusion 4.1 is stable.</w:t>
            </w:r>
          </w:p>
          <w:p w14:paraId="12E89248" w14:textId="12BB7260" w:rsidR="005C6084" w:rsidRDefault="00E4173E" w:rsidP="005C6084">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Conclusion 4.2</w:t>
            </w:r>
            <w:r w:rsidR="005C6084">
              <w:rPr>
                <w:rFonts w:ascii="Times New Roman" w:eastAsia="맑은 고딕" w:hAnsi="Times New Roman" w:cs="Times New Roman"/>
                <w:sz w:val="18"/>
                <w:szCs w:val="18"/>
                <w:lang w:eastAsia="ko-KR"/>
              </w:rPr>
              <w:t xml:space="preserve"> needs more discussion.</w:t>
            </w:r>
          </w:p>
        </w:tc>
      </w:tr>
      <w:tr w:rsidR="00A93483" w14:paraId="5F4A0F08"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Support both conclusions</w:t>
            </w:r>
          </w:p>
          <w:p w14:paraId="61B10642" w14:textId="77777777" w:rsidR="00A93483" w:rsidRDefault="00A93483" w:rsidP="00E67E12">
            <w:pPr>
              <w:snapToGrid w:val="0"/>
              <w:rPr>
                <w:rFonts w:ascii="Times New Roman" w:eastAsia="맑은 고딕" w:hAnsi="Times New Roman" w:cs="Times New Roman"/>
                <w:sz w:val="18"/>
                <w:szCs w:val="18"/>
                <w:lang w:eastAsia="ko-KR"/>
              </w:rPr>
            </w:pPr>
          </w:p>
        </w:tc>
      </w:tr>
      <w:tr w:rsidR="00DD2E2B" w14:paraId="4F7A52C1"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Proposal 4.1: Support the proposal. </w:t>
            </w:r>
          </w:p>
          <w:p w14:paraId="2309C626" w14:textId="77777777" w:rsidR="00DD2E2B" w:rsidRDefault="00806965" w:rsidP="00315601">
            <w:pPr>
              <w:snapToGrid w:val="0"/>
              <w:rPr>
                <w:ins w:id="327" w:author="Eko Onggosanusi" w:date="2021-01-26T19:37:00Z"/>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Proposal 4.2: </w:t>
            </w:r>
            <w:r w:rsidR="00315601">
              <w:rPr>
                <w:rFonts w:ascii="Times New Roman" w:eastAsia="맑은 고딕" w:hAnsi="Times New Roman" w:cs="Times New Roman"/>
                <w:sz w:val="18"/>
                <w:szCs w:val="18"/>
                <w:lang w:eastAsia="ko-KR"/>
              </w:rPr>
              <w:t xml:space="preserve">We are not sure if the proposal, when used together with Proposal 4.1, may introduce misconception. For instance we think “activation of UE panels” (proposal 4.1) should not be understood as “activation of DL/UL antenna ports” (proposal 4.2). Maybe the misinterpretation may not always happen, but it is good to avoid. </w:t>
            </w:r>
          </w:p>
          <w:p w14:paraId="2A385DFC" w14:textId="3E36D9BF" w:rsidR="00E4173E" w:rsidRDefault="00E4173E" w:rsidP="00E4173E">
            <w:pPr>
              <w:snapToGrid w:val="0"/>
              <w:rPr>
                <w:rFonts w:ascii="Times New Roman" w:eastAsia="맑은 고딕" w:hAnsi="Times New Roman" w:cs="Times New Roman"/>
                <w:sz w:val="18"/>
                <w:szCs w:val="18"/>
                <w:lang w:eastAsia="ko-KR"/>
              </w:rPr>
            </w:pPr>
            <w:ins w:id="328" w:author="Eko Onggosanusi" w:date="2021-01-26T19:37:00Z">
              <w:r>
                <w:rPr>
                  <w:rFonts w:ascii="Times New Roman" w:eastAsia="맑은 고딕" w:hAnsi="Times New Roman" w:cs="Times New Roman"/>
                  <w:sz w:val="18"/>
                  <w:szCs w:val="18"/>
                  <w:lang w:eastAsia="ko-KR"/>
                </w:rPr>
                <w:t>{Mod: Good point, this needs tobe discussed}</w:t>
              </w:r>
            </w:ins>
          </w:p>
        </w:tc>
      </w:tr>
      <w:tr w:rsidR="00A016D8" w14:paraId="45E818CC"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A</w:t>
            </w:r>
            <w:r>
              <w:rPr>
                <w:rFonts w:ascii="Times New Roman" w:eastAsia="맑은 고딕" w:hAnsi="Times New Roman" w:cs="Times New Roman"/>
                <w:sz w:val="18"/>
                <w:szCs w:val="18"/>
                <w:lang w:eastAsia="ko-KR"/>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4.1: support</w:t>
            </w:r>
          </w:p>
          <w:p w14:paraId="15BB1A2E" w14:textId="26116B39" w:rsidR="00A016D8" w:rsidRDefault="00A016D8" w:rsidP="00A016D8">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4.2: do not see the need. Since panel is a conceptual term, not sure why we need to define it. We think proposal from ZTE is reasonable.</w:t>
            </w:r>
          </w:p>
        </w:tc>
      </w:tr>
      <w:tr w:rsidR="0083417A" w14:paraId="0E74CBC7"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Proposal 4.1: Support </w:t>
            </w:r>
          </w:p>
          <w:p w14:paraId="53A22510" w14:textId="77777777" w:rsidR="0083417A" w:rsidRDefault="0083417A" w:rsidP="00CC0056">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Proposal 4.2: we are ok with this conclusion in principle. No need to define a new ID, and we can use it as a starting point to discuss spec support. </w:t>
            </w:r>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맑은 고딕" w:hAnsi="Times New Roman" w:cs="Times New Roman"/>
                <w:sz w:val="18"/>
                <w:szCs w:val="18"/>
                <w:lang w:eastAsia="ko-KR"/>
              </w:rPr>
            </w:pPr>
          </w:p>
          <w:p w14:paraId="03F0FCDB" w14:textId="77777777" w:rsidR="00253730" w:rsidRDefault="00253730" w:rsidP="00253730">
            <w:pPr>
              <w:snapToGrid w:val="0"/>
              <w:rPr>
                <w:ins w:id="329" w:author="Eko Onggosanusi" w:date="2021-01-26T19:38:00Z"/>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The definition of a panel should be functional: how is it used. </w:t>
            </w:r>
          </w:p>
          <w:p w14:paraId="610B1A77" w14:textId="7569C1AC" w:rsidR="004B5F0D" w:rsidRDefault="004B5F0D" w:rsidP="004B5F0D">
            <w:pPr>
              <w:snapToGrid w:val="0"/>
              <w:rPr>
                <w:rFonts w:ascii="Times New Roman" w:eastAsia="맑은 고딕" w:hAnsi="Times New Roman" w:cs="Times New Roman"/>
                <w:sz w:val="18"/>
                <w:szCs w:val="18"/>
                <w:lang w:eastAsia="ko-KR"/>
              </w:rPr>
            </w:pPr>
            <w:ins w:id="330" w:author="Eko Onggosanusi" w:date="2021-01-26T19:38:00Z">
              <w:r>
                <w:rPr>
                  <w:rFonts w:ascii="Times New Roman" w:eastAsia="맑은 고딕" w:hAnsi="Times New Roman" w:cs="Times New Roman"/>
                  <w:sz w:val="18"/>
                  <w:szCs w:val="18"/>
                  <w:lang w:eastAsia="ko-KR"/>
                </w:rPr>
                <w:t>{Mod: Tend to agree, but this has been done in the last meeting for use case and we ended up with a long list. }</w:t>
              </w:r>
            </w:ins>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맑은 고딕" w:hAnsi="Times New Roman" w:cs="Times New Roman"/>
                <w:sz w:val="18"/>
                <w:szCs w:val="18"/>
                <w:lang w:eastAsia="ko-KR"/>
              </w:rPr>
            </w:pPr>
            <w:r>
              <w:rPr>
                <w:rFonts w:ascii="Times New Roman" w:eastAsia="SimSun" w:hAnsi="Times New Roman" w:cs="Times New Roman"/>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맑은 고딕" w:hAnsi="Times New Roman" w:cs="Times New Roman"/>
                <w:sz w:val="18"/>
                <w:szCs w:val="18"/>
                <w:lang w:eastAsia="ko-KR"/>
              </w:rPr>
            </w:pPr>
            <w:r>
              <w:rPr>
                <w:rFonts w:ascii="Times New Roman" w:eastAsia="DengXian"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4.2: We think that further discussion is needed. </w:t>
            </w:r>
          </w:p>
        </w:tc>
      </w:tr>
      <w:tr w:rsidR="00C57682" w14:paraId="5F63358C"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3DE" w14:textId="0CCEBEC1" w:rsidR="00C57682" w:rsidRDefault="00C57682"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5D04" w14:textId="2CDC6EA3" w:rsidR="00C57682" w:rsidRPr="003B02BD" w:rsidRDefault="00C57682" w:rsidP="0036007E">
            <w:pPr>
              <w:snapToGrid w:val="0"/>
              <w:rPr>
                <w:rFonts w:ascii="Times New Roman" w:eastAsia="DengXian" w:hAnsi="Times New Roman" w:cs="Times New Roman"/>
                <w:sz w:val="18"/>
                <w:szCs w:val="18"/>
                <w:lang w:eastAsia="ko-KR"/>
              </w:rPr>
            </w:pPr>
            <w:r w:rsidRPr="00C57682">
              <w:rPr>
                <w:rFonts w:ascii="Times New Roman" w:eastAsia="DengXian" w:hAnsi="Times New Roman" w:cs="Times New Roman"/>
                <w:b/>
                <w:bCs/>
                <w:sz w:val="18"/>
                <w:szCs w:val="18"/>
                <w:lang w:eastAsia="ko-KR"/>
              </w:rPr>
              <w:t>Conclusion 4.2:</w:t>
            </w:r>
            <w:r w:rsidR="003B02BD">
              <w:rPr>
                <w:rFonts w:ascii="Times New Roman" w:eastAsia="DengXian" w:hAnsi="Times New Roman" w:cs="Times New Roman"/>
                <w:b/>
                <w:bCs/>
                <w:sz w:val="18"/>
                <w:szCs w:val="18"/>
                <w:lang w:eastAsia="ko-KR"/>
              </w:rPr>
              <w:t xml:space="preserve"> </w:t>
            </w:r>
            <w:r w:rsidR="003B02BD" w:rsidRPr="003B02BD">
              <w:rPr>
                <w:rFonts w:ascii="Times New Roman" w:eastAsia="DengXian" w:hAnsi="Times New Roman" w:cs="Times New Roman"/>
                <w:sz w:val="18"/>
                <w:szCs w:val="18"/>
                <w:lang w:eastAsia="ko-KR"/>
              </w:rPr>
              <w:t>In Rel-15</w:t>
            </w:r>
            <w:r w:rsidR="003B02BD">
              <w:rPr>
                <w:rFonts w:ascii="Times New Roman" w:eastAsia="DengXian" w:hAnsi="Times New Roman" w:cs="Times New Roman"/>
                <w:sz w:val="18"/>
                <w:szCs w:val="18"/>
                <w:lang w:eastAsia="ko-KR"/>
              </w:rPr>
              <w:t>,</w:t>
            </w:r>
            <w:r w:rsidR="003B02BD" w:rsidRPr="003B02BD">
              <w:rPr>
                <w:rFonts w:ascii="Times New Roman" w:eastAsia="DengXian" w:hAnsi="Times New Roman" w:cs="Times New Roman"/>
                <w:sz w:val="18"/>
                <w:szCs w:val="18"/>
                <w:lang w:eastAsia="ko-KR"/>
              </w:rPr>
              <w:t xml:space="preserve"> SRS is used to correct beam correspondence error and can be flexibly mapped to any panel of the UE depending on DL measurements. We are not sure that SRS resource set can be used to uniquely identify a panel of a UE</w:t>
            </w:r>
            <w:r w:rsidR="003B02BD">
              <w:rPr>
                <w:rFonts w:ascii="Times New Roman" w:eastAsia="DengXian" w:hAnsi="Times New Roman" w:cs="Times New Roman"/>
                <w:sz w:val="18"/>
                <w:szCs w:val="18"/>
                <w:lang w:eastAsia="ko-KR"/>
              </w:rPr>
              <w:t xml:space="preserve">. </w:t>
            </w:r>
          </w:p>
        </w:tc>
      </w:tr>
      <w:tr w:rsidR="004B5F0D" w14:paraId="6CBC505F" w14:textId="77777777" w:rsidTr="00CC0056">
        <w:trPr>
          <w:ins w:id="331" w:author="Eko Onggosanusi" w:date="2021-01-26T19: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4ED3" w14:textId="0B8CEFAC" w:rsidR="004B5F0D" w:rsidRDefault="004B5F0D" w:rsidP="0036007E">
            <w:pPr>
              <w:snapToGrid w:val="0"/>
              <w:rPr>
                <w:ins w:id="332" w:author="Eko Onggosanusi" w:date="2021-01-26T19:39:00Z"/>
                <w:rFonts w:ascii="Times New Roman" w:eastAsia="SimSun" w:hAnsi="Times New Roman" w:cs="Times New Roman"/>
                <w:sz w:val="18"/>
                <w:szCs w:val="18"/>
                <w:lang w:eastAsia="zh-CN"/>
              </w:rPr>
            </w:pPr>
            <w:ins w:id="333" w:author="Eko Onggosanusi" w:date="2021-01-26T19:39:00Z">
              <w:r>
                <w:rPr>
                  <w:rFonts w:ascii="Times New Roman" w:eastAsia="SimSun" w:hAnsi="Times New Roman" w:cs="Times New Roma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2276" w14:textId="400A253C" w:rsidR="004B5F0D" w:rsidRDefault="004B5F0D" w:rsidP="004B5F0D">
            <w:pPr>
              <w:snapToGrid w:val="0"/>
              <w:rPr>
                <w:ins w:id="334" w:author="Eko Onggosanusi" w:date="2021-01-26T19:40:00Z"/>
                <w:rFonts w:ascii="Times New Roman" w:eastAsia="DengXian" w:hAnsi="Times New Roman" w:cs="Times New Roman"/>
                <w:bCs/>
                <w:sz w:val="18"/>
                <w:szCs w:val="18"/>
                <w:lang w:eastAsia="ko-KR"/>
              </w:rPr>
            </w:pPr>
            <w:ins w:id="335" w:author="Eko Onggosanusi" w:date="2021-01-26T19:40:00Z">
              <w:r>
                <w:rPr>
                  <w:rFonts w:ascii="Times New Roman" w:eastAsia="DengXian" w:hAnsi="Times New Roman" w:cs="Times New Roman"/>
                  <w:bCs/>
                  <w:sz w:val="18"/>
                  <w:szCs w:val="18"/>
                  <w:lang w:eastAsia="ko-KR"/>
                </w:rPr>
                <w:t xml:space="preserve">Conclusion 4.1 is stable and ready for primetime. </w:t>
              </w:r>
            </w:ins>
          </w:p>
          <w:p w14:paraId="0EABB7F1" w14:textId="358C4683" w:rsidR="004B5F0D" w:rsidRPr="004B5F0D" w:rsidRDefault="004B5F0D" w:rsidP="004B5F0D">
            <w:pPr>
              <w:snapToGrid w:val="0"/>
              <w:rPr>
                <w:ins w:id="336" w:author="Eko Onggosanusi" w:date="2021-01-26T19:39:00Z"/>
                <w:rFonts w:ascii="Times New Roman" w:eastAsia="DengXian" w:hAnsi="Times New Roman" w:cs="Times New Roman"/>
                <w:bCs/>
                <w:sz w:val="18"/>
                <w:szCs w:val="18"/>
                <w:lang w:eastAsia="ko-KR"/>
              </w:rPr>
            </w:pPr>
            <w:ins w:id="337" w:author="Eko Onggosanusi" w:date="2021-01-26T19:40:00Z">
              <w:r>
                <w:rPr>
                  <w:rFonts w:ascii="Times New Roman" w:eastAsia="DengXian" w:hAnsi="Times New Roman" w:cs="Times New Roman"/>
                  <w:bCs/>
                  <w:sz w:val="18"/>
                  <w:szCs w:val="18"/>
                  <w:lang w:eastAsia="ko-KR"/>
                </w:rPr>
                <w:t xml:space="preserve">Conclusion 4.2 is removed. I sympathize with the arguments from both sides. </w:t>
              </w:r>
            </w:ins>
            <w:ins w:id="338" w:author="Eko Onggosanusi" w:date="2021-01-26T19:41:00Z">
              <w:r>
                <w:rPr>
                  <w:rFonts w:ascii="Times New Roman" w:eastAsia="DengXian" w:hAnsi="Times New Roman" w:cs="Times New Roman"/>
                  <w:bCs/>
                  <w:sz w:val="18"/>
                  <w:szCs w:val="18"/>
                  <w:lang w:eastAsia="ko-KR"/>
                </w:rPr>
                <w:t xml:space="preserve">I think we can skip the discussion on what a panel entails (which is what I tried to do before </w:t>
              </w:r>
              <w:r w:rsidRPr="004B5F0D">
                <w:rPr>
                  <w:rFonts w:ascii="Times New Roman" w:eastAsia="DengXian" w:hAnsi="Times New Roman" w:cs="Times New Roman"/>
                  <w:bCs/>
                  <w:sz w:val="18"/>
                  <w:szCs w:val="18"/>
                  <w:lang w:eastAsia="ko-KR"/>
                </w:rPr>
                <w:sym w:font="Wingdings" w:char="F04A"/>
              </w:r>
              <w:r>
                <w:rPr>
                  <w:rFonts w:ascii="Times New Roman" w:eastAsia="DengXian" w:hAnsi="Times New Roman" w:cs="Times New Roman"/>
                  <w:bCs/>
                  <w:sz w:val="18"/>
                  <w:szCs w:val="18"/>
                  <w:lang w:eastAsia="ko-KR"/>
                </w:rPr>
                <w:t xml:space="preserve">). At least we have seen that repeating the discussion we had in Rel.16 </w:t>
              </w:r>
            </w:ins>
            <w:ins w:id="339" w:author="Eko Onggosanusi" w:date="2021-01-26T19:42:00Z">
              <w:r>
                <w:rPr>
                  <w:rFonts w:ascii="Times New Roman" w:eastAsia="DengXian" w:hAnsi="Times New Roman" w:cs="Times New Roman"/>
                  <w:bCs/>
                  <w:sz w:val="18"/>
                  <w:szCs w:val="18"/>
                  <w:lang w:eastAsia="ko-KR"/>
                </w:rPr>
                <w:t xml:space="preserve">(what panel is etc.) </w:t>
              </w:r>
            </w:ins>
            <w:ins w:id="340" w:author="Eko Onggosanusi" w:date="2021-01-26T19:41:00Z">
              <w:r>
                <w:rPr>
                  <w:rFonts w:ascii="Times New Roman" w:eastAsia="DengXian" w:hAnsi="Times New Roman" w:cs="Times New Roman"/>
                  <w:bCs/>
                  <w:sz w:val="18"/>
                  <w:szCs w:val="18"/>
                  <w:lang w:eastAsia="ko-KR"/>
                </w:rPr>
                <w:t xml:space="preserve">is </w:t>
              </w:r>
            </w:ins>
            <w:ins w:id="341" w:author="Eko Onggosanusi" w:date="2021-01-26T19:42:00Z">
              <w:r>
                <w:rPr>
                  <w:rFonts w:ascii="Times New Roman" w:eastAsia="DengXian" w:hAnsi="Times New Roman" w:cs="Times New Roman"/>
                  <w:bCs/>
                  <w:sz w:val="18"/>
                  <w:szCs w:val="18"/>
                  <w:lang w:eastAsia="ko-KR"/>
                </w:rPr>
                <w:t>fruitless</w:t>
              </w:r>
            </w:ins>
            <w:ins w:id="342" w:author="Eko Onggosanusi" w:date="2021-01-26T19:41:00Z">
              <w:r>
                <w:rPr>
                  <w:rFonts w:ascii="Times New Roman" w:eastAsia="DengXian" w:hAnsi="Times New Roman" w:cs="Times New Roman"/>
                  <w:bCs/>
                  <w:sz w:val="18"/>
                  <w:szCs w:val="18"/>
                  <w:lang w:eastAsia="ko-KR"/>
                </w:rPr>
                <w:t>.</w:t>
              </w:r>
            </w:ins>
            <w:ins w:id="343" w:author="Eko Onggosanusi" w:date="2021-01-26T19:42:00Z">
              <w:r>
                <w:rPr>
                  <w:rFonts w:ascii="Times New Roman" w:eastAsia="DengXian" w:hAnsi="Times New Roman" w:cs="Times New Roman"/>
                  <w:bCs/>
                  <w:sz w:val="18"/>
                  <w:szCs w:val="18"/>
                  <w:lang w:eastAsia="ko-KR"/>
                </w:rPr>
                <w:t xml:space="preserve"> I</w:t>
              </w:r>
            </w:ins>
            <w:ins w:id="344" w:author="Eko Onggosanusi" w:date="2021-01-26T19:43:00Z">
              <w:r>
                <w:rPr>
                  <w:rFonts w:ascii="Times New Roman" w:eastAsia="DengXian" w:hAnsi="Times New Roman" w:cs="Times New Roman"/>
                  <w:bCs/>
                  <w:sz w:val="18"/>
                  <w:szCs w:val="18"/>
                  <w:lang w:eastAsia="ko-KR"/>
                </w:rPr>
                <w:t>n the next round, I</w:t>
              </w:r>
            </w:ins>
            <w:ins w:id="345" w:author="Eko Onggosanusi" w:date="2021-01-26T19:42:00Z">
              <w:r>
                <w:rPr>
                  <w:rFonts w:ascii="Times New Roman" w:eastAsia="DengXian" w:hAnsi="Times New Roman" w:cs="Times New Roman"/>
                  <w:bCs/>
                  <w:sz w:val="18"/>
                  <w:szCs w:val="18"/>
                  <w:lang w:eastAsia="ko-KR"/>
                </w:rPr>
                <w:t xml:space="preserve"> will return to my original proposal in x1185 and see how we can progress from there by filling in details.</w:t>
              </w:r>
            </w:ins>
          </w:p>
        </w:tc>
      </w:tr>
      <w:tr w:rsidR="001421A4" w14:paraId="0EA72BC6" w14:textId="77777777" w:rsidTr="00CC0056">
        <w:trPr>
          <w:ins w:id="346" w:author="Li Guo" w:date="2021-01-26T20:2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E678" w14:textId="30554F57" w:rsidR="001421A4" w:rsidRDefault="001421A4" w:rsidP="001421A4">
            <w:pPr>
              <w:snapToGrid w:val="0"/>
              <w:rPr>
                <w:ins w:id="347" w:author="Li Guo" w:date="2021-01-26T20:27:00Z"/>
                <w:rFonts w:ascii="Times New Roman" w:eastAsia="SimSun" w:hAnsi="Times New Roman" w:cs="Times New Roman"/>
                <w:sz w:val="18"/>
                <w:szCs w:val="18"/>
                <w:lang w:eastAsia="zh-CN"/>
              </w:rPr>
            </w:pPr>
            <w:ins w:id="348" w:author="Li Guo" w:date="2021-01-26T20:27:00Z">
              <w:r>
                <w:rPr>
                  <w:rFonts w:ascii="Times New Roman" w:eastAsia="SimSun" w:hAnsi="Times New Roman" w:cs="Times New Roman"/>
                  <w:sz w:val="18"/>
                  <w:szCs w:val="18"/>
                  <w:lang w:eastAsia="zh-CN"/>
                </w:rPr>
                <w:t>OPPO2</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8403" w14:textId="77777777" w:rsidR="001421A4" w:rsidRPr="00C570B1" w:rsidRDefault="001421A4" w:rsidP="001421A4">
            <w:pPr>
              <w:snapToGrid w:val="0"/>
              <w:rPr>
                <w:ins w:id="349" w:author="Li Guo" w:date="2021-01-26T20:27:00Z"/>
                <w:rFonts w:ascii="Times New Roman" w:eastAsia="DengXian" w:hAnsi="Times New Roman" w:cs="Times New Roman"/>
                <w:sz w:val="18"/>
                <w:szCs w:val="18"/>
                <w:lang w:eastAsia="ko-KR"/>
              </w:rPr>
            </w:pPr>
            <w:ins w:id="350" w:author="Li Guo" w:date="2021-01-26T20:27:00Z">
              <w:r>
                <w:rPr>
                  <w:rFonts w:ascii="Times New Roman" w:eastAsia="DengXian" w:hAnsi="Times New Roman" w:cs="Times New Roman"/>
                  <w:b/>
                  <w:bCs/>
                  <w:sz w:val="18"/>
                  <w:szCs w:val="18"/>
                  <w:lang w:eastAsia="ko-KR"/>
                </w:rPr>
                <w:t xml:space="preserve">Conclusion 1: </w:t>
              </w:r>
              <w:r w:rsidRPr="00C570B1">
                <w:rPr>
                  <w:rFonts w:ascii="Times New Roman" w:eastAsia="DengXian" w:hAnsi="Times New Roman" w:cs="Times New Roman"/>
                  <w:sz w:val="18"/>
                  <w:szCs w:val="18"/>
                  <w:lang w:eastAsia="ko-KR"/>
                </w:rPr>
                <w:t xml:space="preserve">Do not support. </w:t>
              </w:r>
              <w:r>
                <w:rPr>
                  <w:rFonts w:ascii="Times New Roman" w:eastAsia="DengXian" w:hAnsi="Times New Roman" w:cs="Times New Roman"/>
                  <w:sz w:val="18"/>
                  <w:szCs w:val="18"/>
                  <w:lang w:eastAsia="ko-KR"/>
                </w:rPr>
                <w:t>Failed to see the benefit and motivation to make such a conclusion. Panel activation and Panel selection is purely UE implementation behavior. For spec, we do not specify the panel behavior. Furthermore, in the agreement of RAN1#103e, we have “</w:t>
              </w:r>
              <w:r w:rsidRPr="0003288F">
                <w:rPr>
                  <w:rFonts w:ascii="Times New Roman" w:eastAsia="DengXian" w:hAnsi="Times New Roman" w:cs="Times New Roman"/>
                  <w:sz w:val="18"/>
                  <w:szCs w:val="18"/>
                  <w:lang w:eastAsia="ko-KR"/>
                </w:rPr>
                <w:t>FFS: Whether specification support for this feature is necessary</w:t>
              </w:r>
              <w:r>
                <w:rPr>
                  <w:rFonts w:ascii="Times New Roman" w:eastAsia="DengXian" w:hAnsi="Times New Roman" w:cs="Times New Roman"/>
                  <w:sz w:val="18"/>
                  <w:szCs w:val="18"/>
                  <w:lang w:eastAsia="ko-KR"/>
                </w:rPr>
                <w:t xml:space="preserve">…”. There is still no clear justification for supporting the feature of UE panel selection in spec.  We do not support to agree that before we can define the motivation and justification clearly. </w:t>
              </w:r>
            </w:ins>
          </w:p>
          <w:p w14:paraId="018962FD" w14:textId="27C244E7" w:rsidR="001421A4" w:rsidRDefault="001421A4" w:rsidP="001421A4">
            <w:pPr>
              <w:snapToGrid w:val="0"/>
              <w:rPr>
                <w:ins w:id="351" w:author="Li Guo" w:date="2021-01-26T20:27:00Z"/>
                <w:rFonts w:ascii="Times New Roman" w:eastAsia="DengXian" w:hAnsi="Times New Roman" w:cs="Times New Roman"/>
                <w:bCs/>
                <w:sz w:val="18"/>
                <w:szCs w:val="18"/>
                <w:lang w:eastAsia="ko-KR"/>
              </w:rPr>
            </w:pPr>
            <w:ins w:id="352" w:author="Li Guo" w:date="2021-01-26T20:27:00Z">
              <w:r>
                <w:rPr>
                  <w:rFonts w:ascii="Times New Roman" w:eastAsia="DengXian" w:hAnsi="Times New Roman" w:cs="Times New Roman"/>
                  <w:b/>
                  <w:bCs/>
                  <w:sz w:val="18"/>
                  <w:szCs w:val="18"/>
                  <w:lang w:eastAsia="ko-KR"/>
                </w:rPr>
                <w:t xml:space="preserve">Conclusion 2: </w:t>
              </w:r>
              <w:r w:rsidRPr="0003288F">
                <w:rPr>
                  <w:rFonts w:ascii="Times New Roman" w:eastAsia="DengXian" w:hAnsi="Times New Roman" w:cs="Times New Roman"/>
                  <w:sz w:val="18"/>
                  <w:szCs w:val="18"/>
                  <w:lang w:eastAsia="ko-KR"/>
                </w:rPr>
                <w:t>Do not support.</w:t>
              </w:r>
              <w:r>
                <w:rPr>
                  <w:rFonts w:ascii="Times New Roman" w:eastAsia="DengXian" w:hAnsi="Times New Roman" w:cs="Times New Roman"/>
                  <w:b/>
                  <w:bCs/>
                  <w:sz w:val="18"/>
                  <w:szCs w:val="18"/>
                  <w:lang w:eastAsia="ko-KR"/>
                </w:rPr>
                <w:t xml:space="preserve"> </w:t>
              </w:r>
              <w:r w:rsidRPr="0003288F">
                <w:rPr>
                  <w:rFonts w:ascii="Times New Roman" w:eastAsia="DengXian" w:hAnsi="Times New Roman" w:cs="Times New Roman"/>
                  <w:sz w:val="18"/>
                  <w:szCs w:val="18"/>
                  <w:lang w:eastAsia="ko-KR"/>
                </w:rPr>
                <w:t xml:space="preserve">The </w:t>
              </w:r>
              <w:r>
                <w:rPr>
                  <w:rFonts w:ascii="Times New Roman" w:eastAsia="DengXian" w:hAnsi="Times New Roman" w:cs="Times New Roman"/>
                  <w:sz w:val="18"/>
                  <w:szCs w:val="18"/>
                  <w:lang w:eastAsia="ko-KR"/>
                </w:rPr>
                <w:t xml:space="preserve">term of “antenna port” has been used in LTR and NR for so many years. It has special meanings.  The description in proposed conclusion 2 would cause some trouble and confusion to the term of antenna port itself. Furthermore, regarding the panel ID: we do not think there shall be panel ID defined in the spec. That has been discussed a lot in rel16 discussion. For beam indication, we only use some RS ID or TCI state ID.  </w:t>
              </w:r>
            </w:ins>
          </w:p>
        </w:tc>
      </w:tr>
      <w:tr w:rsidR="00C469BC" w14:paraId="0A026222" w14:textId="77777777" w:rsidTr="00CC0056">
        <w:trPr>
          <w:ins w:id="353" w:author="Peng Sun(vivo)" w:date="2021-01-27T10:3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B82B" w14:textId="48485E8F" w:rsidR="00C469BC" w:rsidRDefault="00C469BC" w:rsidP="00C469BC">
            <w:pPr>
              <w:snapToGrid w:val="0"/>
              <w:rPr>
                <w:ins w:id="354" w:author="Peng Sun(vivo)" w:date="2021-01-27T10:33:00Z"/>
                <w:rFonts w:ascii="Times New Roman" w:eastAsia="SimSun" w:hAnsi="Times New Roman" w:cs="Times New Roman"/>
                <w:sz w:val="18"/>
                <w:szCs w:val="18"/>
                <w:lang w:eastAsia="zh-CN"/>
              </w:rPr>
            </w:pPr>
            <w:ins w:id="355" w:author="Peng Sun(vivo)" w:date="2021-01-27T10:33:00Z">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A4267" w14:textId="5F1B5C23" w:rsidR="00C469BC" w:rsidRDefault="00C469BC" w:rsidP="00C469BC">
            <w:pPr>
              <w:snapToGrid w:val="0"/>
              <w:rPr>
                <w:ins w:id="356" w:author="Peng Sun(vivo)" w:date="2021-01-27T10:33:00Z"/>
                <w:rFonts w:ascii="Times New Roman" w:eastAsia="DengXian" w:hAnsi="Times New Roman" w:cs="Times New Roman"/>
                <w:b/>
                <w:bCs/>
                <w:sz w:val="18"/>
                <w:szCs w:val="18"/>
                <w:lang w:eastAsia="ko-KR"/>
              </w:rPr>
            </w:pPr>
            <w:ins w:id="357" w:author="Peng Sun(vivo)" w:date="2021-01-27T10:33:00Z">
              <w:r w:rsidRPr="00CD7BFA">
                <w:rPr>
                  <w:rFonts w:ascii="Times New Roman" w:eastAsia="DengXian" w:hAnsi="Times New Roman" w:cs="Times New Roman" w:hint="eastAsia"/>
                  <w:sz w:val="18"/>
                  <w:szCs w:val="18"/>
                  <w:lang w:eastAsia="ko-KR"/>
                </w:rPr>
                <w:t>W</w:t>
              </w:r>
              <w:r w:rsidRPr="00CD7BFA">
                <w:rPr>
                  <w:rFonts w:ascii="Times New Roman" w:eastAsia="DengXian" w:hAnsi="Times New Roman" w:cs="Times New Roman"/>
                  <w:sz w:val="18"/>
                  <w:szCs w:val="18"/>
                  <w:lang w:eastAsia="ko-KR"/>
                </w:rPr>
                <w:t xml:space="preserve">e are fine with </w:t>
              </w:r>
              <w:r>
                <w:rPr>
                  <w:rFonts w:ascii="Times New Roman" w:eastAsia="DengXian" w:hAnsi="Times New Roman" w:cs="Times New Roman"/>
                  <w:sz w:val="18"/>
                  <w:szCs w:val="18"/>
                  <w:lang w:eastAsia="ko-KR"/>
                </w:rPr>
                <w:t>the</w:t>
              </w:r>
              <w:r w:rsidRPr="00CD7BFA">
                <w:rPr>
                  <w:rFonts w:ascii="Times New Roman" w:eastAsia="DengXian" w:hAnsi="Times New Roman" w:cs="Times New Roman"/>
                  <w:sz w:val="18"/>
                  <w:szCs w:val="18"/>
                  <w:lang w:eastAsia="ko-KR"/>
                </w:rPr>
                <w:t xml:space="preserve"> conclusion.</w:t>
              </w:r>
            </w:ins>
          </w:p>
        </w:tc>
      </w:tr>
      <w:tr w:rsidR="00DC247D" w14:paraId="0377147E" w14:textId="77777777" w:rsidTr="00CC0056">
        <w:trPr>
          <w:ins w:id="358" w:author="Cao, Jeffrey" w:date="2021-01-27T10:5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04A9" w14:textId="58FFFD87" w:rsidR="00DC247D" w:rsidRDefault="00DC247D" w:rsidP="00DC247D">
            <w:pPr>
              <w:snapToGrid w:val="0"/>
              <w:rPr>
                <w:ins w:id="359" w:author="Cao, Jeffrey" w:date="2021-01-27T10:54:00Z"/>
                <w:rFonts w:ascii="Times New Roman" w:eastAsia="SimSun" w:hAnsi="Times New Roman" w:cs="Times New Roman"/>
                <w:sz w:val="18"/>
                <w:szCs w:val="18"/>
                <w:lang w:eastAsia="zh-CN"/>
              </w:rPr>
            </w:pPr>
            <w:ins w:id="360" w:author="Cao, Jeffrey" w:date="2021-01-27T10:54: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0A2B" w14:textId="77777777" w:rsidR="00DC247D" w:rsidRDefault="00DC247D" w:rsidP="00DC247D">
            <w:pPr>
              <w:snapToGrid w:val="0"/>
              <w:rPr>
                <w:ins w:id="361" w:author="Cao, Jeffrey" w:date="2021-01-27T10:54:00Z"/>
                <w:rFonts w:ascii="Times New Roman" w:eastAsia="Yu Mincho" w:hAnsi="Times New Roman" w:cs="Times New Roman"/>
                <w:sz w:val="18"/>
                <w:szCs w:val="18"/>
                <w:lang w:eastAsia="ja-JP"/>
              </w:rPr>
            </w:pPr>
            <w:ins w:id="362" w:author="Cao, Jeffrey" w:date="2021-01-27T10:54:00Z">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4.1</w:t>
              </w:r>
              <w:r>
                <w:rPr>
                  <w:rFonts w:ascii="Times New Roman" w:eastAsia="Yu Mincho" w:hAnsi="Times New Roman" w:cs="Times New Roman"/>
                  <w:sz w:val="18"/>
                  <w:szCs w:val="18"/>
                  <w:lang w:eastAsia="ja-JP"/>
                </w:rPr>
                <w:t>, it seems no harm to further clarify UE panels for discussion and agreement purpose, and though there seems some redundancy with previous description, even back to the ones made in Rel.16, it is aligned with companies’ understanding on panel implementation, thus we support it.</w:t>
              </w:r>
            </w:ins>
          </w:p>
          <w:p w14:paraId="02C90391" w14:textId="77777777" w:rsidR="00DC247D" w:rsidRDefault="00DC247D" w:rsidP="00DC247D">
            <w:pPr>
              <w:snapToGrid w:val="0"/>
              <w:rPr>
                <w:ins w:id="363" w:author="Cao, Jeffrey" w:date="2021-01-27T10:54:00Z"/>
                <w:rFonts w:ascii="Times New Roman" w:eastAsia="Yu Mincho" w:hAnsi="Times New Roman" w:cs="Times New Roman"/>
                <w:sz w:val="18"/>
                <w:szCs w:val="18"/>
                <w:lang w:eastAsia="ja-JP"/>
              </w:rPr>
            </w:pPr>
            <w:ins w:id="364" w:author="Cao, Jeffrey" w:date="2021-01-27T10:54:00Z">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4.2</w:t>
              </w:r>
              <w:r>
                <w:rPr>
                  <w:rFonts w:ascii="Times New Roman" w:eastAsia="Yu Mincho" w:hAnsi="Times New Roman" w:cs="Times New Roman"/>
                  <w:sz w:val="18"/>
                  <w:szCs w:val="18"/>
                  <w:lang w:eastAsia="ja-JP"/>
                </w:rPr>
                <w:t xml:space="preserve">, support in principle. And the bullet may need to be refined as </w:t>
              </w:r>
            </w:ins>
          </w:p>
          <w:p w14:paraId="3F8F9C97" w14:textId="4A4BE457" w:rsidR="00DC247D" w:rsidRPr="00CD7BFA" w:rsidRDefault="00DC247D" w:rsidP="00DC247D">
            <w:pPr>
              <w:snapToGrid w:val="0"/>
              <w:rPr>
                <w:ins w:id="365" w:author="Cao, Jeffrey" w:date="2021-01-27T10:54:00Z"/>
                <w:rFonts w:ascii="Times New Roman" w:eastAsia="DengXian" w:hAnsi="Times New Roman" w:cs="Times New Roman"/>
                <w:sz w:val="18"/>
                <w:szCs w:val="18"/>
                <w:lang w:eastAsia="ko-KR"/>
              </w:rPr>
            </w:pPr>
            <w:ins w:id="366" w:author="Cao, Jeffrey" w:date="2021-01-27T10:54:00Z">
              <w:r w:rsidRPr="00EB17B6">
                <w:rPr>
                  <w:rFonts w:ascii="Times New Roman" w:hAnsi="Times New Roman"/>
                  <w:color w:val="FF0000"/>
                  <w:sz w:val="18"/>
                  <w:szCs w:val="18"/>
                </w:rPr>
                <w:t>FFS the</w:t>
              </w:r>
              <w:r w:rsidRPr="00EB17B6">
                <w:rPr>
                  <w:rFonts w:ascii="Times New Roman" w:hAnsi="Times New Roman"/>
                  <w:sz w:val="18"/>
                  <w:szCs w:val="18"/>
                </w:rPr>
                <w:t xml:space="preserve"> relation </w:t>
              </w:r>
              <w:r w:rsidRPr="00EB17B6">
                <w:rPr>
                  <w:rFonts w:ascii="Times New Roman" w:hAnsi="Times New Roman"/>
                  <w:strike/>
                  <w:color w:val="FF0000"/>
                  <w:sz w:val="18"/>
                  <w:szCs w:val="18"/>
                </w:rPr>
                <w:t>with</w:t>
              </w:r>
              <w:r>
                <w:rPr>
                  <w:rFonts w:ascii="Times New Roman" w:hAnsi="Times New Roman"/>
                  <w:sz w:val="18"/>
                  <w:szCs w:val="18"/>
                </w:rPr>
                <w:t xml:space="preserve"> </w:t>
              </w:r>
              <w:r w:rsidRPr="00EB17B6">
                <w:rPr>
                  <w:rFonts w:ascii="Times New Roman" w:hAnsi="Times New Roman"/>
                  <w:color w:val="FF0000"/>
                  <w:sz w:val="18"/>
                  <w:szCs w:val="18"/>
                </w:rPr>
                <w:t xml:space="preserve">between panel(s) and RS, </w:t>
              </w:r>
              <w:r w:rsidRPr="00EB17B6">
                <w:rPr>
                  <w:rFonts w:ascii="Times New Roman" w:hAnsi="Times New Roman"/>
                  <w:sz w:val="18"/>
                  <w:szCs w:val="18"/>
                </w:rPr>
                <w:t>e.g. CSI-RS resource set, SRS resource set</w:t>
              </w:r>
            </w:ins>
            <w:ins w:id="367" w:author="Cao, Jeffrey" w:date="2021-01-27T11:05:00Z">
              <w:r w:rsidR="00FF46EB">
                <w:rPr>
                  <w:rFonts w:ascii="Times New Roman" w:hAnsi="Times New Roman"/>
                  <w:sz w:val="18"/>
                  <w:szCs w:val="18"/>
                </w:rPr>
                <w:t xml:space="preserve">. But now it’s totally removed, we are fine to discuss that later. </w:t>
              </w:r>
            </w:ins>
          </w:p>
        </w:tc>
      </w:tr>
      <w:tr w:rsidR="0056421E" w14:paraId="294D5934" w14:textId="77777777" w:rsidTr="00215AF3">
        <w:trPr>
          <w:ins w:id="368" w:author="Huawei" w:date="2021-01-26T22: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491E" w14:textId="77777777" w:rsidR="0056421E" w:rsidRDefault="0056421E" w:rsidP="00215AF3">
            <w:pPr>
              <w:snapToGrid w:val="0"/>
              <w:rPr>
                <w:ins w:id="369" w:author="Huawei" w:date="2021-01-26T22:23:00Z"/>
                <w:rFonts w:ascii="Times New Roman" w:eastAsia="SimSun" w:hAnsi="Times New Roman" w:cs="Times New Roman"/>
                <w:sz w:val="18"/>
                <w:szCs w:val="18"/>
                <w:lang w:eastAsia="zh-CN"/>
              </w:rPr>
            </w:pPr>
            <w:ins w:id="370" w:author="Huawei" w:date="2021-01-26T22:23:00Z">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D174" w14:textId="77777777" w:rsidR="0056421E" w:rsidRDefault="0056421E" w:rsidP="00215AF3">
            <w:pPr>
              <w:snapToGrid w:val="0"/>
              <w:rPr>
                <w:ins w:id="371" w:author="Huawei" w:date="2021-01-26T22:23:00Z"/>
                <w:rFonts w:ascii="Times New Roman" w:eastAsia="DengXian" w:hAnsi="Times New Roman" w:cs="Times New Roman"/>
                <w:sz w:val="18"/>
                <w:szCs w:val="18"/>
                <w:lang w:eastAsia="ko-KR"/>
              </w:rPr>
            </w:pPr>
            <w:ins w:id="372" w:author="Huawei" w:date="2021-01-26T22:23:00Z">
              <w:r>
                <w:rPr>
                  <w:rFonts w:ascii="Times New Roman" w:eastAsia="DengXian" w:hAnsi="Times New Roman" w:cs="Times New Roman"/>
                  <w:sz w:val="18"/>
                  <w:szCs w:val="18"/>
                  <w:lang w:eastAsia="ko-KR"/>
                </w:rPr>
                <w:t>Conclusion 4.1: Support</w:t>
              </w:r>
            </w:ins>
          </w:p>
          <w:p w14:paraId="496B028B" w14:textId="77777777" w:rsidR="0056421E" w:rsidRDefault="0056421E" w:rsidP="00215AF3">
            <w:pPr>
              <w:snapToGrid w:val="0"/>
              <w:rPr>
                <w:ins w:id="373" w:author="Huawei" w:date="2021-01-26T22:23:00Z"/>
                <w:rFonts w:ascii="Times New Roman" w:eastAsia="DengXian" w:hAnsi="Times New Roman" w:cs="Times New Roman"/>
                <w:sz w:val="18"/>
                <w:szCs w:val="18"/>
                <w:lang w:eastAsia="ko-KR"/>
              </w:rPr>
            </w:pPr>
          </w:p>
        </w:tc>
      </w:tr>
      <w:tr w:rsidR="00FB1095" w14:paraId="2ADE593A"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E4CCD" w14:textId="2F11C9F5" w:rsidR="00FB1095" w:rsidRPr="00FB1095" w:rsidRDefault="00FB1095" w:rsidP="00215AF3">
            <w:pPr>
              <w:snapToGrid w:val="0"/>
              <w:rPr>
                <w:rFonts w:ascii="Times New Roman" w:eastAsia="맑은 고딕" w:hAnsi="Times New Roman" w:cs="Times New Roman" w:hint="eastAsia"/>
                <w:sz w:val="18"/>
                <w:szCs w:val="18"/>
                <w:lang w:eastAsia="ko-KR"/>
              </w:rPr>
            </w:pPr>
            <w:r>
              <w:rPr>
                <w:rFonts w:ascii="Times New Roman" w:eastAsia="맑은 고딕" w:hAnsi="Times New Roman" w:cs="Times New Roman" w:hint="eastAsia"/>
                <w:sz w:val="18"/>
                <w:szCs w:val="18"/>
                <w:lang w:eastAsia="ko-KR"/>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34FB" w14:textId="739F3BB3" w:rsidR="00FB1095" w:rsidRDefault="00FB1095" w:rsidP="00215AF3">
            <w:pPr>
              <w:snapToGrid w:val="0"/>
              <w:rPr>
                <w:rFonts w:ascii="Times New Roman" w:eastAsia="DengXian" w:hAnsi="Times New Roman" w:cs="Times New Roman"/>
                <w:sz w:val="18"/>
                <w:szCs w:val="18"/>
                <w:lang w:eastAsia="ko-KR"/>
              </w:rPr>
            </w:pPr>
            <w:r>
              <w:rPr>
                <w:rFonts w:ascii="Times New Roman" w:eastAsia="맑은 고딕" w:hAnsi="Times New Roman" w:cs="Times New Roman"/>
                <w:bCs/>
                <w:sz w:val="18"/>
                <w:szCs w:val="18"/>
                <w:lang w:eastAsia="ko-KR"/>
              </w:rPr>
              <w:t xml:space="preserve">Support Conclusion 4.1 and regarding Conclusion 4.2, it </w:t>
            </w:r>
            <w:r>
              <w:rPr>
                <w:rFonts w:ascii="Times New Roman" w:eastAsia="맑은 고딕" w:hAnsi="Times New Roman" w:cs="Times New Roman" w:hint="eastAsia"/>
                <w:bCs/>
                <w:sz w:val="18"/>
                <w:szCs w:val="18"/>
                <w:lang w:eastAsia="ko-KR"/>
              </w:rPr>
              <w:t xml:space="preserve">is </w:t>
            </w:r>
            <w:r>
              <w:rPr>
                <w:rFonts w:ascii="Times New Roman" w:eastAsia="맑은 고딕" w:hAnsi="Times New Roman" w:cs="Times New Roman"/>
                <w:bCs/>
                <w:sz w:val="18"/>
                <w:szCs w:val="18"/>
                <w:lang w:eastAsia="ko-KR"/>
              </w:rPr>
              <w:t>unfortunate if companies cannot converge on which granularity a panel can be mapped to from spec perspective. We need at least some type of grouping of antenna ports or UL/DL resources to represent a logical entity for panel in specification although how to map the logical entities to physical panels is up to UE implementation, as used for relating between antenna ports and physical antennas. FL’s suggested approach is also fine.</w:t>
            </w:r>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3"/>
        <w:numPr>
          <w:ilvl w:val="1"/>
          <w:numId w:val="7"/>
        </w:numPr>
      </w:pPr>
      <w:r>
        <w:t>Issue 5 (MPE mitigation)</w:t>
      </w:r>
    </w:p>
    <w:p w14:paraId="2B0D7E69" w14:textId="77777777" w:rsidR="00DE37B1" w:rsidRDefault="00DE37B1">
      <w:pPr>
        <w:ind w:left="360"/>
      </w:pPr>
    </w:p>
    <w:p w14:paraId="3FB74FD8" w14:textId="77777777" w:rsidR="00DE37B1" w:rsidRDefault="00EF35A2">
      <w:pPr>
        <w:pStyle w:val="ac"/>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바탕"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바탕" w:hAnsi="Times" w:cs="Times"/>
                <w:sz w:val="18"/>
                <w:szCs w:val="18"/>
                <w:lang w:val="en-GB"/>
              </w:rPr>
            </w:pPr>
            <w:r>
              <w:rPr>
                <w:rFonts w:ascii="Times" w:eastAsia="바탕" w:hAnsi="Times" w:cs="Times"/>
                <w:sz w:val="18"/>
                <w:szCs w:val="18"/>
                <w:lang w:val="en-GB"/>
              </w:rPr>
              <w:t>Reporting SSBRI(s)/CRI(s) and/or indication of panel selection for the purpose of indicating:</w:t>
            </w:r>
          </w:p>
          <w:p w14:paraId="74EB77B0" w14:textId="77777777" w:rsidR="00DE37B1" w:rsidRDefault="00D75400" w:rsidP="0061394C">
            <w:pPr>
              <w:pStyle w:val="a3"/>
              <w:numPr>
                <w:ilvl w:val="0"/>
                <w:numId w:val="28"/>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Alt1: alternative UE panel(s) or TX beam(s) for UL transmission</w:t>
            </w:r>
          </w:p>
          <w:p w14:paraId="085B881D" w14:textId="77777777" w:rsidR="00DE37B1" w:rsidRDefault="00D75400" w:rsidP="0061394C">
            <w:pPr>
              <w:pStyle w:val="a3"/>
              <w:numPr>
                <w:ilvl w:val="0"/>
                <w:numId w:val="28"/>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486639B1"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바탕" w:hAnsi="Times" w:cs="Times"/>
                <w:sz w:val="18"/>
                <w:szCs w:val="18"/>
                <w:lang w:val="en-GB"/>
              </w:rPr>
            </w:pPr>
            <w:r>
              <w:rPr>
                <w:rFonts w:ascii="Times" w:eastAsia="바탕" w:hAnsi="Times" w:cs="Times"/>
                <w:sz w:val="18"/>
                <w:szCs w:val="18"/>
                <w:lang w:val="en-GB"/>
              </w:rPr>
              <w:t xml:space="preserve">Any additional reporting content: </w:t>
            </w:r>
          </w:p>
          <w:p w14:paraId="01EED5FA" w14:textId="77777777" w:rsidR="00DE37B1" w:rsidRDefault="00D75400" w:rsidP="0061394C">
            <w:pPr>
              <w:pStyle w:val="a3"/>
              <w:numPr>
                <w:ilvl w:val="0"/>
                <w:numId w:val="29"/>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Alt0: no additional reporting content</w:t>
            </w:r>
          </w:p>
          <w:p w14:paraId="42939650" w14:textId="77777777" w:rsidR="00DE37B1" w:rsidRDefault="00D75400" w:rsidP="0061394C">
            <w:pPr>
              <w:pStyle w:val="a3"/>
              <w:numPr>
                <w:ilvl w:val="0"/>
                <w:numId w:val="29"/>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2E7CC4" w:rsidRDefault="00D75400">
            <w:pPr>
              <w:snapToGrid w:val="0"/>
              <w:rPr>
                <w:lang w:val="de-D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16A9969E"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252432D7"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바탕" w:hAnsi="Times New Roman"/>
          <w:sz w:val="20"/>
          <w:szCs w:val="20"/>
          <w:lang w:val="en-GB"/>
        </w:rPr>
        <w:t xml:space="preserve">On </w:t>
      </w:r>
      <w:ins w:id="374" w:author="Eko Onggosanusi" w:date="2021-01-26T19:45:00Z">
        <w:r w:rsidR="00E07672">
          <w:rPr>
            <w:rFonts w:ascii="Times New Roman" w:eastAsia="바탕" w:hAnsi="Times New Roman"/>
            <w:sz w:val="20"/>
            <w:szCs w:val="20"/>
            <w:lang w:val="en-GB"/>
          </w:rPr>
          <w:t xml:space="preserve">further enhancing the </w:t>
        </w:r>
      </w:ins>
      <w:r w:rsidRPr="00E46007">
        <w:rPr>
          <w:rFonts w:ascii="Times New Roman" w:eastAsia="바탕" w:hAnsi="Times New Roman"/>
          <w:sz w:val="20"/>
          <w:szCs w:val="20"/>
          <w:lang w:val="en-GB"/>
        </w:rPr>
        <w:t xml:space="preserve">P-MPR report </w:t>
      </w:r>
      <w:ins w:id="375" w:author="Eko Onggosanusi" w:date="2021-01-26T19:45:00Z">
        <w:r w:rsidR="00E07672">
          <w:rPr>
            <w:rFonts w:ascii="Times New Roman" w:eastAsia="바탕" w:hAnsi="Times New Roman"/>
            <w:sz w:val="20"/>
            <w:szCs w:val="20"/>
            <w:lang w:val="en-GB"/>
          </w:rPr>
          <w:t xml:space="preserve">in </w:t>
        </w:r>
      </w:ins>
      <w:del w:id="376" w:author="Eko Onggosanusi" w:date="2021-01-26T19:45:00Z">
        <w:r w:rsidRPr="00E46007" w:rsidDel="00E07672">
          <w:rPr>
            <w:rFonts w:ascii="Times New Roman" w:eastAsia="바탕" w:hAnsi="Times New Roman"/>
            <w:sz w:val="20"/>
            <w:szCs w:val="20"/>
            <w:lang w:val="en-GB"/>
          </w:rPr>
          <w:delText xml:space="preserve">based on </w:delText>
        </w:r>
      </w:del>
      <w:r w:rsidRPr="00E46007">
        <w:rPr>
          <w:rFonts w:ascii="Times New Roman" w:eastAsia="바탕" w:hAnsi="Times New Roman"/>
          <w:sz w:val="20"/>
          <w:szCs w:val="20"/>
          <w:lang w:val="en-GB"/>
        </w:rPr>
        <w:t>Rel.16</w:t>
      </w:r>
      <w:ins w:id="377" w:author="Eko Onggosanusi" w:date="2021-01-26T19:45:00Z">
        <w:r w:rsidR="00E07672">
          <w:rPr>
            <w:rFonts w:ascii="Times New Roman" w:eastAsia="바탕" w:hAnsi="Times New Roman"/>
            <w:sz w:val="20"/>
            <w:szCs w:val="20"/>
            <w:lang w:val="en-GB"/>
          </w:rPr>
          <w:t xml:space="preserve"> (</w:t>
        </w:r>
      </w:ins>
      <w:ins w:id="378" w:author="Eko Onggosanusi" w:date="2021-01-26T19:46:00Z">
        <w:r w:rsidR="00E07672">
          <w:rPr>
            <w:rFonts w:ascii="Times New Roman" w:eastAsia="바탕" w:hAnsi="Times New Roman"/>
            <w:sz w:val="20"/>
            <w:szCs w:val="20"/>
            <w:lang w:val="en-GB"/>
          </w:rPr>
          <w:t xml:space="preserve">already agreed </w:t>
        </w:r>
      </w:ins>
      <w:ins w:id="379" w:author="Eko Onggosanusi" w:date="2021-01-26T19:45:00Z">
        <w:r w:rsidR="00E07672">
          <w:rPr>
            <w:rFonts w:ascii="Times New Roman" w:eastAsia="바탕" w:hAnsi="Times New Roman"/>
            <w:sz w:val="20"/>
            <w:szCs w:val="20"/>
            <w:lang w:val="en-GB"/>
          </w:rPr>
          <w:t>RAN4 framework, including triggering)</w:t>
        </w:r>
      </w:ins>
      <w:del w:id="380" w:author="Eko Onggosanusi" w:date="2021-01-26T19:45:00Z">
        <w:r w:rsidRPr="00E46007" w:rsidDel="00E07672">
          <w:rPr>
            <w:rFonts w:ascii="Times New Roman" w:eastAsia="바탕" w:hAnsi="Times New Roman"/>
            <w:sz w:val="20"/>
            <w:szCs w:val="20"/>
            <w:lang w:val="en-GB"/>
          </w:rPr>
          <w:delText xml:space="preserve"> framework</w:delText>
        </w:r>
      </w:del>
      <w:r w:rsidRPr="00E46007">
        <w:rPr>
          <w:rFonts w:ascii="Times New Roman" w:eastAsia="바탕" w:hAnsi="Times New Roman"/>
          <w:sz w:val="20"/>
          <w:szCs w:val="20"/>
          <w:lang w:val="en-GB"/>
        </w:rPr>
        <w:t xml:space="preserve">, decide in RAN1#104bis-e </w:t>
      </w:r>
      <w:del w:id="381" w:author="Eko Onggosanusi" w:date="2021-01-26T19:47:00Z">
        <w:r w:rsidRPr="00E46007" w:rsidDel="00E07672">
          <w:rPr>
            <w:rFonts w:ascii="Times New Roman" w:eastAsia="바탕" w:hAnsi="Times New Roman"/>
            <w:sz w:val="20"/>
            <w:szCs w:val="20"/>
            <w:lang w:val="en-GB"/>
          </w:rPr>
          <w:delText xml:space="preserve">whether </w:delText>
        </w:r>
      </w:del>
      <w:r w:rsidRPr="00E46007">
        <w:rPr>
          <w:rFonts w:ascii="Times New Roman" w:eastAsia="바탕" w:hAnsi="Times New Roman"/>
          <w:sz w:val="20"/>
          <w:szCs w:val="20"/>
          <w:lang w:val="en-GB"/>
        </w:rPr>
        <w:t>to focus study on either beam-level or panel-select reporting</w:t>
      </w:r>
    </w:p>
    <w:p w14:paraId="019CFC0D" w14:textId="3FF495D0"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바탕" w:hAnsi="Times New Roman"/>
          <w:sz w:val="20"/>
          <w:szCs w:val="20"/>
        </w:rPr>
        <w:t xml:space="preserve">On </w:t>
      </w:r>
      <w:r w:rsidRPr="00E46007">
        <w:rPr>
          <w:rFonts w:ascii="Times New Roman" w:eastAsia="바탕" w:hAnsi="Times New Roman"/>
          <w:sz w:val="20"/>
          <w:szCs w:val="20"/>
          <w:lang w:val="en-GB"/>
        </w:rPr>
        <w:t xml:space="preserve">SSBRI(s)/CRI(s) and/or indication of panel selection for the purpose of indicating, decide in RAN1#104bis-e </w:t>
      </w:r>
      <w:del w:id="382" w:author="Eko Onggosanusi" w:date="2021-01-26T19:47:00Z">
        <w:r w:rsidRPr="00E46007" w:rsidDel="00E07672">
          <w:rPr>
            <w:rFonts w:ascii="Times New Roman" w:eastAsia="바탕" w:hAnsi="Times New Roman"/>
            <w:sz w:val="20"/>
            <w:szCs w:val="20"/>
            <w:lang w:val="en-GB"/>
          </w:rPr>
          <w:delText xml:space="preserve">whether </w:delText>
        </w:r>
      </w:del>
      <w:r w:rsidRPr="00E46007">
        <w:rPr>
          <w:rFonts w:ascii="Times New Roman" w:eastAsia="바탕" w:hAnsi="Times New Roman"/>
          <w:sz w:val="20"/>
          <w:szCs w:val="20"/>
          <w:lang w:val="en-GB"/>
        </w:rPr>
        <w:t xml:space="preserve">to focus study on either of the following: </w:t>
      </w:r>
    </w:p>
    <w:p w14:paraId="7E7E3A96" w14:textId="2E66DFA5" w:rsidR="004C2715" w:rsidRPr="00E46007" w:rsidRDefault="00F7160B" w:rsidP="0061394C">
      <w:pPr>
        <w:pStyle w:val="a3"/>
        <w:numPr>
          <w:ilvl w:val="1"/>
          <w:numId w:val="39"/>
        </w:numPr>
        <w:snapToGrid w:val="0"/>
        <w:spacing w:after="0" w:line="240" w:lineRule="auto"/>
        <w:jc w:val="both"/>
        <w:rPr>
          <w:rFonts w:ascii="Times New Roman" w:hAnsi="Times New Roman"/>
          <w:sz w:val="20"/>
          <w:szCs w:val="20"/>
        </w:rPr>
      </w:pPr>
      <w:ins w:id="383" w:author="Eko Onggosanusi" w:date="2021-01-26T19:47:00Z">
        <w:r>
          <w:rPr>
            <w:rFonts w:ascii="Times New Roman" w:eastAsia="바탕" w:hAnsi="Times New Roman"/>
            <w:sz w:val="20"/>
            <w:szCs w:val="20"/>
          </w:rPr>
          <w:t xml:space="preserve">Reporting </w:t>
        </w:r>
      </w:ins>
      <w:ins w:id="384" w:author="Eko Onggosanusi" w:date="2021-01-26T19:49:00Z">
        <w:r>
          <w:rPr>
            <w:rFonts w:ascii="Times New Roman" w:eastAsia="바탕" w:hAnsi="Times New Roman"/>
            <w:sz w:val="20"/>
            <w:szCs w:val="20"/>
          </w:rPr>
          <w:t xml:space="preserve">of </w:t>
        </w:r>
      </w:ins>
      <w:ins w:id="385" w:author="Eko Onggosanusi" w:date="2021-01-26T19:48:00Z">
        <w:r>
          <w:rPr>
            <w:rFonts w:ascii="Times New Roman" w:eastAsia="바탕" w:hAnsi="Times New Roman"/>
            <w:sz w:val="20"/>
            <w:szCs w:val="20"/>
          </w:rPr>
          <w:t xml:space="preserve">at least SSBRI(s)/CRI(s): </w:t>
        </w:r>
      </w:ins>
      <w:del w:id="386" w:author="Eko Onggosanusi" w:date="2021-01-26T19:48:00Z">
        <w:r w:rsidR="004C2715" w:rsidRPr="00E46007" w:rsidDel="00F7160B">
          <w:rPr>
            <w:rFonts w:ascii="Times New Roman" w:eastAsia="바탕" w:hAnsi="Times New Roman"/>
            <w:sz w:val="20"/>
            <w:szCs w:val="20"/>
          </w:rPr>
          <w:delText xml:space="preserve">Beam-level reporting of </w:delText>
        </w:r>
        <w:r w:rsidR="004C2715" w:rsidRPr="00E46007" w:rsidDel="00F7160B">
          <w:rPr>
            <w:rFonts w:ascii="Times New Roman" w:eastAsia="바탕" w:hAnsi="Times New Roman"/>
            <w:sz w:val="20"/>
            <w:szCs w:val="20"/>
            <w:lang w:val="en-GB"/>
          </w:rPr>
          <w:delText xml:space="preserve">feasible </w:delText>
        </w:r>
        <w:r w:rsidR="007D661A" w:rsidDel="00F7160B">
          <w:rPr>
            <w:rFonts w:ascii="Times New Roman" w:eastAsia="바탕" w:hAnsi="Times New Roman"/>
            <w:sz w:val="20"/>
            <w:szCs w:val="20"/>
            <w:lang w:val="en-GB"/>
          </w:rPr>
          <w:delText>gNB</w:delText>
        </w:r>
        <w:r w:rsidR="004C2715" w:rsidRPr="00E46007" w:rsidDel="00F7160B">
          <w:rPr>
            <w:rFonts w:ascii="Times New Roman" w:eastAsia="바탕" w:hAnsi="Times New Roman"/>
            <w:sz w:val="20"/>
            <w:szCs w:val="20"/>
            <w:lang w:val="en-GB"/>
          </w:rPr>
          <w:delText xml:space="preserve"> beam(s) for UL transmission taking the MPE effect into account, with companion L1-RSRP/SINR</w:delText>
        </w:r>
        <w:r w:rsidR="007D661A" w:rsidDel="00F7160B">
          <w:rPr>
            <w:rFonts w:ascii="Times New Roman" w:eastAsia="바탕" w:hAnsi="Times New Roman"/>
            <w:sz w:val="20"/>
            <w:szCs w:val="20"/>
            <w:lang w:val="en-GB"/>
          </w:rPr>
          <w:delText>/virtual PHR</w:delText>
        </w:r>
      </w:del>
      <w:ins w:id="387" w:author="Eko Onggosanusi" w:date="2021-01-26T19:48:00Z">
        <w:r>
          <w:rPr>
            <w:rFonts w:ascii="Times New Roman" w:eastAsia="바탕" w:hAnsi="Times New Roman"/>
            <w:sz w:val="20"/>
            <w:szCs w:val="20"/>
          </w:rPr>
          <w:t>additional reporting quantities are FFS</w:t>
        </w:r>
      </w:ins>
    </w:p>
    <w:p w14:paraId="4B9A91B7" w14:textId="0C12944C" w:rsidR="004C2715" w:rsidRPr="00E46007" w:rsidRDefault="00F7160B" w:rsidP="0061394C">
      <w:pPr>
        <w:pStyle w:val="a3"/>
        <w:numPr>
          <w:ilvl w:val="1"/>
          <w:numId w:val="39"/>
        </w:numPr>
        <w:snapToGrid w:val="0"/>
        <w:spacing w:after="0" w:line="240" w:lineRule="auto"/>
        <w:jc w:val="both"/>
        <w:rPr>
          <w:rFonts w:ascii="Times New Roman" w:hAnsi="Times New Roman"/>
          <w:sz w:val="20"/>
          <w:szCs w:val="20"/>
        </w:rPr>
      </w:pPr>
      <w:ins w:id="388" w:author="Eko Onggosanusi" w:date="2021-01-26T19:48:00Z">
        <w:r>
          <w:rPr>
            <w:rFonts w:ascii="Times New Roman" w:eastAsia="바탕" w:hAnsi="Times New Roman"/>
            <w:sz w:val="20"/>
            <w:szCs w:val="20"/>
          </w:rPr>
          <w:t xml:space="preserve">Reporting </w:t>
        </w:r>
      </w:ins>
      <w:ins w:id="389" w:author="Eko Onggosanusi" w:date="2021-01-26T19:49:00Z">
        <w:r>
          <w:rPr>
            <w:rFonts w:ascii="Times New Roman" w:eastAsia="바탕" w:hAnsi="Times New Roman"/>
            <w:sz w:val="20"/>
            <w:szCs w:val="20"/>
          </w:rPr>
          <w:t xml:space="preserve">of </w:t>
        </w:r>
      </w:ins>
      <w:ins w:id="390" w:author="Eko Onggosanusi" w:date="2021-01-26T19:48:00Z">
        <w:r>
          <w:rPr>
            <w:rFonts w:ascii="Times New Roman" w:eastAsia="바탕" w:hAnsi="Times New Roman"/>
            <w:sz w:val="20"/>
            <w:szCs w:val="20"/>
          </w:rPr>
          <w:t xml:space="preserve">at least </w:t>
        </w:r>
      </w:ins>
      <w:ins w:id="391" w:author="Eko Onggosanusi" w:date="2021-01-26T19:49:00Z">
        <w:r>
          <w:rPr>
            <w:rFonts w:ascii="Times New Roman" w:eastAsia="바탕" w:hAnsi="Times New Roman"/>
            <w:sz w:val="20"/>
            <w:szCs w:val="20"/>
          </w:rPr>
          <w:t>an indicator associated with an UL ‘panel’</w:t>
        </w:r>
      </w:ins>
      <w:del w:id="392" w:author="Eko Onggosanusi" w:date="2021-01-26T19:49:00Z">
        <w:r w:rsidR="004C2715" w:rsidRPr="00E46007" w:rsidDel="00F7160B">
          <w:rPr>
            <w:rFonts w:ascii="Times New Roman" w:eastAsia="바탕" w:hAnsi="Times New Roman"/>
            <w:sz w:val="20"/>
            <w:szCs w:val="20"/>
          </w:rPr>
          <w:delText xml:space="preserve">Panel-level reporting of </w:delText>
        </w:r>
        <w:r w:rsidR="004C2715" w:rsidRPr="00E46007" w:rsidDel="00F7160B">
          <w:rPr>
            <w:rFonts w:ascii="Times New Roman" w:eastAsia="바탕" w:hAnsi="Times New Roman"/>
            <w:sz w:val="20"/>
            <w:szCs w:val="20"/>
            <w:lang w:val="en-GB"/>
          </w:rPr>
          <w:delText>feasible UE panel(s) for UL transmission taking the MPE effect into account, with companion L1-RSRP/SINR</w:delText>
        </w:r>
        <w:r w:rsidR="007D661A" w:rsidDel="00F7160B">
          <w:rPr>
            <w:rFonts w:ascii="Times New Roman" w:eastAsia="바탕" w:hAnsi="Times New Roman"/>
            <w:sz w:val="20"/>
            <w:szCs w:val="20"/>
            <w:lang w:val="en-GB"/>
          </w:rPr>
          <w:delText>/virtual PHR</w:delText>
        </w:r>
      </w:del>
      <w:ins w:id="393" w:author="Eko Onggosanusi" w:date="2021-01-26T19:49:00Z">
        <w:r>
          <w:rPr>
            <w:rFonts w:ascii="Times New Roman" w:eastAsia="바탕" w:hAnsi="Times New Roman"/>
            <w:sz w:val="20"/>
            <w:szCs w:val="20"/>
          </w:rPr>
          <w:t>:</w:t>
        </w:r>
      </w:ins>
      <w:ins w:id="394" w:author="Eko Onggosanusi" w:date="2021-01-26T19:50:00Z">
        <w:r>
          <w:rPr>
            <w:rFonts w:ascii="Times New Roman" w:eastAsia="바탕" w:hAnsi="Times New Roman"/>
            <w:sz w:val="20"/>
            <w:szCs w:val="20"/>
          </w:rPr>
          <w:t xml:space="preserve"> additional reporting quantities are FFS</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ac"/>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바탕" w:hAnsi="Times New Roman"/>
                <w:sz w:val="20"/>
                <w:szCs w:val="20"/>
              </w:rPr>
              <w:t xml:space="preserve">On </w:t>
            </w:r>
            <w:r w:rsidRPr="00E46007">
              <w:rPr>
                <w:rFonts w:ascii="Times New Roman" w:eastAsia="바탕"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바탕" w:hAnsi="Times New Roman"/>
                <w:sz w:val="20"/>
                <w:szCs w:val="20"/>
              </w:rPr>
              <w:t xml:space="preserve">Beam-level reporting of </w:t>
            </w:r>
            <w:r w:rsidRPr="00E46007">
              <w:rPr>
                <w:rFonts w:ascii="Times New Roman" w:eastAsia="바탕" w:hAnsi="Times New Roman"/>
                <w:sz w:val="20"/>
                <w:szCs w:val="20"/>
                <w:lang w:val="en-GB"/>
              </w:rPr>
              <w:t>feasible UL TX beam(s) for UL transmission taking the MPE effect into account, with companion L1-RSRP/SINR</w:t>
            </w:r>
            <w:r>
              <w:rPr>
                <w:rFonts w:ascii="Times New Roman" w:eastAsia="바탕" w:hAnsi="Times New Roman"/>
                <w:sz w:val="20"/>
                <w:szCs w:val="20"/>
                <w:lang w:val="en-GB"/>
              </w:rPr>
              <w:t>/virtual PHR</w:t>
            </w:r>
          </w:p>
          <w:p w14:paraId="74AA054F"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바탕" w:hAnsi="Times New Roman"/>
                <w:sz w:val="20"/>
                <w:szCs w:val="20"/>
              </w:rPr>
              <w:t xml:space="preserve">Panel-level reporting of </w:t>
            </w:r>
            <w:r w:rsidRPr="00E46007">
              <w:rPr>
                <w:rFonts w:ascii="Times New Roman" w:eastAsia="바탕" w:hAnsi="Times New Roman"/>
                <w:sz w:val="20"/>
                <w:szCs w:val="20"/>
                <w:lang w:val="en-GB"/>
              </w:rPr>
              <w:t>feasible UE panel(s) for UL transmission taking the MPE effect into account, with companion L1-RSRP/SINR</w:t>
            </w:r>
            <w:r>
              <w:rPr>
                <w:rFonts w:ascii="Times New Roman" w:eastAsia="바탕"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바탕" w:hAnsi="Times New Roman"/>
                <w:sz w:val="18"/>
                <w:szCs w:val="18"/>
                <w:lang w:val="en-GB"/>
              </w:rPr>
              <w:t>SSBRI(s)/CRI(s)</w:t>
            </w:r>
            <w:r>
              <w:rPr>
                <w:rFonts w:ascii="Times New Roman" w:eastAsia="바탕"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바탕"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바탕" w:hAnsi="Times New Roman"/>
                <w:sz w:val="18"/>
                <w:szCs w:val="18"/>
              </w:rPr>
              <w:t xml:space="preserve">On </w:t>
            </w:r>
            <w:r w:rsidRPr="00D02081">
              <w:rPr>
                <w:rFonts w:ascii="Times New Roman" w:eastAsia="바탕"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바탕" w:hAnsi="Times New Roman"/>
                <w:sz w:val="18"/>
                <w:szCs w:val="18"/>
              </w:rPr>
              <w:t xml:space="preserve">Beam-level reporting of </w:t>
            </w:r>
            <w:r w:rsidRPr="00D02081">
              <w:rPr>
                <w:rFonts w:ascii="Times New Roman" w:eastAsia="바탕" w:hAnsi="Times New Roman"/>
                <w:sz w:val="18"/>
                <w:szCs w:val="18"/>
                <w:lang w:val="en-GB"/>
              </w:rPr>
              <w:t xml:space="preserve">feasible </w:t>
            </w:r>
            <w:r w:rsidRPr="00156849">
              <w:rPr>
                <w:rFonts w:ascii="Times New Roman" w:eastAsia="바탕" w:hAnsi="Times New Roman"/>
                <w:strike/>
                <w:color w:val="FF0000"/>
                <w:sz w:val="18"/>
                <w:szCs w:val="18"/>
                <w:lang w:val="en-GB"/>
              </w:rPr>
              <w:t>UL TX</w:t>
            </w:r>
            <w:r w:rsidRPr="00156849">
              <w:rPr>
                <w:rFonts w:ascii="Times New Roman" w:eastAsia="바탕" w:hAnsi="Times New Roman"/>
                <w:color w:val="FF0000"/>
                <w:sz w:val="18"/>
                <w:szCs w:val="18"/>
                <w:lang w:val="en-GB"/>
              </w:rPr>
              <w:t xml:space="preserve"> </w:t>
            </w:r>
            <w:r>
              <w:rPr>
                <w:rFonts w:ascii="Times New Roman" w:eastAsia="바탕" w:hAnsi="Times New Roman"/>
                <w:color w:val="FF0000"/>
                <w:sz w:val="18"/>
                <w:szCs w:val="18"/>
                <w:lang w:val="en-GB"/>
              </w:rPr>
              <w:t xml:space="preserve">gNB </w:t>
            </w:r>
            <w:r w:rsidRPr="00D02081">
              <w:rPr>
                <w:rFonts w:ascii="Times New Roman" w:eastAsia="바탕" w:hAnsi="Times New Roman"/>
                <w:sz w:val="18"/>
                <w:szCs w:val="18"/>
                <w:lang w:val="en-GB"/>
              </w:rPr>
              <w:t>beam(s) for UL transmission</w:t>
            </w:r>
            <w:r>
              <w:rPr>
                <w:rFonts w:ascii="Times New Roman" w:eastAsia="바탕" w:hAnsi="Times New Roman"/>
                <w:sz w:val="18"/>
                <w:szCs w:val="18"/>
                <w:lang w:val="en-GB"/>
              </w:rPr>
              <w:t xml:space="preserve"> </w:t>
            </w:r>
            <w:r w:rsidRPr="00D02081">
              <w:rPr>
                <w:rFonts w:ascii="Times New Roman" w:eastAsia="바탕" w:hAnsi="Times New Roman"/>
                <w:sz w:val="18"/>
                <w:szCs w:val="18"/>
                <w:lang w:val="en-GB"/>
              </w:rPr>
              <w:t>taking the MPE effect into account, with companion L1-RSRP/SINR</w:t>
            </w:r>
          </w:p>
          <w:p w14:paraId="0FF6BF95" w14:textId="77777777"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바탕" w:hAnsi="Times New Roman"/>
                <w:sz w:val="18"/>
                <w:szCs w:val="18"/>
              </w:rPr>
              <w:t xml:space="preserve">Panel-level reporting of </w:t>
            </w:r>
            <w:r w:rsidRPr="00D02081">
              <w:rPr>
                <w:rFonts w:ascii="Times New Roman" w:eastAsia="바탕"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Support the proposal</w:t>
            </w:r>
            <w:r>
              <w:rPr>
                <w:rFonts w:ascii="Times New Roman" w:eastAsia="맑은 고딕" w:hAnsi="Times New Roman" w:cs="Times New Roman"/>
                <w:sz w:val="18"/>
                <w:szCs w:val="18"/>
                <w:lang w:eastAsia="ko-KR"/>
              </w:rPr>
              <w:t xml:space="preserve"> 5.1</w:t>
            </w:r>
            <w:r>
              <w:rPr>
                <w:rFonts w:ascii="Times New Roman" w:eastAsia="맑은 고딕"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N</w:t>
            </w:r>
            <w:r>
              <w:rPr>
                <w:rFonts w:ascii="Times New Roman" w:eastAsia="맑은 고딕"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S</w:t>
            </w:r>
            <w:r>
              <w:rPr>
                <w:rFonts w:ascii="Times New Roman" w:eastAsia="맑은 고딕" w:hAnsi="Times New Roman" w:cs="Times New Roman"/>
                <w:sz w:val="18"/>
                <w:szCs w:val="18"/>
                <w:lang w:eastAsia="ko-KR"/>
              </w:rPr>
              <w:t>upport proposal 5.1 with MediaTek &amp; ZTE version</w:t>
            </w:r>
          </w:p>
        </w:tc>
      </w:tr>
      <w:tr w:rsidR="004B0F99" w14:paraId="6BFAF2E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Proposal 5.1 could be stable.</w:t>
            </w:r>
          </w:p>
        </w:tc>
      </w:tr>
      <w:tr w:rsidR="00315601" w14:paraId="1ABF84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Support proposal 5.1.</w:t>
            </w:r>
          </w:p>
        </w:tc>
      </w:tr>
      <w:tr w:rsidR="00D567FE" w14:paraId="5C686C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Support with ZTE’s addition of virtual PHR.</w:t>
            </w:r>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As it looks now, we do not support. Comments:</w:t>
            </w:r>
          </w:p>
          <w:p w14:paraId="15A40171" w14:textId="58F56A89" w:rsidR="00253730" w:rsidRDefault="00253730" w:rsidP="00EC0FF4">
            <w:pPr>
              <w:pStyle w:val="a3"/>
              <w:numPr>
                <w:ilvl w:val="0"/>
                <w:numId w:val="51"/>
              </w:numPr>
              <w:snapToGrid w:val="0"/>
              <w:rPr>
                <w:rFonts w:ascii="Times New Roman" w:eastAsia="맑은 고딕" w:hAnsi="Times New Roman"/>
                <w:sz w:val="18"/>
                <w:szCs w:val="18"/>
                <w:lang w:eastAsia="ko-KR"/>
              </w:rPr>
            </w:pPr>
            <w:r w:rsidRPr="00A609B8">
              <w:rPr>
                <w:rFonts w:ascii="Times New Roman" w:eastAsia="맑은 고딕" w:hAnsi="Times New Roman"/>
                <w:sz w:val="18"/>
                <w:szCs w:val="18"/>
                <w:lang w:eastAsia="ko-KR"/>
              </w:rPr>
              <w:t xml:space="preserve">we suggest splitting this in two </w:t>
            </w:r>
            <w:r w:rsidR="00861709">
              <w:rPr>
                <w:rFonts w:ascii="Times New Roman" w:eastAsia="맑은 고딕" w:hAnsi="Times New Roman"/>
                <w:sz w:val="18"/>
                <w:szCs w:val="18"/>
                <w:lang w:eastAsia="ko-KR"/>
              </w:rPr>
              <w:t>p</w:t>
            </w:r>
            <w:r w:rsidRPr="00A609B8">
              <w:rPr>
                <w:rFonts w:ascii="Times New Roman" w:eastAsia="맑은 고딕" w:hAnsi="Times New Roman"/>
                <w:sz w:val="18"/>
                <w:szCs w:val="18"/>
                <w:lang w:eastAsia="ko-KR"/>
              </w:rPr>
              <w:t>roposals – they seem unrelated</w:t>
            </w:r>
          </w:p>
          <w:p w14:paraId="4FD80346" w14:textId="77777777" w:rsidR="00253730" w:rsidRDefault="00253730" w:rsidP="00EC0FF4">
            <w:pPr>
              <w:pStyle w:val="a3"/>
              <w:numPr>
                <w:ilvl w:val="0"/>
                <w:numId w:val="51"/>
              </w:numPr>
              <w:snapToGrid w:val="0"/>
              <w:rPr>
                <w:rFonts w:ascii="Times New Roman" w:eastAsia="맑은 고딕" w:hAnsi="Times New Roman"/>
                <w:sz w:val="18"/>
                <w:szCs w:val="18"/>
                <w:lang w:eastAsia="ko-KR"/>
              </w:rPr>
            </w:pPr>
            <w:r w:rsidRPr="00A609B8">
              <w:rPr>
                <w:rFonts w:ascii="Times New Roman" w:eastAsia="맑은 고딕" w:hAnsi="Times New Roman"/>
                <w:sz w:val="18"/>
                <w:szCs w:val="18"/>
                <w:lang w:eastAsia="ko-KR"/>
              </w:rPr>
              <w:t xml:space="preserve">what does “P-MPR report based on Rel.16 framework” mean? </w:t>
            </w:r>
            <w:r>
              <w:rPr>
                <w:rFonts w:ascii="Times New Roman" w:eastAsia="맑은 고딕" w:hAnsi="Times New Roman"/>
                <w:sz w:val="18"/>
                <w:szCs w:val="18"/>
                <w:lang w:eastAsia="ko-KR"/>
              </w:rPr>
              <w:t>Is it the PHR MAC CE that is intended?</w:t>
            </w:r>
          </w:p>
          <w:p w14:paraId="2D026940" w14:textId="1D8BB8B0" w:rsidR="00253730" w:rsidRDefault="00253730" w:rsidP="00EC0FF4">
            <w:pPr>
              <w:pStyle w:val="a3"/>
              <w:numPr>
                <w:ilvl w:val="0"/>
                <w:numId w:val="51"/>
              </w:numPr>
              <w:snapToGrid w:val="0"/>
              <w:rPr>
                <w:rFonts w:ascii="Times New Roman" w:eastAsia="맑은 고딕" w:hAnsi="Times New Roman"/>
                <w:sz w:val="18"/>
                <w:szCs w:val="18"/>
                <w:lang w:eastAsia="ko-KR"/>
              </w:rPr>
            </w:pPr>
            <w:r>
              <w:rPr>
                <w:rFonts w:ascii="Times New Roman" w:eastAsia="맑은 고딕" w:hAnsi="Times New Roman"/>
                <w:sz w:val="18"/>
                <w:szCs w:val="18"/>
                <w:lang w:eastAsia="ko-KR"/>
              </w:rPr>
              <w:t>The second part is quite confusing. We have an agreement on “</w:t>
            </w:r>
            <w:r w:rsidRPr="000868D4">
              <w:rPr>
                <w:rFonts w:ascii="Times New Roman" w:eastAsia="맑은 고딕" w:hAnsi="Times New Roman"/>
                <w:sz w:val="18"/>
                <w:szCs w:val="18"/>
                <w:lang w:eastAsia="ko-KR"/>
              </w:rPr>
              <w:t>SSBRI(s)/CRI(s) and/or indication of panel selection for the purpose of indicating</w:t>
            </w:r>
            <w:r>
              <w:rPr>
                <w:rFonts w:ascii="Times New Roman" w:eastAsia="맑은 고딕" w:hAnsi="Times New Roman"/>
                <w:sz w:val="18"/>
                <w:szCs w:val="18"/>
                <w:lang w:eastAsia="ko-KR"/>
              </w:rPr>
              <w:t xml:space="preserve">…” </w:t>
            </w:r>
            <w:r w:rsidR="00861709">
              <w:rPr>
                <w:rFonts w:ascii="Times New Roman" w:eastAsia="맑은 고딕" w:hAnsi="Times New Roman"/>
                <w:sz w:val="18"/>
                <w:szCs w:val="18"/>
                <w:lang w:eastAsia="ko-KR"/>
              </w:rPr>
              <w:t>W</w:t>
            </w:r>
            <w:r>
              <w:rPr>
                <w:rFonts w:ascii="Times New Roman" w:eastAsia="맑은 고딕"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맑은 고딕" w:hAnsi="Times New Roman"/>
                <w:sz w:val="18"/>
                <w:szCs w:val="18"/>
                <w:lang w:eastAsia="ko-KR"/>
              </w:rPr>
            </w:pPr>
            <w:r w:rsidRPr="000868D4">
              <w:rPr>
                <w:rFonts w:ascii="Times New Roman" w:eastAsia="맑은 고딕" w:hAnsi="Times New Roman"/>
                <w:sz w:val="18"/>
                <w:szCs w:val="18"/>
                <w:lang w:eastAsia="ko-KR"/>
              </w:rPr>
              <w:t>On UE reporting for MPE mitigation for Rel-17</w:t>
            </w:r>
            <w:r>
              <w:rPr>
                <w:rFonts w:ascii="Times New Roman" w:eastAsia="맑은 고딕" w:hAnsi="Times New Roman"/>
                <w:sz w:val="18"/>
                <w:szCs w:val="18"/>
                <w:lang w:eastAsia="ko-KR"/>
              </w:rPr>
              <w:t>, decide in RAN1#104bis-e to focus on either of the following:</w:t>
            </w:r>
          </w:p>
          <w:p w14:paraId="5EA90DD2" w14:textId="77777777" w:rsidR="00861709" w:rsidRDefault="00253730" w:rsidP="00EC0FF4">
            <w:pPr>
              <w:pStyle w:val="a3"/>
              <w:numPr>
                <w:ilvl w:val="0"/>
                <w:numId w:val="51"/>
              </w:numPr>
              <w:snapToGrid w:val="0"/>
              <w:rPr>
                <w:rFonts w:ascii="Times New Roman" w:eastAsia="맑은 고딕" w:hAnsi="Times New Roman"/>
                <w:sz w:val="18"/>
                <w:szCs w:val="18"/>
                <w:lang w:eastAsia="ko-KR"/>
              </w:rPr>
            </w:pPr>
            <w:r>
              <w:rPr>
                <w:rFonts w:ascii="Times New Roman" w:eastAsia="맑은 고딕" w:hAnsi="Times New Roman"/>
                <w:sz w:val="18"/>
                <w:szCs w:val="18"/>
                <w:lang w:eastAsia="ko-KR"/>
              </w:rPr>
              <w:t>Reporting of SSBRI(s)/CRI(s) – additional reporting quantity FFS</w:t>
            </w:r>
          </w:p>
          <w:p w14:paraId="675C2556" w14:textId="67024F4C" w:rsidR="00253730" w:rsidRDefault="00253730" w:rsidP="00EC0FF4">
            <w:pPr>
              <w:pStyle w:val="a3"/>
              <w:numPr>
                <w:ilvl w:val="0"/>
                <w:numId w:val="51"/>
              </w:numPr>
              <w:snapToGrid w:val="0"/>
              <w:rPr>
                <w:rFonts w:ascii="Times New Roman" w:eastAsia="맑은 고딕" w:hAnsi="Times New Roman"/>
                <w:sz w:val="18"/>
                <w:szCs w:val="18"/>
                <w:lang w:eastAsia="ko-KR"/>
              </w:rPr>
            </w:pPr>
            <w:r>
              <w:rPr>
                <w:rFonts w:ascii="Times New Roman" w:eastAsia="맑은 고딕"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We are fine with proposal 5.1.</w:t>
            </w:r>
          </w:p>
        </w:tc>
      </w:tr>
      <w:tr w:rsidR="003B02BD" w14:paraId="6D70F81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6C7" w14:textId="6C75BAF2" w:rsidR="003B02BD" w:rsidRDefault="003B02BD"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66FE" w14:textId="7E0D2327" w:rsidR="003B02BD" w:rsidRDefault="003B02BD" w:rsidP="0036007E">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We are not sure what the current wording implies. In the first bullet, we should start with solution adopted in RAN4 and RAN2 as the baseline. Additional reporting can be further discussed. Similarly, in the second bullet, index reporting i.e., SSB-RI/CRI should be the baseline that is supported and the need for additional metric can be further discussed. Therefore, we are not ok with current wording. The following is suggested instead:</w:t>
            </w:r>
          </w:p>
          <w:p w14:paraId="32B901D6" w14:textId="77777777" w:rsidR="003B02BD" w:rsidRDefault="003B02BD" w:rsidP="0036007E">
            <w:pPr>
              <w:snapToGrid w:val="0"/>
              <w:rPr>
                <w:rFonts w:ascii="Times New Roman" w:eastAsia="맑은 고딕" w:hAnsi="Times New Roman" w:cs="Times New Roman"/>
                <w:sz w:val="18"/>
                <w:szCs w:val="18"/>
                <w:lang w:eastAsia="ko-KR"/>
              </w:rPr>
            </w:pPr>
          </w:p>
          <w:p w14:paraId="65FEB8EF" w14:textId="77777777" w:rsidR="003B02BD" w:rsidRPr="003B02BD" w:rsidRDefault="003B02BD" w:rsidP="003B02BD">
            <w:pPr>
              <w:snapToGrid w:val="0"/>
              <w:jc w:val="both"/>
              <w:rPr>
                <w:rFonts w:ascii="Times New Roman" w:hAnsi="Times New Roman" w:cs="Times New Roman"/>
                <w:sz w:val="18"/>
                <w:szCs w:val="18"/>
                <w:highlight w:val="yellow"/>
              </w:rPr>
            </w:pPr>
            <w:r w:rsidRPr="003B02BD">
              <w:rPr>
                <w:rFonts w:ascii="Times New Roman" w:hAnsi="Times New Roman" w:cs="Times New Roman"/>
                <w:b/>
                <w:sz w:val="18"/>
                <w:szCs w:val="18"/>
                <w:highlight w:val="yellow"/>
                <w:u w:val="single"/>
              </w:rPr>
              <w:t>Proposal 5.1</w:t>
            </w:r>
            <w:r w:rsidRPr="003B02BD">
              <w:rPr>
                <w:rFonts w:ascii="Times New Roman" w:hAnsi="Times New Roman" w:cs="Times New Roman"/>
                <w:sz w:val="18"/>
                <w:szCs w:val="18"/>
                <w:highlight w:val="yellow"/>
              </w:rPr>
              <w:t xml:space="preserve">: On Rel.17 enhancements to facilitate MPE mitigation, </w:t>
            </w:r>
          </w:p>
          <w:p w14:paraId="780986B5" w14:textId="00490186" w:rsidR="003B02BD" w:rsidRPr="00E06255" w:rsidRDefault="003B02BD" w:rsidP="003B02BD">
            <w:pPr>
              <w:pStyle w:val="a3"/>
              <w:numPr>
                <w:ilvl w:val="0"/>
                <w:numId w:val="39"/>
              </w:numPr>
              <w:snapToGrid w:val="0"/>
              <w:spacing w:after="0" w:line="240" w:lineRule="auto"/>
              <w:jc w:val="both"/>
              <w:rPr>
                <w:rFonts w:ascii="Times New Roman" w:hAnsi="Times New Roman"/>
                <w:color w:val="FF0000"/>
                <w:sz w:val="18"/>
                <w:szCs w:val="18"/>
                <w:highlight w:val="yellow"/>
              </w:rPr>
            </w:pPr>
            <w:r w:rsidRPr="003B02BD">
              <w:rPr>
                <w:rFonts w:ascii="Times New Roman" w:eastAsia="바탕" w:hAnsi="Times New Roman"/>
                <w:strike/>
                <w:color w:val="FF0000"/>
                <w:sz w:val="18"/>
                <w:szCs w:val="18"/>
                <w:highlight w:val="yellow"/>
                <w:lang w:val="en-GB"/>
              </w:rPr>
              <w:t>On</w:t>
            </w:r>
            <w:r w:rsidRPr="003B02BD">
              <w:rPr>
                <w:rFonts w:ascii="Times New Roman" w:eastAsia="바탕" w:hAnsi="Times New Roman"/>
                <w:sz w:val="18"/>
                <w:szCs w:val="18"/>
                <w:highlight w:val="yellow"/>
                <w:lang w:val="en-GB"/>
              </w:rPr>
              <w:t xml:space="preserve"> </w:t>
            </w:r>
            <w:r w:rsidR="00E06255">
              <w:rPr>
                <w:rFonts w:ascii="Times New Roman" w:eastAsia="바탕" w:hAnsi="Times New Roman"/>
                <w:sz w:val="18"/>
                <w:szCs w:val="18"/>
                <w:highlight w:val="yellow"/>
                <w:lang w:val="en-GB"/>
              </w:rPr>
              <w:t xml:space="preserve">At least </w:t>
            </w:r>
            <w:r w:rsidRPr="003B02BD">
              <w:rPr>
                <w:rFonts w:ascii="Times New Roman" w:eastAsia="바탕" w:hAnsi="Times New Roman"/>
                <w:sz w:val="18"/>
                <w:szCs w:val="18"/>
                <w:highlight w:val="yellow"/>
                <w:lang w:val="en-GB"/>
              </w:rPr>
              <w:t xml:space="preserve">P-MPR report based on Rel.16 framework </w:t>
            </w:r>
            <w:r w:rsidRPr="003B02BD">
              <w:rPr>
                <w:rFonts w:ascii="Times New Roman" w:eastAsia="바탕" w:hAnsi="Times New Roman"/>
                <w:color w:val="FF0000"/>
                <w:sz w:val="18"/>
                <w:szCs w:val="18"/>
                <w:highlight w:val="yellow"/>
                <w:lang w:val="en-GB"/>
              </w:rPr>
              <w:t>(RAN4 framework, including triggering)</w:t>
            </w:r>
            <w:r w:rsidRPr="003B02BD">
              <w:rPr>
                <w:rFonts w:ascii="Times New Roman" w:eastAsia="바탕" w:hAnsi="Times New Roman"/>
                <w:sz w:val="18"/>
                <w:szCs w:val="18"/>
                <w:highlight w:val="yellow"/>
                <w:lang w:val="en-GB"/>
              </w:rPr>
              <w:t xml:space="preserve"> </w:t>
            </w:r>
            <w:r w:rsidR="00E06255" w:rsidRPr="00E06255">
              <w:rPr>
                <w:rFonts w:ascii="Times New Roman" w:eastAsia="바탕" w:hAnsi="Times New Roman"/>
                <w:color w:val="FF0000"/>
                <w:sz w:val="18"/>
                <w:szCs w:val="18"/>
                <w:highlight w:val="yellow"/>
                <w:lang w:val="en-GB"/>
              </w:rPr>
              <w:t>is supported</w:t>
            </w:r>
          </w:p>
          <w:p w14:paraId="2081BE73" w14:textId="07AC3FCA" w:rsidR="003B02BD" w:rsidRPr="003B02BD" w:rsidRDefault="00E06255" w:rsidP="003B02BD">
            <w:pPr>
              <w:pStyle w:val="a3"/>
              <w:numPr>
                <w:ilvl w:val="1"/>
                <w:numId w:val="39"/>
              </w:numPr>
              <w:snapToGrid w:val="0"/>
              <w:spacing w:after="0" w:line="240" w:lineRule="auto"/>
              <w:jc w:val="both"/>
              <w:rPr>
                <w:rFonts w:ascii="Times New Roman" w:hAnsi="Times New Roman"/>
                <w:sz w:val="18"/>
                <w:szCs w:val="18"/>
                <w:highlight w:val="yellow"/>
              </w:rPr>
            </w:pPr>
            <w:r>
              <w:rPr>
                <w:rFonts w:ascii="Times New Roman" w:eastAsia="바탕" w:hAnsi="Times New Roman"/>
                <w:sz w:val="18"/>
                <w:szCs w:val="18"/>
                <w:highlight w:val="yellow"/>
                <w:lang w:val="en-GB"/>
              </w:rPr>
              <w:t>D</w:t>
            </w:r>
            <w:r w:rsidR="003B02BD" w:rsidRPr="003B02BD">
              <w:rPr>
                <w:rFonts w:ascii="Times New Roman" w:eastAsia="바탕" w:hAnsi="Times New Roman"/>
                <w:sz w:val="18"/>
                <w:szCs w:val="18"/>
                <w:highlight w:val="yellow"/>
                <w:lang w:val="en-GB"/>
              </w:rPr>
              <w:t>ecide in RAN1#104bis-e whether to focus study on either beam-level or panel-select reporting</w:t>
            </w:r>
          </w:p>
          <w:p w14:paraId="2C73FC73" w14:textId="568A8866" w:rsidR="003B02BD" w:rsidRPr="003B02BD" w:rsidRDefault="003B02BD" w:rsidP="003B02BD">
            <w:pPr>
              <w:pStyle w:val="a3"/>
              <w:numPr>
                <w:ilvl w:val="0"/>
                <w:numId w:val="39"/>
              </w:numPr>
              <w:snapToGrid w:val="0"/>
              <w:spacing w:after="0" w:line="240" w:lineRule="auto"/>
              <w:jc w:val="both"/>
              <w:rPr>
                <w:rFonts w:ascii="Times New Roman" w:hAnsi="Times New Roman"/>
                <w:sz w:val="18"/>
                <w:szCs w:val="18"/>
                <w:highlight w:val="yellow"/>
              </w:rPr>
            </w:pPr>
            <w:r w:rsidRPr="003B02BD">
              <w:rPr>
                <w:rFonts w:ascii="Times New Roman" w:eastAsia="바탕" w:hAnsi="Times New Roman"/>
                <w:strike/>
                <w:color w:val="FF0000"/>
                <w:sz w:val="18"/>
                <w:szCs w:val="18"/>
                <w:highlight w:val="yellow"/>
              </w:rPr>
              <w:t>On</w:t>
            </w:r>
            <w:r w:rsidRPr="003B02BD">
              <w:rPr>
                <w:rFonts w:ascii="Times New Roman" w:eastAsia="바탕" w:hAnsi="Times New Roman"/>
                <w:sz w:val="18"/>
                <w:szCs w:val="18"/>
                <w:highlight w:val="yellow"/>
              </w:rPr>
              <w:t xml:space="preserve"> </w:t>
            </w:r>
            <w:r w:rsidR="00E06255">
              <w:rPr>
                <w:rFonts w:ascii="Times New Roman" w:eastAsia="바탕" w:hAnsi="Times New Roman"/>
                <w:color w:val="FF0000"/>
                <w:sz w:val="18"/>
                <w:szCs w:val="18"/>
                <w:highlight w:val="yellow"/>
              </w:rPr>
              <w:t>A</w:t>
            </w:r>
            <w:r w:rsidRPr="003B02BD">
              <w:rPr>
                <w:rFonts w:ascii="Times New Roman" w:eastAsia="바탕" w:hAnsi="Times New Roman"/>
                <w:color w:val="FF0000"/>
                <w:sz w:val="18"/>
                <w:szCs w:val="18"/>
                <w:highlight w:val="yellow"/>
              </w:rPr>
              <w:t xml:space="preserve">t least </w:t>
            </w:r>
            <w:r w:rsidR="00E06255">
              <w:rPr>
                <w:rFonts w:ascii="Times New Roman" w:eastAsia="바탕" w:hAnsi="Times New Roman"/>
                <w:color w:val="FF0000"/>
                <w:sz w:val="18"/>
                <w:szCs w:val="18"/>
                <w:highlight w:val="yellow"/>
              </w:rPr>
              <w:t xml:space="preserve">support reporting </w:t>
            </w:r>
            <w:r w:rsidRPr="003B02BD">
              <w:rPr>
                <w:rFonts w:ascii="Times New Roman" w:eastAsia="바탕" w:hAnsi="Times New Roman"/>
                <w:color w:val="FF0000"/>
                <w:sz w:val="18"/>
                <w:szCs w:val="18"/>
                <w:highlight w:val="yellow"/>
                <w:lang w:val="en-GB"/>
              </w:rPr>
              <w:t>SSBRI(s)/CRI(s)</w:t>
            </w:r>
            <w:r w:rsidRPr="003B02BD">
              <w:rPr>
                <w:rFonts w:ascii="Times New Roman" w:eastAsia="바탕" w:hAnsi="Times New Roman"/>
                <w:sz w:val="18"/>
                <w:szCs w:val="18"/>
                <w:highlight w:val="yellow"/>
                <w:lang w:val="en-GB"/>
              </w:rPr>
              <w:t xml:space="preserve"> </w:t>
            </w:r>
          </w:p>
          <w:p w14:paraId="78A883DE" w14:textId="1B9F966F" w:rsidR="003B02BD" w:rsidRPr="003B02BD" w:rsidRDefault="003B02BD" w:rsidP="003B02BD">
            <w:pPr>
              <w:pStyle w:val="a3"/>
              <w:numPr>
                <w:ilvl w:val="1"/>
                <w:numId w:val="39"/>
              </w:numPr>
              <w:snapToGrid w:val="0"/>
              <w:spacing w:after="0" w:line="240" w:lineRule="auto"/>
              <w:jc w:val="both"/>
              <w:rPr>
                <w:rFonts w:ascii="Times New Roman" w:hAnsi="Times New Roman"/>
                <w:sz w:val="18"/>
                <w:szCs w:val="18"/>
                <w:highlight w:val="yellow"/>
              </w:rPr>
            </w:pPr>
            <w:r w:rsidRPr="003B02BD">
              <w:rPr>
                <w:rFonts w:ascii="Times New Roman" w:eastAsia="바탕" w:hAnsi="Times New Roman"/>
                <w:color w:val="FF0000"/>
                <w:sz w:val="18"/>
                <w:szCs w:val="18"/>
                <w:highlight w:val="yellow"/>
                <w:lang w:val="en-GB"/>
              </w:rPr>
              <w:t>FFS</w:t>
            </w:r>
            <w:r w:rsidR="00E06255">
              <w:rPr>
                <w:rFonts w:ascii="Times New Roman" w:eastAsia="바탕" w:hAnsi="Times New Roman"/>
                <w:color w:val="FF0000"/>
                <w:sz w:val="18"/>
                <w:szCs w:val="18"/>
                <w:highlight w:val="yellow"/>
                <w:lang w:val="en-GB"/>
              </w:rPr>
              <w:t>:</w:t>
            </w:r>
            <w:r w:rsidRPr="003B02BD">
              <w:rPr>
                <w:rFonts w:ascii="Times New Roman" w:eastAsia="바탕" w:hAnsi="Times New Roman"/>
                <w:color w:val="FF0000"/>
                <w:sz w:val="18"/>
                <w:szCs w:val="18"/>
                <w:highlight w:val="yellow"/>
                <w:lang w:val="en-GB"/>
              </w:rPr>
              <w:t xml:space="preserve"> whether additional metric should be reported and if so, is it panel or beam level</w:t>
            </w:r>
          </w:p>
          <w:p w14:paraId="5685FE13" w14:textId="4FD4D33F" w:rsidR="003B02BD" w:rsidRDefault="003B02BD" w:rsidP="0036007E">
            <w:pPr>
              <w:snapToGrid w:val="0"/>
              <w:rPr>
                <w:rFonts w:ascii="Times New Roman" w:eastAsia="맑은 고딕" w:hAnsi="Times New Roman" w:cs="Times New Roman"/>
                <w:sz w:val="18"/>
                <w:szCs w:val="18"/>
                <w:lang w:eastAsia="ko-KR"/>
              </w:rPr>
            </w:pPr>
          </w:p>
        </w:tc>
      </w:tr>
      <w:tr w:rsidR="001421A4" w14:paraId="1431AA85" w14:textId="77777777">
        <w:trPr>
          <w:ins w:id="395" w:author="Li Guo" w:date="2021-01-26T20:2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D6DC" w14:textId="30234C8A" w:rsidR="001421A4" w:rsidRDefault="001421A4" w:rsidP="001421A4">
            <w:pPr>
              <w:snapToGrid w:val="0"/>
              <w:rPr>
                <w:ins w:id="396" w:author="Li Guo" w:date="2021-01-26T20:28:00Z"/>
                <w:rFonts w:ascii="Times New Roman" w:eastAsia="맑은 고딕" w:hAnsi="Times New Roman" w:cs="Times New Roman"/>
                <w:sz w:val="18"/>
                <w:szCs w:val="18"/>
                <w:lang w:eastAsia="ko-KR"/>
              </w:rPr>
            </w:pPr>
            <w:ins w:id="397" w:author="Li Guo" w:date="2021-01-26T20:28:00Z">
              <w:r>
                <w:rPr>
                  <w:rFonts w:ascii="Times New Roman" w:eastAsia="맑은 고딕" w:hAnsi="Times New Roman" w:cs="Times New Roman"/>
                  <w:sz w:val="18"/>
                  <w:szCs w:val="18"/>
                  <w:lang w:eastAsia="ko-KR"/>
                </w:rPr>
                <w:t>OPPO2</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75B0" w14:textId="553C1429" w:rsidR="001421A4" w:rsidRDefault="001421A4" w:rsidP="001421A4">
            <w:pPr>
              <w:snapToGrid w:val="0"/>
              <w:rPr>
                <w:ins w:id="398" w:author="Li Guo" w:date="2021-01-26T20:28:00Z"/>
                <w:rFonts w:ascii="Times New Roman" w:eastAsia="맑은 고딕" w:hAnsi="Times New Roman" w:cs="Times New Roman"/>
                <w:sz w:val="18"/>
                <w:szCs w:val="18"/>
                <w:lang w:eastAsia="ko-KR"/>
              </w:rPr>
            </w:pPr>
            <w:ins w:id="399" w:author="Li Guo" w:date="2021-01-26T20:28:00Z">
              <w:r>
                <w:rPr>
                  <w:rFonts w:ascii="Times New Roman" w:eastAsia="맑은 고딕" w:hAnsi="Times New Roman" w:cs="Times New Roman"/>
                  <w:sz w:val="18"/>
                  <w:szCs w:val="18"/>
                  <w:lang w:eastAsia="ko-KR"/>
                </w:rPr>
                <w:t>Do not support the term “</w:t>
              </w:r>
              <w:r>
                <w:rPr>
                  <w:rFonts w:ascii="Times New Roman" w:eastAsia="바탕" w:hAnsi="Times New Roman"/>
                  <w:sz w:val="20"/>
                  <w:szCs w:val="20"/>
                  <w:lang w:val="en-GB"/>
                </w:rPr>
                <w:t>virtual PHR</w:t>
              </w:r>
              <w:r>
                <w:rPr>
                  <w:rFonts w:ascii="Times New Roman" w:eastAsia="맑은 고딕" w:hAnsi="Times New Roman" w:cs="Times New Roman"/>
                  <w:sz w:val="18"/>
                  <w:szCs w:val="18"/>
                  <w:lang w:eastAsia="ko-KR"/>
                </w:rPr>
                <w:t>”. Suggest to change to “information of PHR”</w:t>
              </w:r>
            </w:ins>
          </w:p>
        </w:tc>
      </w:tr>
      <w:tr w:rsidR="00C469BC" w14:paraId="13C246D2" w14:textId="77777777">
        <w:trPr>
          <w:ins w:id="400" w:author="Peng Sun(vivo)" w:date="2021-01-27T10:3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CDBA" w14:textId="4E443295" w:rsidR="00C469BC" w:rsidRDefault="00C469BC" w:rsidP="00C469BC">
            <w:pPr>
              <w:snapToGrid w:val="0"/>
              <w:rPr>
                <w:ins w:id="401" w:author="Peng Sun(vivo)" w:date="2021-01-27T10:34:00Z"/>
                <w:rFonts w:ascii="Times New Roman" w:eastAsia="맑은 고딕" w:hAnsi="Times New Roman" w:cs="Times New Roman"/>
                <w:sz w:val="18"/>
                <w:szCs w:val="18"/>
                <w:lang w:eastAsia="ko-KR"/>
              </w:rPr>
            </w:pPr>
            <w:ins w:id="402" w:author="Peng Sun(vivo)" w:date="2021-01-27T10:34:00Z">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5BF1" w14:textId="77777777" w:rsidR="00C469BC" w:rsidRPr="00CD7BFA" w:rsidRDefault="00C469BC" w:rsidP="00C469BC">
            <w:pPr>
              <w:snapToGrid w:val="0"/>
              <w:jc w:val="both"/>
              <w:rPr>
                <w:ins w:id="403" w:author="Peng Sun(vivo)" w:date="2021-01-27T10:34:00Z"/>
                <w:rFonts w:ascii="Times New Roman" w:eastAsiaTheme="minorEastAsia" w:hAnsi="Times New Roman" w:cs="Times New Roman"/>
                <w:b/>
                <w:sz w:val="20"/>
                <w:szCs w:val="20"/>
                <w:u w:val="single"/>
                <w:lang w:eastAsia="zh-CN"/>
              </w:rPr>
            </w:pPr>
            <w:ins w:id="404" w:author="Peng Sun(vivo)" w:date="2021-01-27T10:34:00Z">
              <w:r w:rsidRPr="00CD7BFA">
                <w:rPr>
                  <w:rFonts w:ascii="Times New Roman" w:eastAsia="맑은 고딕" w:hAnsi="Times New Roman" w:cs="Times New Roman" w:hint="eastAsia"/>
                  <w:sz w:val="18"/>
                  <w:szCs w:val="18"/>
                  <w:lang w:eastAsia="ko-KR"/>
                </w:rPr>
                <w:t>W</w:t>
              </w:r>
              <w:r w:rsidRPr="00CD7BFA">
                <w:rPr>
                  <w:rFonts w:ascii="Times New Roman" w:eastAsia="맑은 고딕" w:hAnsi="Times New Roman" w:cs="Times New Roman"/>
                  <w:sz w:val="18"/>
                  <w:szCs w:val="18"/>
                  <w:lang w:eastAsia="ko-KR"/>
                </w:rPr>
                <w:t>e have concerns on a n</w:t>
              </w:r>
              <w:r>
                <w:rPr>
                  <w:rFonts w:ascii="Times New Roman" w:eastAsia="맑은 고딕" w:hAnsi="Times New Roman" w:cs="Times New Roman"/>
                  <w:sz w:val="18"/>
                  <w:szCs w:val="18"/>
                  <w:lang w:eastAsia="ko-KR"/>
                </w:rPr>
                <w:t xml:space="preserve">ovel </w:t>
              </w:r>
              <w:r w:rsidRPr="00CD7BFA">
                <w:rPr>
                  <w:rFonts w:ascii="Times New Roman" w:eastAsia="맑은 고딕" w:hAnsi="Times New Roman" w:cs="Times New Roman"/>
                  <w:sz w:val="18"/>
                  <w:szCs w:val="18"/>
                  <w:lang w:eastAsia="ko-KR"/>
                </w:rPr>
                <w:t xml:space="preserve">framework enhancement of </w:t>
              </w:r>
              <w:r>
                <w:rPr>
                  <w:rFonts w:ascii="Times New Roman" w:eastAsia="맑은 고딕" w:hAnsi="Times New Roman" w:cs="Times New Roman"/>
                  <w:sz w:val="18"/>
                  <w:szCs w:val="18"/>
                  <w:lang w:eastAsia="ko-KR"/>
                </w:rPr>
                <w:t xml:space="preserve">MPE mitigation based on </w:t>
              </w:r>
              <w:r w:rsidRPr="00CD7BFA">
                <w:rPr>
                  <w:rFonts w:ascii="Times New Roman" w:eastAsia="맑은 고딕" w:hAnsi="Times New Roman" w:cs="Times New Roman"/>
                  <w:sz w:val="18"/>
                  <w:szCs w:val="18"/>
                  <w:lang w:eastAsia="ko-KR"/>
                </w:rPr>
                <w:t>SSBRI(s)/CRI(</w:t>
              </w:r>
              <w:r>
                <w:rPr>
                  <w:rFonts w:ascii="Times New Roman" w:eastAsia="맑은 고딕" w:hAnsi="Times New Roman" w:cs="Times New Roman"/>
                  <w:sz w:val="18"/>
                  <w:szCs w:val="18"/>
                  <w:lang w:eastAsia="ko-KR"/>
                </w:rPr>
                <w:t>s). We would like to further study the necessity of SSBRI/CRI report.</w:t>
              </w:r>
            </w:ins>
          </w:p>
          <w:p w14:paraId="4AB4EFE9" w14:textId="77777777" w:rsidR="00C469BC" w:rsidRDefault="00C469BC" w:rsidP="00C469BC">
            <w:pPr>
              <w:snapToGrid w:val="0"/>
              <w:jc w:val="both"/>
              <w:rPr>
                <w:ins w:id="405" w:author="Peng Sun(vivo)" w:date="2021-01-27T10:34:00Z"/>
                <w:rFonts w:ascii="Times New Roman" w:hAnsi="Times New Roman" w:cs="Times New Roman"/>
                <w:b/>
                <w:sz w:val="20"/>
                <w:szCs w:val="20"/>
                <w:u w:val="single"/>
              </w:rPr>
            </w:pPr>
          </w:p>
          <w:p w14:paraId="1A64A2CD" w14:textId="77777777" w:rsidR="00C469BC" w:rsidRPr="00E46007" w:rsidRDefault="00C469BC" w:rsidP="00C469BC">
            <w:pPr>
              <w:snapToGrid w:val="0"/>
              <w:jc w:val="both"/>
              <w:rPr>
                <w:ins w:id="406" w:author="Peng Sun(vivo)" w:date="2021-01-27T10:34:00Z"/>
                <w:rFonts w:ascii="Times New Roman" w:hAnsi="Times New Roman" w:cs="Times New Roman"/>
                <w:sz w:val="20"/>
                <w:szCs w:val="20"/>
              </w:rPr>
            </w:pPr>
            <w:ins w:id="407" w:author="Peng Sun(vivo)" w:date="2021-01-27T10:34:00Z">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On Rel.17 enhancements to facilitate MPE mitigation, </w:t>
              </w:r>
            </w:ins>
          </w:p>
          <w:p w14:paraId="21C64E31" w14:textId="77777777" w:rsidR="00C469BC" w:rsidRPr="00E46007" w:rsidRDefault="00C469BC" w:rsidP="00C469BC">
            <w:pPr>
              <w:pStyle w:val="a3"/>
              <w:numPr>
                <w:ilvl w:val="0"/>
                <w:numId w:val="39"/>
              </w:numPr>
              <w:snapToGrid w:val="0"/>
              <w:spacing w:after="0" w:line="240" w:lineRule="auto"/>
              <w:jc w:val="both"/>
              <w:rPr>
                <w:ins w:id="408" w:author="Peng Sun(vivo)" w:date="2021-01-27T10:34:00Z"/>
                <w:rFonts w:ascii="Times New Roman" w:hAnsi="Times New Roman"/>
                <w:sz w:val="20"/>
                <w:szCs w:val="20"/>
              </w:rPr>
            </w:pPr>
            <w:ins w:id="409" w:author="Peng Sun(vivo)" w:date="2021-01-27T10:34:00Z">
              <w:r w:rsidRPr="00E46007">
                <w:rPr>
                  <w:rFonts w:ascii="Times New Roman" w:eastAsia="바탕" w:hAnsi="Times New Roman"/>
                  <w:sz w:val="20"/>
                  <w:szCs w:val="20"/>
                  <w:lang w:val="en-GB"/>
                </w:rPr>
                <w:t>On P-MPR report based on Rel.16 framework, decide in RAN1#104bis-e whether to focus study on either beam-level or panel-select reporting</w:t>
              </w:r>
            </w:ins>
          </w:p>
          <w:p w14:paraId="4FB27EB9" w14:textId="77777777" w:rsidR="00C469BC" w:rsidRPr="00E46007" w:rsidRDefault="00C469BC" w:rsidP="00C469BC">
            <w:pPr>
              <w:pStyle w:val="a3"/>
              <w:numPr>
                <w:ilvl w:val="0"/>
                <w:numId w:val="39"/>
              </w:numPr>
              <w:snapToGrid w:val="0"/>
              <w:spacing w:after="0" w:line="240" w:lineRule="auto"/>
              <w:jc w:val="both"/>
              <w:rPr>
                <w:ins w:id="410" w:author="Peng Sun(vivo)" w:date="2021-01-27T10:34:00Z"/>
                <w:rFonts w:ascii="Times New Roman" w:hAnsi="Times New Roman"/>
                <w:sz w:val="20"/>
                <w:szCs w:val="20"/>
              </w:rPr>
            </w:pPr>
            <w:ins w:id="411" w:author="Peng Sun(vivo)" w:date="2021-01-27T10:34:00Z">
              <w:r w:rsidRPr="00E46007">
                <w:rPr>
                  <w:rFonts w:ascii="Times New Roman" w:eastAsia="바탕" w:hAnsi="Times New Roman"/>
                  <w:sz w:val="20"/>
                  <w:szCs w:val="20"/>
                </w:rPr>
                <w:t xml:space="preserve">On </w:t>
              </w:r>
              <w:r w:rsidRPr="00E46007">
                <w:rPr>
                  <w:rFonts w:ascii="Times New Roman" w:eastAsia="바탕" w:hAnsi="Times New Roman"/>
                  <w:sz w:val="20"/>
                  <w:szCs w:val="20"/>
                  <w:lang w:val="en-GB"/>
                </w:rPr>
                <w:t xml:space="preserve">SSBRI(s)/CRI(s) and/or indication of panel selection for the purpose of indicating, decide in RAN1#104bis-e whether to focus study on either of the following: </w:t>
              </w:r>
            </w:ins>
          </w:p>
          <w:p w14:paraId="0DB45FA5" w14:textId="77777777" w:rsidR="00C469BC" w:rsidRPr="00E46007" w:rsidRDefault="00C469BC" w:rsidP="00C469BC">
            <w:pPr>
              <w:pStyle w:val="a3"/>
              <w:numPr>
                <w:ilvl w:val="1"/>
                <w:numId w:val="39"/>
              </w:numPr>
              <w:snapToGrid w:val="0"/>
              <w:spacing w:after="0" w:line="240" w:lineRule="auto"/>
              <w:jc w:val="both"/>
              <w:rPr>
                <w:ins w:id="412" w:author="Peng Sun(vivo)" w:date="2021-01-27T10:34:00Z"/>
                <w:rFonts w:ascii="Times New Roman" w:hAnsi="Times New Roman"/>
                <w:sz w:val="20"/>
                <w:szCs w:val="20"/>
              </w:rPr>
            </w:pPr>
            <w:ins w:id="413" w:author="Peng Sun(vivo)" w:date="2021-01-27T10:34:00Z">
              <w:r w:rsidRPr="00E46007">
                <w:rPr>
                  <w:rFonts w:ascii="Times New Roman" w:eastAsia="바탕" w:hAnsi="Times New Roman"/>
                  <w:sz w:val="20"/>
                  <w:szCs w:val="20"/>
                </w:rPr>
                <w:t xml:space="preserve">Beam-level reporting of </w:t>
              </w:r>
              <w:r w:rsidRPr="00E46007">
                <w:rPr>
                  <w:rFonts w:ascii="Times New Roman" w:eastAsia="바탕" w:hAnsi="Times New Roman"/>
                  <w:sz w:val="20"/>
                  <w:szCs w:val="20"/>
                  <w:lang w:val="en-GB"/>
                </w:rPr>
                <w:t xml:space="preserve">feasible </w:t>
              </w:r>
              <w:r w:rsidRPr="00E46007" w:rsidDel="007D661A">
                <w:rPr>
                  <w:rFonts w:ascii="Times New Roman" w:eastAsia="바탕" w:hAnsi="Times New Roman"/>
                  <w:sz w:val="20"/>
                  <w:szCs w:val="20"/>
                  <w:lang w:val="en-GB"/>
                </w:rPr>
                <w:t>UL TX</w:t>
              </w:r>
              <w:r>
                <w:rPr>
                  <w:rFonts w:ascii="Times New Roman" w:eastAsia="바탕" w:hAnsi="Times New Roman"/>
                  <w:sz w:val="20"/>
                  <w:szCs w:val="20"/>
                  <w:lang w:val="en-GB"/>
                </w:rPr>
                <w:t>gNB</w:t>
              </w:r>
              <w:r w:rsidRPr="00E46007">
                <w:rPr>
                  <w:rFonts w:ascii="Times New Roman" w:eastAsia="바탕" w:hAnsi="Times New Roman"/>
                  <w:sz w:val="20"/>
                  <w:szCs w:val="20"/>
                  <w:lang w:val="en-GB"/>
                </w:rPr>
                <w:t xml:space="preserve"> beam(s) for UL transmission taking the MPE effect into account, with companion L1-RSRP/SINR</w:t>
              </w:r>
              <w:r>
                <w:rPr>
                  <w:rFonts w:ascii="Times New Roman" w:eastAsia="바탕" w:hAnsi="Times New Roman"/>
                  <w:sz w:val="20"/>
                  <w:szCs w:val="20"/>
                  <w:lang w:val="en-GB"/>
                </w:rPr>
                <w:t>/virtual PHR</w:t>
              </w:r>
            </w:ins>
          </w:p>
          <w:p w14:paraId="5BC5E7A6" w14:textId="77777777" w:rsidR="00C469BC" w:rsidRPr="001E064D" w:rsidRDefault="00C469BC" w:rsidP="00C469BC">
            <w:pPr>
              <w:pStyle w:val="a3"/>
              <w:numPr>
                <w:ilvl w:val="1"/>
                <w:numId w:val="39"/>
              </w:numPr>
              <w:snapToGrid w:val="0"/>
              <w:spacing w:after="0" w:line="240" w:lineRule="auto"/>
              <w:jc w:val="both"/>
              <w:rPr>
                <w:ins w:id="414" w:author="Peng Sun(vivo)" w:date="2021-01-27T10:34:00Z"/>
                <w:rFonts w:ascii="Times New Roman" w:hAnsi="Times New Roman"/>
                <w:sz w:val="20"/>
                <w:szCs w:val="20"/>
              </w:rPr>
            </w:pPr>
            <w:ins w:id="415" w:author="Peng Sun(vivo)" w:date="2021-01-27T10:34:00Z">
              <w:r w:rsidRPr="00E46007">
                <w:rPr>
                  <w:rFonts w:ascii="Times New Roman" w:eastAsia="바탕" w:hAnsi="Times New Roman"/>
                  <w:sz w:val="20"/>
                  <w:szCs w:val="20"/>
                </w:rPr>
                <w:t xml:space="preserve">Panel-level reporting of </w:t>
              </w:r>
              <w:r w:rsidRPr="00E46007">
                <w:rPr>
                  <w:rFonts w:ascii="Times New Roman" w:eastAsia="바탕" w:hAnsi="Times New Roman"/>
                  <w:sz w:val="20"/>
                  <w:szCs w:val="20"/>
                  <w:lang w:val="en-GB"/>
                </w:rPr>
                <w:t>feasible UE panel(s) for UL transmission taking the MPE effect into account, with companion L1-RSRP/SINR</w:t>
              </w:r>
              <w:r>
                <w:rPr>
                  <w:rFonts w:ascii="Times New Roman" w:eastAsia="바탕" w:hAnsi="Times New Roman"/>
                  <w:sz w:val="20"/>
                  <w:szCs w:val="20"/>
                  <w:lang w:val="en-GB"/>
                </w:rPr>
                <w:t>/virtual PHR</w:t>
              </w:r>
            </w:ins>
          </w:p>
          <w:p w14:paraId="5254B9AC" w14:textId="77777777" w:rsidR="00C469BC" w:rsidRPr="001E064D" w:rsidRDefault="00C469BC" w:rsidP="00C469BC">
            <w:pPr>
              <w:pStyle w:val="a3"/>
              <w:numPr>
                <w:ilvl w:val="1"/>
                <w:numId w:val="39"/>
              </w:numPr>
              <w:snapToGrid w:val="0"/>
              <w:spacing w:after="0" w:line="240" w:lineRule="auto"/>
              <w:jc w:val="both"/>
              <w:rPr>
                <w:ins w:id="416" w:author="Peng Sun(vivo)" w:date="2021-01-27T10:34:00Z"/>
                <w:rFonts w:ascii="Times New Roman" w:hAnsi="Times New Roman"/>
                <w:sz w:val="20"/>
                <w:szCs w:val="20"/>
                <w:highlight w:val="yellow"/>
              </w:rPr>
            </w:pPr>
            <w:ins w:id="417" w:author="Peng Sun(vivo)" w:date="2021-01-27T10:34:00Z">
              <w:r w:rsidRPr="001E064D">
                <w:rPr>
                  <w:rFonts w:ascii="Times New Roman" w:eastAsiaTheme="minorEastAsia" w:hAnsi="Times New Roman" w:hint="eastAsia"/>
                  <w:sz w:val="20"/>
                  <w:szCs w:val="20"/>
                  <w:highlight w:val="yellow"/>
                  <w:lang w:val="en-GB" w:eastAsia="zh-CN"/>
                </w:rPr>
                <w:t>N</w:t>
              </w:r>
              <w:r w:rsidRPr="001E064D">
                <w:rPr>
                  <w:rFonts w:ascii="Times New Roman" w:eastAsiaTheme="minorEastAsia" w:hAnsi="Times New Roman"/>
                  <w:sz w:val="20"/>
                  <w:szCs w:val="20"/>
                  <w:highlight w:val="yellow"/>
                  <w:lang w:val="en-GB" w:eastAsia="zh-CN"/>
                </w:rPr>
                <w:t xml:space="preserve">ecessity of designing a new framework </w:t>
              </w:r>
              <w:r>
                <w:rPr>
                  <w:rFonts w:ascii="Times New Roman" w:eastAsiaTheme="minorEastAsia" w:hAnsi="Times New Roman" w:hint="eastAsia"/>
                  <w:sz w:val="20"/>
                  <w:szCs w:val="20"/>
                  <w:highlight w:val="yellow"/>
                  <w:lang w:val="en-GB" w:eastAsia="zh-CN"/>
                </w:rPr>
                <w:t>i</w:t>
              </w:r>
              <w:r>
                <w:rPr>
                  <w:rFonts w:ascii="Times New Roman" w:eastAsiaTheme="minorEastAsia" w:hAnsi="Times New Roman"/>
                  <w:sz w:val="20"/>
                  <w:szCs w:val="20"/>
                  <w:highlight w:val="yellow"/>
                  <w:lang w:val="en-GB" w:eastAsia="zh-CN"/>
                </w:rPr>
                <w:t xml:space="preserve">n addition </w:t>
              </w:r>
              <w:r w:rsidRPr="001E064D">
                <w:rPr>
                  <w:rFonts w:ascii="Times New Roman" w:eastAsiaTheme="minorEastAsia" w:hAnsi="Times New Roman"/>
                  <w:sz w:val="20"/>
                  <w:szCs w:val="20"/>
                  <w:highlight w:val="yellow"/>
                  <w:lang w:val="en-GB" w:eastAsia="zh-CN"/>
                </w:rPr>
                <w:t>to Rel.16 P-MPR report framework.</w:t>
              </w:r>
            </w:ins>
          </w:p>
          <w:p w14:paraId="0AF929B9" w14:textId="77777777" w:rsidR="00C469BC" w:rsidRDefault="00C469BC" w:rsidP="00C469BC">
            <w:pPr>
              <w:snapToGrid w:val="0"/>
              <w:rPr>
                <w:ins w:id="418" w:author="Peng Sun(vivo)" w:date="2021-01-27T10:34:00Z"/>
                <w:rFonts w:ascii="Times New Roman" w:eastAsia="맑은 고딕" w:hAnsi="Times New Roman" w:cs="Times New Roman"/>
                <w:sz w:val="18"/>
                <w:szCs w:val="18"/>
                <w:lang w:eastAsia="ko-KR"/>
              </w:rPr>
            </w:pPr>
          </w:p>
        </w:tc>
      </w:tr>
      <w:tr w:rsidR="00DC247D" w14:paraId="43895234" w14:textId="77777777">
        <w:trPr>
          <w:ins w:id="419" w:author="Cao, Jeffrey" w:date="2021-01-27T10:5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5319" w14:textId="457A9B00" w:rsidR="00DC247D" w:rsidRDefault="00DC247D" w:rsidP="00DC247D">
            <w:pPr>
              <w:snapToGrid w:val="0"/>
              <w:rPr>
                <w:ins w:id="420" w:author="Cao, Jeffrey" w:date="2021-01-27T10:55:00Z"/>
                <w:rFonts w:ascii="Times New Roman" w:eastAsiaTheme="minorEastAsia" w:hAnsi="Times New Roman" w:cs="Times New Roman"/>
                <w:sz w:val="18"/>
                <w:szCs w:val="18"/>
                <w:lang w:eastAsia="zh-CN"/>
              </w:rPr>
            </w:pPr>
            <w:ins w:id="421" w:author="Cao, Jeffrey" w:date="2021-01-27T10:55: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D295" w14:textId="0B9937FA" w:rsidR="00DC247D" w:rsidRPr="00CD7BFA" w:rsidRDefault="00DC247D" w:rsidP="00DC247D">
            <w:pPr>
              <w:snapToGrid w:val="0"/>
              <w:jc w:val="both"/>
              <w:rPr>
                <w:ins w:id="422" w:author="Cao, Jeffrey" w:date="2021-01-27T10:55:00Z"/>
                <w:rFonts w:ascii="Times New Roman" w:eastAsia="맑은 고딕" w:hAnsi="Times New Roman" w:cs="Times New Roman"/>
                <w:sz w:val="18"/>
                <w:szCs w:val="18"/>
                <w:lang w:eastAsia="ko-KR"/>
              </w:rPr>
            </w:pPr>
            <w:ins w:id="423" w:author="Cao, Jeffrey" w:date="2021-01-27T10:55: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5.1.</w:t>
              </w:r>
            </w:ins>
          </w:p>
        </w:tc>
      </w:tr>
      <w:tr w:rsidR="0056421E" w:rsidRPr="00FB52AD" w14:paraId="5DB67466" w14:textId="77777777" w:rsidTr="00215AF3">
        <w:trPr>
          <w:ins w:id="424" w:author="Huawei" w:date="2021-01-26T22: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DA944" w14:textId="77777777" w:rsidR="0056421E" w:rsidRPr="00FB52AD" w:rsidRDefault="0056421E" w:rsidP="00215AF3">
            <w:pPr>
              <w:snapToGrid w:val="0"/>
              <w:rPr>
                <w:ins w:id="425" w:author="Huawei" w:date="2021-01-26T22:23:00Z"/>
                <w:rFonts w:ascii="Times New Roman" w:eastAsiaTheme="minorEastAsia" w:hAnsi="Times New Roman" w:cs="Times New Roman"/>
                <w:sz w:val="18"/>
                <w:szCs w:val="18"/>
                <w:lang w:eastAsia="zh-CN"/>
              </w:rPr>
            </w:pPr>
            <w:ins w:id="426" w:author="Huawei" w:date="2021-01-26T22:23:00Z">
              <w:r w:rsidRPr="00FB52AD">
                <w:rPr>
                  <w:rFonts w:ascii="Times New Roman" w:eastAsiaTheme="minorEastAsia" w:hAnsi="Times New Roman" w:cs="Times New Roman" w:hint="eastAsia"/>
                  <w:sz w:val="18"/>
                  <w:szCs w:val="18"/>
                  <w:lang w:eastAsia="zh-CN"/>
                </w:rPr>
                <w:t>H</w:t>
              </w:r>
              <w:r w:rsidRPr="00FB52AD">
                <w:rPr>
                  <w:rFonts w:ascii="Times New Roman" w:eastAsiaTheme="minorEastAsia" w:hAnsi="Times New Roman" w:cs="Times New Roman"/>
                  <w:sz w:val="18"/>
                  <w:szCs w:val="18"/>
                  <w:lang w:eastAsia="zh-CN"/>
                </w:rPr>
                <w:t>uawei, HiSilicon</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4D3A" w14:textId="77777777" w:rsidR="0056421E" w:rsidRPr="00FB52AD" w:rsidRDefault="0056421E" w:rsidP="00215AF3">
            <w:pPr>
              <w:snapToGrid w:val="0"/>
              <w:jc w:val="both"/>
              <w:rPr>
                <w:ins w:id="427" w:author="Huawei" w:date="2021-01-26T22:23:00Z"/>
                <w:rFonts w:ascii="Times New Roman" w:eastAsia="맑은 고딕" w:hAnsi="Times New Roman" w:cs="Times New Roman"/>
                <w:sz w:val="18"/>
                <w:szCs w:val="18"/>
                <w:lang w:eastAsia="ko-KR"/>
              </w:rPr>
            </w:pPr>
            <w:ins w:id="428" w:author="Huawei" w:date="2021-01-26T22:23:00Z">
              <w:r>
                <w:rPr>
                  <w:rFonts w:ascii="Times New Roman" w:eastAsia="맑은 고딕" w:hAnsi="Times New Roman" w:cs="Times New Roman"/>
                  <w:sz w:val="18"/>
                  <w:szCs w:val="18"/>
                  <w:lang w:eastAsia="ko-KR"/>
                </w:rPr>
                <w:t>Proposal 5.1: In our understanding, this proposal does not imply support of either P-MPR reporting or SSBRI/CRI reporting, and suggest making it clear in the main bullet or as a note. And, a</w:t>
              </w:r>
              <w:r w:rsidRPr="00FB52AD">
                <w:rPr>
                  <w:rFonts w:ascii="Times New Roman" w:eastAsia="맑은 고딕" w:hAnsi="Times New Roman" w:cs="Times New Roman"/>
                  <w:sz w:val="18"/>
                  <w:szCs w:val="18"/>
                  <w:lang w:eastAsia="ko-KR"/>
                </w:rPr>
                <w:t xml:space="preserve">s </w:t>
              </w:r>
              <w:r>
                <w:rPr>
                  <w:rFonts w:ascii="Times New Roman" w:eastAsia="맑은 고딕" w:hAnsi="Times New Roman" w:cs="Times New Roman"/>
                  <w:sz w:val="18"/>
                  <w:szCs w:val="18"/>
                  <w:lang w:eastAsia="ko-KR"/>
                </w:rPr>
                <w:t>the first check-point is</w:t>
              </w:r>
              <w:r w:rsidRPr="00FB52AD">
                <w:rPr>
                  <w:rFonts w:ascii="Times New Roman" w:eastAsia="맑은 고딕" w:hAnsi="Times New Roman" w:cs="Times New Roman"/>
                  <w:sz w:val="18"/>
                  <w:szCs w:val="18"/>
                  <w:lang w:eastAsia="ko-KR"/>
                </w:rPr>
                <w:t xml:space="preserve"> Wednesday in the first week of a 2-week meeting, we don’t </w:t>
              </w:r>
              <w:r>
                <w:rPr>
                  <w:rFonts w:ascii="Times New Roman" w:eastAsia="맑은 고딕" w:hAnsi="Times New Roman" w:cs="Times New Roman"/>
                  <w:sz w:val="18"/>
                  <w:szCs w:val="18"/>
                  <w:lang w:eastAsia="ko-KR"/>
                </w:rPr>
                <w:t xml:space="preserve">quite </w:t>
              </w:r>
              <w:r w:rsidRPr="00FB52AD">
                <w:rPr>
                  <w:rFonts w:ascii="Times New Roman" w:eastAsia="맑은 고딕" w:hAnsi="Times New Roman" w:cs="Times New Roman"/>
                  <w:sz w:val="18"/>
                  <w:szCs w:val="18"/>
                  <w:lang w:eastAsia="ko-KR"/>
                </w:rPr>
                <w:t>understand why not to discuss this topic in this meeting, but rush to postpone the discussion on whether to narrow-down some scope of study (not even real</w:t>
              </w:r>
              <w:r>
                <w:rPr>
                  <w:rFonts w:ascii="Times New Roman" w:eastAsia="맑은 고딕" w:hAnsi="Times New Roman" w:cs="Times New Roman"/>
                  <w:sz w:val="18"/>
                  <w:szCs w:val="18"/>
                  <w:lang w:eastAsia="ko-KR"/>
                </w:rPr>
                <w:t xml:space="preserve"> down-scoping) to next meeting…</w:t>
              </w:r>
            </w:ins>
          </w:p>
        </w:tc>
      </w:tr>
      <w:tr w:rsidR="00500C46" w:rsidRPr="00FB52AD" w14:paraId="3E150001"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0B19" w14:textId="61B8447F" w:rsidR="00500C46" w:rsidRPr="00FB52AD" w:rsidRDefault="00500C46" w:rsidP="00500C46">
            <w:pPr>
              <w:snapToGrid w:val="0"/>
              <w:rPr>
                <w:rFonts w:ascii="Times New Roman" w:eastAsiaTheme="minorEastAsia" w:hAnsi="Times New Roman" w:cs="Times New Roman"/>
                <w:sz w:val="18"/>
                <w:szCs w:val="18"/>
                <w:lang w:eastAsia="zh-CN"/>
              </w:rPr>
            </w:pPr>
            <w:r>
              <w:rPr>
                <w:rFonts w:ascii="Times New Roman" w:eastAsia="맑은 고딕" w:hAnsi="Times New Roman" w:cs="Times New Roman"/>
                <w:sz w:val="18"/>
                <w:szCs w:val="18"/>
                <w:lang w:eastAsia="ko-KR"/>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A99B" w14:textId="77777777" w:rsidR="00500C46" w:rsidRDefault="00500C46" w:rsidP="00500C46">
            <w:pPr>
              <w:snapToGrid w:val="0"/>
              <w:jc w:val="both"/>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On Proposal 5.1, the 2</w:t>
            </w:r>
            <w:r w:rsidRPr="00D82E1A">
              <w:rPr>
                <w:rFonts w:ascii="Times New Roman" w:eastAsia="맑은 고딕" w:hAnsi="Times New Roman" w:cs="Times New Roman"/>
                <w:sz w:val="18"/>
                <w:szCs w:val="18"/>
                <w:vertAlign w:val="superscript"/>
                <w:lang w:eastAsia="ko-KR"/>
              </w:rPr>
              <w:t>nd</w:t>
            </w:r>
            <w:r>
              <w:rPr>
                <w:rFonts w:ascii="Times New Roman" w:eastAsia="맑은 고딕" w:hAnsi="Times New Roman" w:cs="Times New Roman"/>
                <w:sz w:val="18"/>
                <w:szCs w:val="18"/>
                <w:lang w:eastAsia="ko-KR"/>
              </w:rPr>
              <w:t xml:space="preserve"> bullet in the current proposal is almost the same as the previous agreement we reached in the last meeting. According to the feedback, at least most of the companies agree that indicating “</w:t>
            </w:r>
            <w:r w:rsidRPr="00500C46">
              <w:rPr>
                <w:rFonts w:ascii="Times New Roman" w:eastAsia="맑은 고딕" w:hAnsi="Times New Roman" w:cs="Times New Roman"/>
                <w:b/>
                <w:sz w:val="18"/>
                <w:szCs w:val="18"/>
                <w:lang w:eastAsia="ko-KR"/>
              </w:rPr>
              <w:t>feasible</w:t>
            </w:r>
            <w:r w:rsidRPr="00D82E1A">
              <w:rPr>
                <w:rFonts w:ascii="Times New Roman" w:eastAsia="맑은 고딕" w:hAnsi="Times New Roman" w:cs="Times New Roman"/>
                <w:sz w:val="18"/>
                <w:szCs w:val="18"/>
                <w:lang w:eastAsia="ko-KR"/>
              </w:rPr>
              <w:t>”</w:t>
            </w:r>
            <w:r w:rsidRPr="00D82E1A">
              <w:rPr>
                <w:rFonts w:ascii="Times New Roman" w:eastAsia="맑은 고딕" w:hAnsi="Times New Roman" w:cs="Times New Roman" w:hint="eastAsia"/>
                <w:sz w:val="18"/>
                <w:szCs w:val="18"/>
                <w:lang w:eastAsia="ko-KR"/>
              </w:rPr>
              <w:t xml:space="preserve"> </w:t>
            </w:r>
            <w:r w:rsidRPr="00D82E1A">
              <w:rPr>
                <w:rFonts w:ascii="Times New Roman" w:eastAsia="맑은 고딕" w:hAnsi="Times New Roman" w:cs="Times New Roman"/>
                <w:sz w:val="18"/>
                <w:szCs w:val="18"/>
                <w:lang w:eastAsia="ko-KR"/>
              </w:rPr>
              <w:t xml:space="preserve">gNB beam(s) </w:t>
            </w:r>
            <w:r w:rsidRPr="00D82E1A">
              <w:rPr>
                <w:rFonts w:ascii="Times New Roman" w:eastAsia="맑은 고딕" w:hAnsi="Times New Roman" w:cs="Times New Roman" w:hint="eastAsia"/>
                <w:sz w:val="18"/>
                <w:szCs w:val="18"/>
                <w:lang w:eastAsia="ko-KR"/>
              </w:rPr>
              <w:t>and/or</w:t>
            </w:r>
            <w:r w:rsidRPr="00547BEE">
              <w:rPr>
                <w:rFonts w:ascii="Times New Roman" w:eastAsia="맑은 고딕" w:hAnsi="Times New Roman" w:cs="Times New Roman"/>
                <w:sz w:val="18"/>
                <w:szCs w:val="18"/>
                <w:lang w:eastAsia="ko-KR"/>
              </w:rPr>
              <w:t xml:space="preserve"> UE panel(s) </w:t>
            </w:r>
            <w:r w:rsidRPr="00D82E1A">
              <w:rPr>
                <w:rFonts w:ascii="Times New Roman" w:eastAsia="맑은 고딕" w:hAnsi="Times New Roman" w:cs="Times New Roman"/>
                <w:sz w:val="18"/>
                <w:szCs w:val="18"/>
                <w:lang w:eastAsia="ko-KR"/>
              </w:rPr>
              <w:t>for UL transmission</w:t>
            </w:r>
            <w:r>
              <w:rPr>
                <w:rFonts w:ascii="Times New Roman" w:eastAsia="맑은 고딕" w:hAnsi="Times New Roman" w:cs="Times New Roman"/>
                <w:sz w:val="18"/>
                <w:szCs w:val="18"/>
                <w:lang w:eastAsia="ko-KR"/>
              </w:rPr>
              <w:t xml:space="preserve"> is the goal to have such reporting, thus we suggest to add this back.</w:t>
            </w:r>
            <w:r w:rsidRPr="00547BEE">
              <w:rPr>
                <w:rFonts w:ascii="Times New Roman" w:eastAsia="맑은 고딕" w:hAnsi="Times New Roman" w:cs="Times New Roman" w:hint="eastAsia"/>
                <w:sz w:val="18"/>
                <w:szCs w:val="18"/>
                <w:lang w:eastAsia="ko-KR"/>
              </w:rPr>
              <w:t xml:space="preserve"> R</w:t>
            </w:r>
            <w:r w:rsidRPr="00547BEE">
              <w:rPr>
                <w:rFonts w:ascii="Times New Roman" w:eastAsia="맑은 고딕" w:hAnsi="Times New Roman" w:cs="Times New Roman"/>
                <w:sz w:val="18"/>
                <w:szCs w:val="18"/>
                <w:lang w:eastAsia="ko-KR"/>
              </w:rPr>
              <w:t>egarding Intel</w:t>
            </w:r>
            <w:r>
              <w:rPr>
                <w:rFonts w:ascii="Times New Roman" w:eastAsia="맑은 고딕" w:hAnsi="Times New Roman" w:cs="Times New Roman"/>
                <w:sz w:val="18"/>
                <w:szCs w:val="18"/>
                <w:lang w:eastAsia="ko-KR"/>
              </w:rPr>
              <w:t xml:space="preserve">’s comment, we tend to agree with that </w:t>
            </w:r>
            <w:r w:rsidRPr="00547BEE">
              <w:rPr>
                <w:rFonts w:ascii="Times New Roman" w:eastAsia="맑은 고딕" w:hAnsi="Times New Roman" w:cs="Times New Roman"/>
                <w:sz w:val="18"/>
                <w:szCs w:val="18"/>
                <w:lang w:eastAsia="ko-KR"/>
              </w:rPr>
              <w:t>SSBRI(s)/CRI(s)</w:t>
            </w:r>
            <w:r>
              <w:rPr>
                <w:rFonts w:ascii="Times New Roman" w:eastAsia="맑은 고딕" w:hAnsi="Times New Roman" w:cs="Times New Roman"/>
                <w:sz w:val="18"/>
                <w:szCs w:val="18"/>
                <w:lang w:eastAsia="ko-KR"/>
              </w:rPr>
              <w:t xml:space="preserve"> should be baseline. Even UL panel is </w:t>
            </w:r>
            <w:r>
              <w:rPr>
                <w:rFonts w:ascii="Times New Roman" w:eastAsia="맑은 고딕" w:hAnsi="Times New Roman" w:cs="Times New Roman"/>
                <w:sz w:val="18"/>
                <w:szCs w:val="18"/>
                <w:lang w:eastAsia="ko-KR"/>
              </w:rPr>
              <w:lastRenderedPageBreak/>
              <w:t>known for gNB, gNB still has to understand which gNB beam(s) can be used for UL on the UE panel. Maybe removing “either of” can address Intel’s concern.</w:t>
            </w:r>
            <w:r w:rsidRPr="00547BEE">
              <w:rPr>
                <w:rFonts w:ascii="Times New Roman" w:eastAsia="맑은 고딕" w:hAnsi="Times New Roman" w:cs="Times New Roman"/>
                <w:sz w:val="18"/>
                <w:szCs w:val="18"/>
                <w:lang w:eastAsia="ko-KR"/>
              </w:rPr>
              <w:t xml:space="preserve"> </w:t>
            </w:r>
            <w:r>
              <w:rPr>
                <w:rFonts w:ascii="Times New Roman" w:eastAsia="맑은 고딕" w:hAnsi="Times New Roman" w:cs="Times New Roman"/>
                <w:sz w:val="18"/>
                <w:szCs w:val="18"/>
                <w:lang w:eastAsia="ko-KR"/>
              </w:rPr>
              <w:t>Suggested update on the 2</w:t>
            </w:r>
            <w:r w:rsidRPr="00547BEE">
              <w:rPr>
                <w:rFonts w:ascii="Times New Roman" w:eastAsia="맑은 고딕" w:hAnsi="Times New Roman" w:cs="Times New Roman"/>
                <w:sz w:val="18"/>
                <w:szCs w:val="18"/>
                <w:vertAlign w:val="superscript"/>
                <w:lang w:eastAsia="ko-KR"/>
              </w:rPr>
              <w:t>nd</w:t>
            </w:r>
            <w:r>
              <w:rPr>
                <w:rFonts w:ascii="Times New Roman" w:eastAsia="맑은 고딕" w:hAnsi="Times New Roman" w:cs="Times New Roman"/>
                <w:sz w:val="18"/>
                <w:szCs w:val="18"/>
                <w:lang w:eastAsia="ko-KR"/>
              </w:rPr>
              <w:t xml:space="preserve"> bullet:</w:t>
            </w:r>
          </w:p>
          <w:p w14:paraId="33FF879C" w14:textId="77777777" w:rsidR="00500C46" w:rsidRDefault="00500C46" w:rsidP="00500C46">
            <w:pPr>
              <w:snapToGrid w:val="0"/>
              <w:rPr>
                <w:rFonts w:ascii="Times New Roman" w:eastAsia="맑은 고딕" w:hAnsi="Times New Roman" w:cs="Times New Roman"/>
                <w:sz w:val="18"/>
                <w:szCs w:val="18"/>
                <w:lang w:eastAsia="ko-KR"/>
              </w:rPr>
            </w:pPr>
          </w:p>
          <w:p w14:paraId="6D023F84" w14:textId="77777777" w:rsidR="00500C46" w:rsidRPr="00E46007" w:rsidRDefault="00500C46" w:rsidP="00500C46">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바탕" w:hAnsi="Times New Roman"/>
                <w:sz w:val="20"/>
                <w:szCs w:val="20"/>
              </w:rPr>
              <w:t xml:space="preserve">On </w:t>
            </w:r>
            <w:r w:rsidRPr="00E46007">
              <w:rPr>
                <w:rFonts w:ascii="Times New Roman" w:eastAsia="바탕" w:hAnsi="Times New Roman"/>
                <w:sz w:val="20"/>
                <w:szCs w:val="20"/>
                <w:lang w:val="en-GB"/>
              </w:rPr>
              <w:t xml:space="preserve">SSBRI(s)/CRI(s) and/or indication of panel selection for the purpose of indicating, decide in RAN1#104bis-e to focus study on </w:t>
            </w:r>
            <w:r w:rsidRPr="00547BEE">
              <w:rPr>
                <w:rFonts w:ascii="Times New Roman" w:eastAsia="바탕" w:hAnsi="Times New Roman"/>
                <w:strike/>
                <w:color w:val="FF0000"/>
                <w:sz w:val="20"/>
                <w:szCs w:val="20"/>
                <w:lang w:val="en-GB"/>
              </w:rPr>
              <w:t>either of</w:t>
            </w:r>
            <w:r w:rsidRPr="00547BEE">
              <w:rPr>
                <w:rFonts w:ascii="Times New Roman" w:eastAsia="바탕" w:hAnsi="Times New Roman"/>
                <w:color w:val="FF0000"/>
                <w:sz w:val="20"/>
                <w:szCs w:val="20"/>
                <w:lang w:val="en-GB"/>
              </w:rPr>
              <w:t xml:space="preserve"> </w:t>
            </w:r>
            <w:r w:rsidRPr="00E46007">
              <w:rPr>
                <w:rFonts w:ascii="Times New Roman" w:eastAsia="바탕" w:hAnsi="Times New Roman"/>
                <w:sz w:val="20"/>
                <w:szCs w:val="20"/>
                <w:lang w:val="en-GB"/>
              </w:rPr>
              <w:t xml:space="preserve">the following: </w:t>
            </w:r>
          </w:p>
          <w:p w14:paraId="0A4B8E9D" w14:textId="77777777" w:rsidR="00500C46" w:rsidRPr="00E46007" w:rsidRDefault="00500C46" w:rsidP="00500C46">
            <w:pPr>
              <w:pStyle w:val="a3"/>
              <w:numPr>
                <w:ilvl w:val="1"/>
                <w:numId w:val="39"/>
              </w:numPr>
              <w:snapToGrid w:val="0"/>
              <w:spacing w:after="0" w:line="240" w:lineRule="auto"/>
              <w:jc w:val="both"/>
              <w:rPr>
                <w:rFonts w:ascii="Times New Roman" w:hAnsi="Times New Roman"/>
                <w:sz w:val="20"/>
                <w:szCs w:val="20"/>
              </w:rPr>
            </w:pPr>
            <w:r>
              <w:rPr>
                <w:rFonts w:ascii="Times New Roman" w:eastAsia="바탕" w:hAnsi="Times New Roman"/>
                <w:sz w:val="20"/>
                <w:szCs w:val="20"/>
              </w:rPr>
              <w:t xml:space="preserve">Reporting of at least SSBRI(s)/CRI(s) </w:t>
            </w:r>
            <w:r>
              <w:rPr>
                <w:rFonts w:ascii="Times New Roman" w:eastAsia="바탕" w:hAnsi="Times New Roman"/>
                <w:color w:val="FF0000"/>
                <w:sz w:val="20"/>
                <w:szCs w:val="20"/>
              </w:rPr>
              <w:t xml:space="preserve">to indicate </w:t>
            </w:r>
            <w:r w:rsidRPr="00D82E1A">
              <w:rPr>
                <w:rFonts w:ascii="Times New Roman" w:eastAsia="바탕" w:hAnsi="Times New Roman"/>
                <w:color w:val="FF0000"/>
                <w:sz w:val="20"/>
                <w:szCs w:val="20"/>
              </w:rPr>
              <w:t>gNB beam(s)</w:t>
            </w:r>
            <w:r>
              <w:rPr>
                <w:rFonts w:ascii="Times New Roman" w:eastAsia="바탕" w:hAnsi="Times New Roman"/>
                <w:color w:val="FF0000"/>
                <w:sz w:val="20"/>
                <w:szCs w:val="20"/>
              </w:rPr>
              <w:t xml:space="preserve"> that is </w:t>
            </w:r>
            <w:r w:rsidRPr="00D82E1A">
              <w:rPr>
                <w:rFonts w:ascii="Times New Roman" w:eastAsia="바탕" w:hAnsi="Times New Roman"/>
                <w:color w:val="FF0000"/>
                <w:sz w:val="20"/>
                <w:szCs w:val="20"/>
              </w:rPr>
              <w:t>feasible</w:t>
            </w:r>
            <w:r>
              <w:rPr>
                <w:rFonts w:ascii="Times New Roman" w:eastAsia="바탕" w:hAnsi="Times New Roman"/>
                <w:color w:val="FF0000"/>
                <w:sz w:val="20"/>
                <w:szCs w:val="20"/>
              </w:rPr>
              <w:t xml:space="preserve"> for UL transmission</w:t>
            </w:r>
            <w:r>
              <w:rPr>
                <w:rFonts w:ascii="Times New Roman" w:eastAsia="바탕" w:hAnsi="Times New Roman"/>
                <w:sz w:val="20"/>
                <w:szCs w:val="20"/>
              </w:rPr>
              <w:t>: additional reporting quantities are FFS</w:t>
            </w:r>
          </w:p>
          <w:p w14:paraId="0FAAC0A1" w14:textId="77777777" w:rsidR="00500C46" w:rsidRPr="00E46007" w:rsidRDefault="00500C46" w:rsidP="00500C46">
            <w:pPr>
              <w:pStyle w:val="a3"/>
              <w:numPr>
                <w:ilvl w:val="1"/>
                <w:numId w:val="39"/>
              </w:numPr>
              <w:snapToGrid w:val="0"/>
              <w:spacing w:after="0" w:line="240" w:lineRule="auto"/>
              <w:jc w:val="both"/>
              <w:rPr>
                <w:rFonts w:ascii="Times New Roman" w:hAnsi="Times New Roman"/>
                <w:sz w:val="20"/>
                <w:szCs w:val="20"/>
              </w:rPr>
            </w:pPr>
            <w:r>
              <w:rPr>
                <w:rFonts w:ascii="Times New Roman" w:eastAsia="바탕" w:hAnsi="Times New Roman"/>
                <w:sz w:val="20"/>
                <w:szCs w:val="20"/>
              </w:rPr>
              <w:t xml:space="preserve">Reporting of at least an indicator associated with </w:t>
            </w:r>
            <w:r w:rsidRPr="00547BEE">
              <w:rPr>
                <w:rFonts w:ascii="Times New Roman" w:eastAsia="바탕" w:hAnsi="Times New Roman"/>
                <w:color w:val="FF0000"/>
                <w:sz w:val="20"/>
                <w:szCs w:val="20"/>
              </w:rPr>
              <w:t xml:space="preserve">a </w:t>
            </w:r>
            <w:r w:rsidRPr="00547BEE">
              <w:rPr>
                <w:rFonts w:ascii="Times New Roman" w:eastAsia="바탕" w:hAnsi="Times New Roman" w:hint="eastAsia"/>
                <w:color w:val="FF0000"/>
                <w:sz w:val="20"/>
                <w:szCs w:val="20"/>
              </w:rPr>
              <w:t>UE</w:t>
            </w:r>
            <w:r>
              <w:rPr>
                <w:rFonts w:ascii="PMingLiU" w:eastAsia="PMingLiU" w:hAnsi="PMingLiU" w:hint="eastAsia"/>
                <w:color w:val="FF0000"/>
                <w:sz w:val="20"/>
                <w:szCs w:val="20"/>
                <w:lang w:eastAsia="zh-TW"/>
              </w:rPr>
              <w:t xml:space="preserve"> </w:t>
            </w:r>
            <w:r>
              <w:rPr>
                <w:rFonts w:ascii="Times New Roman" w:eastAsia="바탕" w:hAnsi="Times New Roman"/>
                <w:sz w:val="20"/>
                <w:szCs w:val="20"/>
              </w:rPr>
              <w:t xml:space="preserve">‘panel’ </w:t>
            </w:r>
            <w:r>
              <w:rPr>
                <w:rFonts w:ascii="Times New Roman" w:eastAsia="바탕" w:hAnsi="Times New Roman"/>
                <w:color w:val="FF0000"/>
                <w:sz w:val="20"/>
                <w:szCs w:val="20"/>
              </w:rPr>
              <w:t>that is feasible for UL transmission</w:t>
            </w:r>
            <w:r>
              <w:rPr>
                <w:rFonts w:ascii="Times New Roman" w:eastAsia="바탕" w:hAnsi="Times New Roman"/>
                <w:sz w:val="20"/>
                <w:szCs w:val="20"/>
              </w:rPr>
              <w:t>: additional reporting quantities are FFS</w:t>
            </w:r>
          </w:p>
          <w:p w14:paraId="1C748B69" w14:textId="77777777" w:rsidR="00500C46" w:rsidRDefault="00500C46" w:rsidP="00500C46">
            <w:pPr>
              <w:snapToGrid w:val="0"/>
              <w:jc w:val="both"/>
              <w:rPr>
                <w:rFonts w:ascii="Times New Roman" w:eastAsia="맑은 고딕" w:hAnsi="Times New Roman" w:cs="Times New Roman"/>
                <w:sz w:val="18"/>
                <w:szCs w:val="18"/>
                <w:lang w:eastAsia="ko-KR"/>
              </w:rPr>
            </w:pPr>
          </w:p>
        </w:tc>
      </w:tr>
      <w:tr w:rsidR="00FB1095" w:rsidRPr="00FB52AD" w14:paraId="3B9B1652"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588B7" w14:textId="47B4126B" w:rsidR="00FB1095" w:rsidRDefault="00FB1095" w:rsidP="00500C46">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lastRenderedPageBreak/>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A98F8" w14:textId="62336969" w:rsidR="00FB1095" w:rsidRDefault="00FB1095" w:rsidP="00500C46">
            <w:pPr>
              <w:snapToGrid w:val="0"/>
              <w:jc w:val="both"/>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We prefer previous version of proposal 5.1 because reporting of SSBRI/CRI and reporting of panel information is not mutually exclusive. SSBRI/CRI is about gNB Tx beam and panel is about UE. It will be better to discuss whether UE beam level report or UE panel level report is needed for MPE, then discuss the details of the MPE reporting later as suggested by FL initially.</w:t>
            </w:r>
          </w:p>
        </w:tc>
      </w:tr>
    </w:tbl>
    <w:p w14:paraId="40465EB8" w14:textId="77777777" w:rsidR="00DE37B1" w:rsidRPr="0056421E"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ac"/>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1: beam </w:t>
            </w:r>
            <w:bookmarkStart w:id="429" w:name="_GoBack"/>
            <w:bookmarkEnd w:id="429"/>
            <w:r>
              <w:rPr>
                <w:rFonts w:ascii="Times New Roman" w:hAnsi="Times New Roman" w:cs="Times New Roman"/>
                <w:sz w:val="18"/>
                <w:szCs w:val="20"/>
              </w:rPr>
              <w:t>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09D38B18"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398E6988" w:rsidR="00DE37B1"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009233FE">
        <w:rPr>
          <w:rFonts w:ascii="Times New Roman" w:hAnsi="Times New Roman"/>
          <w:sz w:val="20"/>
          <w:szCs w:val="20"/>
        </w:rPr>
        <w:t>transition configuration</w:t>
      </w:r>
      <w:r w:rsidR="00AF5BA9">
        <w:rPr>
          <w:rFonts w:ascii="Times New Roman" w:hAnsi="Times New Roman"/>
          <w:sz w:val="20"/>
          <w:szCs w:val="20"/>
        </w:rPr>
        <w:t>, UE-initiated beam update/activation</w:t>
      </w:r>
      <w:r w:rsidRPr="000E2ED0">
        <w:rPr>
          <w:rFonts w:ascii="Times New Roman" w:hAnsi="Times New Roman"/>
          <w:sz w:val="20"/>
          <w:szCs w:val="20"/>
        </w:rPr>
        <w:t>)</w:t>
      </w:r>
    </w:p>
    <w:p w14:paraId="2C37E784" w14:textId="77777777" w:rsidR="000E2ED0"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6DFA7956" w14:textId="77777777" w:rsidR="00031355" w:rsidRDefault="00031355">
      <w:pPr>
        <w:snapToGrid w:val="0"/>
        <w:rPr>
          <w:ins w:id="430" w:author="Eko Onggosanusi" w:date="2021-01-26T19:59:00Z"/>
          <w:rFonts w:ascii="Times New Roman" w:hAnsi="Times New Roman" w:cs="Times New Roman"/>
          <w:sz w:val="20"/>
        </w:rPr>
      </w:pPr>
    </w:p>
    <w:p w14:paraId="77B985E5" w14:textId="5A7817E6" w:rsidR="00DE37B1" w:rsidRDefault="00031355">
      <w:pPr>
        <w:snapToGrid w:val="0"/>
        <w:rPr>
          <w:ins w:id="431" w:author="Eko Onggosanusi" w:date="2021-01-26T20:01:00Z"/>
          <w:rFonts w:ascii="Times New Roman" w:hAnsi="Times New Roman" w:cs="Times New Roman"/>
          <w:sz w:val="20"/>
        </w:rPr>
      </w:pPr>
      <w:ins w:id="432" w:author="Eko Onggosanusi" w:date="2021-01-26T19:58:00Z">
        <w:r>
          <w:rPr>
            <w:rFonts w:ascii="Times New Roman" w:hAnsi="Times New Roman" w:cs="Times New Roman"/>
            <w:sz w:val="20"/>
          </w:rPr>
          <w:t xml:space="preserve">Note: Given </w:t>
        </w:r>
      </w:ins>
      <w:ins w:id="433" w:author="Eko Onggosanusi" w:date="2021-01-26T19:59:00Z">
        <w:r>
          <w:rPr>
            <w:rFonts w:ascii="Times New Roman" w:hAnsi="Times New Roman" w:cs="Times New Roman"/>
            <w:sz w:val="20"/>
          </w:rPr>
          <w:t xml:space="preserve">its </w:t>
        </w:r>
      </w:ins>
      <w:ins w:id="434" w:author="Eko Onggosanusi" w:date="2021-01-26T19:58:00Z">
        <w:r>
          <w:rPr>
            <w:rFonts w:ascii="Times New Roman" w:hAnsi="Times New Roman" w:cs="Times New Roman"/>
            <w:sz w:val="20"/>
          </w:rPr>
          <w:t xml:space="preserve">dependence on the </w:t>
        </w:r>
      </w:ins>
      <w:ins w:id="435" w:author="Eko Onggosanusi" w:date="2021-01-26T19:59:00Z">
        <w:r>
          <w:rPr>
            <w:rFonts w:ascii="Times New Roman" w:hAnsi="Times New Roman" w:cs="Times New Roman"/>
            <w:sz w:val="20"/>
          </w:rPr>
          <w:t>maturity of other issues</w:t>
        </w:r>
      </w:ins>
      <w:ins w:id="436" w:author="Eko Onggosanusi" w:date="2021-01-26T20:00:00Z">
        <w:r>
          <w:rPr>
            <w:rFonts w:ascii="Times New Roman" w:hAnsi="Times New Roman" w:cs="Times New Roman"/>
            <w:sz w:val="20"/>
          </w:rPr>
          <w:t xml:space="preserve"> (1 to 5)</w:t>
        </w:r>
      </w:ins>
      <w:ins w:id="437" w:author="Eko Onggosanusi" w:date="2021-01-26T19:59:00Z">
        <w:r>
          <w:rPr>
            <w:rFonts w:ascii="Times New Roman" w:hAnsi="Times New Roman" w:cs="Times New Roman"/>
            <w:sz w:val="20"/>
          </w:rPr>
          <w:t xml:space="preserve">, </w:t>
        </w:r>
      </w:ins>
      <w:ins w:id="438" w:author="Eko Onggosanusi" w:date="2021-01-26T20:00:00Z">
        <w:r>
          <w:rPr>
            <w:rFonts w:ascii="Times New Roman" w:hAnsi="Times New Roman" w:cs="Times New Roman"/>
            <w:sz w:val="20"/>
          </w:rPr>
          <w:t xml:space="preserve">when to start the </w:t>
        </w:r>
      </w:ins>
      <w:ins w:id="439" w:author="Eko Onggosanusi" w:date="2021-01-26T20:01:00Z">
        <w:r w:rsidR="007472D1">
          <w:rPr>
            <w:rFonts w:ascii="Times New Roman" w:hAnsi="Times New Roman" w:cs="Times New Roman"/>
            <w:sz w:val="20"/>
          </w:rPr>
          <w:t xml:space="preserve">work </w:t>
        </w:r>
      </w:ins>
      <w:ins w:id="440" w:author="Eko Onggosanusi" w:date="2021-01-26T20:02:00Z">
        <w:r w:rsidR="007472D1">
          <w:rPr>
            <w:rFonts w:ascii="Times New Roman" w:hAnsi="Times New Roman" w:cs="Times New Roman"/>
            <w:sz w:val="20"/>
          </w:rPr>
          <w:t xml:space="preserve">and how much work is done </w:t>
        </w:r>
      </w:ins>
      <w:ins w:id="441" w:author="Eko Onggosanusi" w:date="2021-01-26T20:00:00Z">
        <w:r>
          <w:rPr>
            <w:rFonts w:ascii="Times New Roman" w:hAnsi="Times New Roman" w:cs="Times New Roman"/>
            <w:sz w:val="20"/>
          </w:rPr>
          <w:t xml:space="preserve">on issue 6 should </w:t>
        </w:r>
      </w:ins>
      <w:ins w:id="442" w:author="Eko Onggosanusi" w:date="2021-01-26T20:01:00Z">
        <w:r w:rsidR="007472D1">
          <w:rPr>
            <w:rFonts w:ascii="Times New Roman" w:hAnsi="Times New Roman" w:cs="Times New Roman"/>
            <w:sz w:val="20"/>
          </w:rPr>
          <w:t>depend on</w:t>
        </w:r>
        <w:r>
          <w:rPr>
            <w:rFonts w:ascii="Times New Roman" w:hAnsi="Times New Roman" w:cs="Times New Roman"/>
            <w:sz w:val="20"/>
          </w:rPr>
          <w:t xml:space="preserve"> the progress on the other issues.</w:t>
        </w:r>
      </w:ins>
    </w:p>
    <w:p w14:paraId="61F5FBF4" w14:textId="77777777" w:rsidR="00031355" w:rsidRDefault="00031355">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ac"/>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a3"/>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a3"/>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N</w:t>
            </w:r>
            <w:r>
              <w:rPr>
                <w:rFonts w:ascii="Times New Roman" w:eastAsia="맑은 고딕"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W</w:t>
            </w:r>
            <w:r>
              <w:rPr>
                <w:rFonts w:ascii="Times New Roman" w:eastAsia="맑은 고딕" w:hAnsi="Times New Roman" w:cs="Times New Roman"/>
                <w:sz w:val="18"/>
                <w:szCs w:val="18"/>
                <w:lang w:eastAsia="ko-KR"/>
              </w:rPr>
              <w:t>e are O.K. with the 1</w:t>
            </w:r>
            <w:r w:rsidRPr="00912352">
              <w:rPr>
                <w:rFonts w:ascii="Times New Roman" w:eastAsia="맑은 고딕" w:hAnsi="Times New Roman" w:cs="Times New Roman"/>
                <w:sz w:val="18"/>
                <w:szCs w:val="18"/>
                <w:vertAlign w:val="superscript"/>
                <w:lang w:eastAsia="ko-KR"/>
              </w:rPr>
              <w:t>st</w:t>
            </w:r>
            <w:r>
              <w:rPr>
                <w:rFonts w:ascii="Times New Roman" w:eastAsia="맑은 고딕"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W</w:t>
            </w:r>
            <w:r>
              <w:rPr>
                <w:rFonts w:ascii="Times New Roman" w:eastAsia="맑은 고딕" w:hAnsi="Times New Roman" w:cs="Times New Roman"/>
                <w:sz w:val="18"/>
                <w:szCs w:val="18"/>
                <w:lang w:eastAsia="ko-KR"/>
              </w:rPr>
              <w:t>e do not sure whether 2</w:t>
            </w:r>
            <w:r w:rsidRPr="00912352">
              <w:rPr>
                <w:rFonts w:ascii="Times New Roman" w:eastAsia="맑은 고딕" w:hAnsi="Times New Roman" w:cs="Times New Roman"/>
                <w:sz w:val="18"/>
                <w:szCs w:val="18"/>
                <w:vertAlign w:val="superscript"/>
                <w:lang w:eastAsia="ko-KR"/>
              </w:rPr>
              <w:t>nd</w:t>
            </w:r>
            <w:r>
              <w:rPr>
                <w:rFonts w:ascii="Times New Roman" w:eastAsia="맑은 고딕"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6.1 needs more discussion. </w:t>
            </w:r>
          </w:p>
          <w:p w14:paraId="4DCB4867" w14:textId="77777777" w:rsidR="00EC1AE5" w:rsidRDefault="00EC1AE5" w:rsidP="00713A6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bullet 2, for the RAN4-related parts, the study can be done in RAN1. If it is concluded 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OK, but we also prefer to start this discussion after the other issues are stable.</w:t>
            </w:r>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r w:rsidR="00BC6302" w14:paraId="75341B6B" w14:textId="77777777">
        <w:trPr>
          <w:ins w:id="443" w:author="Eko Onggosanusi" w:date="2021-01-26T20: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19BDC3C0" w:rsidR="00BC6302" w:rsidRDefault="00BC6302" w:rsidP="00253730">
            <w:pPr>
              <w:snapToGrid w:val="0"/>
              <w:rPr>
                <w:ins w:id="444" w:author="Eko Onggosanusi" w:date="2021-01-26T20:02:00Z"/>
                <w:rFonts w:ascii="Times New Roman" w:eastAsia="Yu Mincho" w:hAnsi="Times New Roman" w:cs="Times New Roman"/>
                <w:sz w:val="18"/>
                <w:szCs w:val="18"/>
                <w:lang w:eastAsia="ja-JP"/>
              </w:rPr>
            </w:pPr>
            <w:ins w:id="445" w:author="Eko Onggosanusi" w:date="2021-01-26T20:02: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ACD2F" w14:textId="13AF2800" w:rsidR="00BC6302" w:rsidRDefault="00BC6302" w:rsidP="00253730">
            <w:pPr>
              <w:snapToGrid w:val="0"/>
              <w:rPr>
                <w:ins w:id="446" w:author="Eko Onggosanusi" w:date="2021-01-26T20:02:00Z"/>
                <w:rFonts w:ascii="Times New Roman" w:eastAsia="Yu Mincho" w:hAnsi="Times New Roman" w:cs="Times New Roman"/>
                <w:sz w:val="18"/>
                <w:szCs w:val="18"/>
                <w:lang w:eastAsia="ja-JP"/>
              </w:rPr>
            </w:pPr>
            <w:ins w:id="447" w:author="Eko Onggosanusi" w:date="2021-01-26T20:02:00Z">
              <w:r>
                <w:rPr>
                  <w:rFonts w:ascii="Times New Roman" w:eastAsia="Yu Mincho" w:hAnsi="Times New Roman" w:cs="Times New Roman"/>
                  <w:sz w:val="18"/>
                  <w:szCs w:val="18"/>
                  <w:lang w:eastAsia="ja-JP"/>
                </w:rPr>
                <w:t>Proposal 6.1 is relatively stable.</w:t>
              </w:r>
            </w:ins>
          </w:p>
          <w:p w14:paraId="4D7C7089" w14:textId="04A3AB7F" w:rsidR="00BC6302" w:rsidRDefault="00BC6302" w:rsidP="00253730">
            <w:pPr>
              <w:snapToGrid w:val="0"/>
              <w:rPr>
                <w:ins w:id="448" w:author="Eko Onggosanusi" w:date="2021-01-26T20:02:00Z"/>
                <w:rFonts w:ascii="Times New Roman" w:eastAsia="Yu Mincho" w:hAnsi="Times New Roman" w:cs="Times New Roman"/>
                <w:sz w:val="18"/>
                <w:szCs w:val="18"/>
                <w:lang w:eastAsia="ja-JP"/>
              </w:rPr>
            </w:pPr>
            <w:ins w:id="449" w:author="Eko Onggosanusi" w:date="2021-01-26T20:02:00Z">
              <w:r>
                <w:rPr>
                  <w:rFonts w:ascii="Times New Roman" w:eastAsia="Yu Mincho" w:hAnsi="Times New Roman" w:cs="Times New Roman"/>
                  <w:sz w:val="18"/>
                  <w:szCs w:val="18"/>
                  <w:lang w:eastAsia="ja-JP"/>
                </w:rPr>
                <w:t xml:space="preserve">Added a sentence on the dependence on other issues. I understand that some proponents are sensitive to this but this is actually quite fair. </w:t>
              </w:r>
            </w:ins>
            <w:ins w:id="450" w:author="Eko Onggosanusi" w:date="2021-01-26T20:03:00Z">
              <w:r>
                <w:rPr>
                  <w:rFonts w:ascii="Times New Roman" w:eastAsia="Yu Mincho" w:hAnsi="Times New Roman" w:cs="Times New Roman"/>
                  <w:sz w:val="18"/>
                  <w:szCs w:val="18"/>
                  <w:lang w:eastAsia="ja-JP"/>
                </w:rPr>
                <w:t>The group should not spend too much time on aspects that are still very much contingent because some topics especially on issue 1 and 3 are still not finalized yet.</w:t>
              </w:r>
            </w:ins>
          </w:p>
          <w:p w14:paraId="7F5183A4" w14:textId="08A8C439" w:rsidR="00BC6302" w:rsidRDefault="00BC6302" w:rsidP="00253730">
            <w:pPr>
              <w:snapToGrid w:val="0"/>
              <w:rPr>
                <w:ins w:id="451" w:author="Eko Onggosanusi" w:date="2021-01-26T20:02:00Z"/>
                <w:rFonts w:ascii="Times New Roman" w:eastAsia="Yu Mincho" w:hAnsi="Times New Roman" w:cs="Times New Roman"/>
                <w:sz w:val="18"/>
                <w:szCs w:val="18"/>
                <w:lang w:eastAsia="ja-JP"/>
              </w:rPr>
            </w:pPr>
          </w:p>
        </w:tc>
      </w:tr>
      <w:tr w:rsidR="00C469BC" w14:paraId="4D862730" w14:textId="77777777">
        <w:trPr>
          <w:ins w:id="452" w:author="Peng Sun(vivo)" w:date="2021-01-27T10:3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0FE8068B" w:rsidR="00C469BC" w:rsidRDefault="00C469BC" w:rsidP="00C469BC">
            <w:pPr>
              <w:snapToGrid w:val="0"/>
              <w:rPr>
                <w:ins w:id="453" w:author="Peng Sun(vivo)" w:date="2021-01-27T10:34:00Z"/>
                <w:rFonts w:ascii="Times New Roman" w:eastAsia="Yu Mincho" w:hAnsi="Times New Roman" w:cs="Times New Roman"/>
                <w:sz w:val="18"/>
                <w:szCs w:val="18"/>
                <w:lang w:eastAsia="ja-JP"/>
              </w:rPr>
            </w:pPr>
            <w:ins w:id="454" w:author="Peng Sun(vivo)" w:date="2021-01-27T10:34:00Z">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534FAD6E" w:rsidR="00C469BC" w:rsidRDefault="00C469BC" w:rsidP="00C469BC">
            <w:pPr>
              <w:snapToGrid w:val="0"/>
              <w:rPr>
                <w:ins w:id="455" w:author="Peng Sun(vivo)" w:date="2021-01-27T10:34:00Z"/>
                <w:rFonts w:ascii="Times New Roman" w:eastAsia="Yu Mincho" w:hAnsi="Times New Roman" w:cs="Times New Roman"/>
                <w:sz w:val="18"/>
                <w:szCs w:val="18"/>
                <w:lang w:eastAsia="ja-JP"/>
              </w:rPr>
            </w:pPr>
            <w:ins w:id="456" w:author="Peng Sun(vivo)" w:date="2021-01-27T10:34:00Z">
              <w:r>
                <w:rPr>
                  <w:rFonts w:ascii="Times New Roman" w:eastAsiaTheme="minorEastAsia" w:hAnsi="Times New Roman" w:cs="Times New Roman" w:hint="eastAsia"/>
                  <w:sz w:val="18"/>
                  <w:szCs w:val="18"/>
                  <w:lang w:eastAsia="zh-CN"/>
                </w:rPr>
                <w:t>T</w:t>
              </w:r>
              <w:r>
                <w:rPr>
                  <w:rFonts w:ascii="Times New Roman" w:eastAsiaTheme="minorEastAsia" w:hAnsi="Times New Roman" w:cs="Times New Roman"/>
                  <w:sz w:val="18"/>
                  <w:szCs w:val="18"/>
                  <w:lang w:eastAsia="zh-CN"/>
                </w:rPr>
                <w:t xml:space="preserve">he scope of Group3 is scary. With MB already crowded with quite a bunch of issues, we are concerned on how to move the study forward smoothly. </w:t>
              </w:r>
            </w:ins>
          </w:p>
        </w:tc>
      </w:tr>
      <w:tr w:rsidR="00D605DC" w:rsidRPr="00C91B57" w14:paraId="6B11FB65" w14:textId="77777777" w:rsidTr="00215AF3">
        <w:trPr>
          <w:ins w:id="457" w:author="Huawei" w:date="2021-01-26T22:2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77777777" w:rsidR="00D605DC" w:rsidRPr="00C91B57" w:rsidRDefault="00D605DC" w:rsidP="00215AF3">
            <w:pPr>
              <w:snapToGrid w:val="0"/>
              <w:rPr>
                <w:ins w:id="458" w:author="Huawei" w:date="2021-01-26T22:24:00Z"/>
                <w:rFonts w:ascii="Times New Roman" w:eastAsiaTheme="minorEastAsia" w:hAnsi="Times New Roman" w:cs="Times New Roman"/>
                <w:sz w:val="18"/>
                <w:szCs w:val="18"/>
                <w:lang w:eastAsia="zh-CN"/>
              </w:rPr>
            </w:pPr>
            <w:ins w:id="459" w:author="Huawei" w:date="2021-01-26T22:24:00Z">
              <w:r w:rsidRPr="00C91B57">
                <w:rPr>
                  <w:rFonts w:ascii="Times New Roman" w:eastAsiaTheme="minorEastAsia" w:hAnsi="Times New Roman" w:cs="Times New Roman" w:hint="eastAsia"/>
                  <w:sz w:val="18"/>
                  <w:szCs w:val="18"/>
                  <w:lang w:eastAsia="zh-CN"/>
                </w:rPr>
                <w:t>H</w:t>
              </w:r>
              <w:r w:rsidRPr="00C91B57">
                <w:rPr>
                  <w:rFonts w:ascii="Times New Roman" w:eastAsiaTheme="minorEastAsia" w:hAnsi="Times New Roman" w:cs="Times New Roman"/>
                  <w:sz w:val="18"/>
                  <w:szCs w:val="18"/>
                  <w:lang w:eastAsia="zh-CN"/>
                </w:rPr>
                <w:t>uawei, HiSilicon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77777777" w:rsidR="00D605DC" w:rsidRPr="00C91B57" w:rsidRDefault="00D605DC" w:rsidP="00215AF3">
            <w:pPr>
              <w:snapToGrid w:val="0"/>
              <w:rPr>
                <w:ins w:id="460" w:author="Huawei" w:date="2021-01-26T22:24:00Z"/>
                <w:rFonts w:ascii="Times New Roman" w:eastAsiaTheme="minorEastAsia" w:hAnsi="Times New Roman" w:cs="Times New Roman"/>
                <w:sz w:val="18"/>
                <w:szCs w:val="18"/>
                <w:lang w:eastAsia="zh-CN"/>
              </w:rPr>
            </w:pPr>
            <w:ins w:id="461" w:author="Huawei" w:date="2021-01-26T22:24:00Z">
              <w:r w:rsidRPr="00C91B57">
                <w:rPr>
                  <w:rFonts w:ascii="Times New Roman" w:eastAsiaTheme="minorEastAsia" w:hAnsi="Times New Roman" w:cs="Times New Roman" w:hint="eastAsia"/>
                  <w:sz w:val="18"/>
                  <w:szCs w:val="18"/>
                  <w:lang w:eastAsia="zh-CN"/>
                </w:rPr>
                <w:t>P</w:t>
              </w:r>
              <w:r w:rsidRPr="00C91B57">
                <w:rPr>
                  <w:rFonts w:ascii="Times New Roman" w:eastAsiaTheme="minorEastAsia" w:hAnsi="Times New Roman" w:cs="Times New Roman"/>
                  <w:sz w:val="18"/>
                  <w:szCs w:val="18"/>
                  <w:lang w:eastAsia="zh-CN"/>
                </w:rPr>
                <w:t xml:space="preserve">roposal 6.1: </w:t>
              </w:r>
              <w:r w:rsidRPr="00C91B57">
                <w:rPr>
                  <w:rFonts w:ascii="Times New Roman" w:eastAsiaTheme="minorEastAsia" w:hAnsi="Times New Roman" w:cs="Times New Roman" w:hint="eastAsia"/>
                  <w:sz w:val="18"/>
                  <w:szCs w:val="18"/>
                  <w:lang w:eastAsia="zh-CN"/>
                </w:rPr>
                <w:t>D</w:t>
              </w:r>
              <w:r w:rsidRPr="00C91B57">
                <w:rPr>
                  <w:rFonts w:ascii="Times New Roman" w:eastAsiaTheme="minorEastAsia" w:hAnsi="Times New Roman" w:cs="Times New Roman"/>
                  <w:sz w:val="18"/>
                  <w:szCs w:val="18"/>
                  <w:lang w:eastAsia="zh-CN"/>
                </w:rPr>
                <w:t xml:space="preserve">o not support the first bullet as a mixture of </w:t>
              </w:r>
              <w:r w:rsidRPr="00D605DC">
                <w:rPr>
                  <w:rFonts w:ascii="Times New Roman" w:eastAsiaTheme="minorEastAsia" w:hAnsi="Times New Roman" w:cs="Times New Roman"/>
                  <w:sz w:val="36"/>
                  <w:szCs w:val="36"/>
                  <w:lang w:eastAsia="zh-CN"/>
                  <w:rPrChange w:id="462" w:author="Huawei" w:date="2021-01-26T22:24:00Z">
                    <w:rPr>
                      <w:rFonts w:ascii="Times New Roman" w:eastAsiaTheme="minorEastAsia" w:hAnsi="Times New Roman" w:cs="Times New Roman"/>
                      <w:sz w:val="48"/>
                      <w:szCs w:val="48"/>
                      <w:lang w:eastAsia="zh-CN"/>
                    </w:rPr>
                  </w:rPrChange>
                </w:rPr>
                <w:t>5</w:t>
              </w:r>
              <w:r w:rsidRPr="00C91B57">
                <w:rPr>
                  <w:rFonts w:ascii="Times New Roman" w:eastAsiaTheme="minorEastAsia" w:hAnsi="Times New Roman" w:cs="Times New Roman"/>
                  <w:sz w:val="18"/>
                  <w:szCs w:val="18"/>
                  <w:lang w:eastAsia="zh-CN"/>
                </w:rPr>
                <w:t xml:space="preserve"> different solutions</w:t>
              </w:r>
              <w:r>
                <w:rPr>
                  <w:rFonts w:ascii="Times New Roman" w:eastAsiaTheme="minorEastAsia" w:hAnsi="Times New Roman" w:cs="Times New Roman"/>
                  <w:sz w:val="18"/>
                  <w:szCs w:val="18"/>
                  <w:lang w:eastAsia="zh-CN"/>
                </w:rPr>
                <w:t>. Shared same concern as vivo/ZTE. The word load from the first 5 issues is unhealthy for the delegates already (FL summary reached v58 before first GTW session)</w:t>
              </w:r>
              <w:r w:rsidRPr="00C91B57">
                <w:rPr>
                  <w:rFonts w:ascii="Times New Roman" w:eastAsiaTheme="minorEastAsia" w:hAnsi="Times New Roman" w:cs="Times New Roman"/>
                  <w:sz w:val="18"/>
                  <w:szCs w:val="18"/>
                  <w:lang w:eastAsia="zh-CN"/>
                </w:rPr>
                <w:t xml:space="preserve">. Ok to send the second bullet to RAN4. </w:t>
              </w:r>
            </w:ins>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B71D9" w14:textId="77777777" w:rsidR="00ED662B" w:rsidRDefault="00ED662B">
      <w:r>
        <w:separator/>
      </w:r>
    </w:p>
  </w:endnote>
  <w:endnote w:type="continuationSeparator" w:id="0">
    <w:p w14:paraId="38A6AF32" w14:textId="77777777" w:rsidR="00ED662B" w:rsidRDefault="00ED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
    <w:altName w:val="Segoe Prin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8F39C" w14:textId="77777777" w:rsidR="00ED662B" w:rsidRDefault="00ED662B">
      <w:r>
        <w:rPr>
          <w:color w:val="000000"/>
        </w:rPr>
        <w:separator/>
      </w:r>
    </w:p>
  </w:footnote>
  <w:footnote w:type="continuationSeparator" w:id="0">
    <w:p w14:paraId="40F22BFF" w14:textId="77777777" w:rsidR="00ED662B" w:rsidRDefault="00ED6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123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8"/>
  </w:num>
  <w:num w:numId="3">
    <w:abstractNumId w:val="5"/>
  </w:num>
  <w:num w:numId="4">
    <w:abstractNumId w:val="21"/>
  </w:num>
  <w:num w:numId="5">
    <w:abstractNumId w:val="38"/>
  </w:num>
  <w:num w:numId="6">
    <w:abstractNumId w:val="48"/>
  </w:num>
  <w:num w:numId="7">
    <w:abstractNumId w:val="31"/>
  </w:num>
  <w:num w:numId="8">
    <w:abstractNumId w:val="50"/>
  </w:num>
  <w:num w:numId="9">
    <w:abstractNumId w:val="36"/>
  </w:num>
  <w:num w:numId="10">
    <w:abstractNumId w:val="34"/>
  </w:num>
  <w:num w:numId="11">
    <w:abstractNumId w:val="30"/>
  </w:num>
  <w:num w:numId="12">
    <w:abstractNumId w:val="16"/>
  </w:num>
  <w:num w:numId="13">
    <w:abstractNumId w:val="52"/>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9"/>
  </w:num>
  <w:num w:numId="21">
    <w:abstractNumId w:val="53"/>
  </w:num>
  <w:num w:numId="22">
    <w:abstractNumId w:val="42"/>
  </w:num>
  <w:num w:numId="23">
    <w:abstractNumId w:val="27"/>
  </w:num>
  <w:num w:numId="24">
    <w:abstractNumId w:val="26"/>
  </w:num>
  <w:num w:numId="25">
    <w:abstractNumId w:val="14"/>
  </w:num>
  <w:num w:numId="26">
    <w:abstractNumId w:val="40"/>
  </w:num>
  <w:num w:numId="27">
    <w:abstractNumId w:val="24"/>
  </w:num>
  <w:num w:numId="28">
    <w:abstractNumId w:val="29"/>
  </w:num>
  <w:num w:numId="29">
    <w:abstractNumId w:val="12"/>
  </w:num>
  <w:num w:numId="30">
    <w:abstractNumId w:val="49"/>
  </w:num>
  <w:num w:numId="31">
    <w:abstractNumId w:val="15"/>
  </w:num>
  <w:num w:numId="32">
    <w:abstractNumId w:val="43"/>
  </w:num>
  <w:num w:numId="33">
    <w:abstractNumId w:val="37"/>
  </w:num>
  <w:num w:numId="34">
    <w:abstractNumId w:val="51"/>
  </w:num>
  <w:num w:numId="35">
    <w:abstractNumId w:val="23"/>
  </w:num>
  <w:num w:numId="36">
    <w:abstractNumId w:val="44"/>
  </w:num>
  <w:num w:numId="37">
    <w:abstractNumId w:val="2"/>
  </w:num>
  <w:num w:numId="38">
    <w:abstractNumId w:val="11"/>
  </w:num>
  <w:num w:numId="39">
    <w:abstractNumId w:val="7"/>
  </w:num>
  <w:num w:numId="40">
    <w:abstractNumId w:val="46"/>
  </w:num>
  <w:num w:numId="41">
    <w:abstractNumId w:val="4"/>
  </w:num>
  <w:num w:numId="42">
    <w:abstractNumId w:val="3"/>
  </w:num>
  <w:num w:numId="43">
    <w:abstractNumId w:val="47"/>
  </w:num>
  <w:num w:numId="44">
    <w:abstractNumId w:val="22"/>
  </w:num>
  <w:num w:numId="45">
    <w:abstractNumId w:val="6"/>
  </w:num>
  <w:num w:numId="46">
    <w:abstractNumId w:val="54"/>
  </w:num>
  <w:num w:numId="47">
    <w:abstractNumId w:val="28"/>
  </w:num>
  <w:num w:numId="48">
    <w:abstractNumId w:val="10"/>
  </w:num>
  <w:num w:numId="49">
    <w:abstractNumId w:val="33"/>
  </w:num>
  <w:num w:numId="50">
    <w:abstractNumId w:val="32"/>
  </w:num>
  <w:num w:numId="51">
    <w:abstractNumId w:val="1"/>
  </w:num>
  <w:num w:numId="52">
    <w:abstractNumId w:val="35"/>
  </w:num>
  <w:num w:numId="53">
    <w:abstractNumId w:val="0"/>
  </w:num>
  <w:num w:numId="54">
    <w:abstractNumId w:val="25"/>
  </w:num>
  <w:num w:numId="55">
    <w:abstractNumId w:val="41"/>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Eko Onggosanusi/5G PHY Standards /SRA/Principal Engineer/Samsung Electronics ">
    <w15:presenceInfo w15:providerId="AD" w15:userId="S-1-5-21-1569490900-2152479555-3239727262-3251198"/>
  </w15:person>
  <w15:person w15:author="马大为 (Dawei Ma)">
    <w15:presenceInfo w15:providerId="None" w15:userId="马大为 (Dawei Ma)"/>
  </w15:person>
  <w15:person w15:author="Li Guo">
    <w15:presenceInfo w15:providerId="Windows Live" w15:userId="af0bb698de13b6f4"/>
  </w15:person>
  <w15:person w15:author="Peng Sun(vivo)">
    <w15:presenceInfo w15:providerId="AD" w15:userId="S::11071435@vivo.com::dbf82794-1120-49e7-9f31-51b3f83f38df"/>
  </w15:person>
  <w15:person w15:author="Cao, Jeffrey">
    <w15:presenceInfo w15:providerId="AD" w15:userId="S::Jeffrey.Cao@sony.com::aad88078-dc25-4c71-904b-7838239e21a3"/>
  </w15:person>
  <w15:person w15:author="Huawei">
    <w15:presenceInfo w15:providerId="None" w15:userId="Huawei"/>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4D3D"/>
    <w:rsid w:val="00017340"/>
    <w:rsid w:val="00024403"/>
    <w:rsid w:val="00031355"/>
    <w:rsid w:val="00034C92"/>
    <w:rsid w:val="00034CA4"/>
    <w:rsid w:val="00044042"/>
    <w:rsid w:val="00050762"/>
    <w:rsid w:val="00050E20"/>
    <w:rsid w:val="00051866"/>
    <w:rsid w:val="00054AD4"/>
    <w:rsid w:val="00060947"/>
    <w:rsid w:val="000623ED"/>
    <w:rsid w:val="000625C7"/>
    <w:rsid w:val="000836C1"/>
    <w:rsid w:val="00087128"/>
    <w:rsid w:val="00087EA6"/>
    <w:rsid w:val="00090923"/>
    <w:rsid w:val="00096964"/>
    <w:rsid w:val="00096B0F"/>
    <w:rsid w:val="000A25A6"/>
    <w:rsid w:val="000A4E20"/>
    <w:rsid w:val="000C10A5"/>
    <w:rsid w:val="000D2C52"/>
    <w:rsid w:val="000D6660"/>
    <w:rsid w:val="000E2ED0"/>
    <w:rsid w:val="00101B65"/>
    <w:rsid w:val="00103003"/>
    <w:rsid w:val="0012034E"/>
    <w:rsid w:val="001276F2"/>
    <w:rsid w:val="0013204A"/>
    <w:rsid w:val="00132654"/>
    <w:rsid w:val="0013374B"/>
    <w:rsid w:val="001421A4"/>
    <w:rsid w:val="001478BC"/>
    <w:rsid w:val="00152B5E"/>
    <w:rsid w:val="00173534"/>
    <w:rsid w:val="00186909"/>
    <w:rsid w:val="001B5971"/>
    <w:rsid w:val="001C26B0"/>
    <w:rsid w:val="001C4672"/>
    <w:rsid w:val="001D06FE"/>
    <w:rsid w:val="001D23D6"/>
    <w:rsid w:val="001D5494"/>
    <w:rsid w:val="001F0708"/>
    <w:rsid w:val="001F1F0E"/>
    <w:rsid w:val="002000C3"/>
    <w:rsid w:val="002022E2"/>
    <w:rsid w:val="00204081"/>
    <w:rsid w:val="0021232A"/>
    <w:rsid w:val="00213008"/>
    <w:rsid w:val="0021502B"/>
    <w:rsid w:val="00215BEF"/>
    <w:rsid w:val="0021619F"/>
    <w:rsid w:val="00230976"/>
    <w:rsid w:val="002332AA"/>
    <w:rsid w:val="00235601"/>
    <w:rsid w:val="00241494"/>
    <w:rsid w:val="002419B1"/>
    <w:rsid w:val="002438A0"/>
    <w:rsid w:val="00247579"/>
    <w:rsid w:val="00253730"/>
    <w:rsid w:val="0025377C"/>
    <w:rsid w:val="00265DE3"/>
    <w:rsid w:val="00271751"/>
    <w:rsid w:val="0028009A"/>
    <w:rsid w:val="00290F7F"/>
    <w:rsid w:val="00291885"/>
    <w:rsid w:val="00293503"/>
    <w:rsid w:val="00294361"/>
    <w:rsid w:val="00295D64"/>
    <w:rsid w:val="002A604D"/>
    <w:rsid w:val="002B6EED"/>
    <w:rsid w:val="002B715E"/>
    <w:rsid w:val="002E7CC4"/>
    <w:rsid w:val="00303B09"/>
    <w:rsid w:val="00315601"/>
    <w:rsid w:val="00316B60"/>
    <w:rsid w:val="003200B1"/>
    <w:rsid w:val="003263E6"/>
    <w:rsid w:val="0033226A"/>
    <w:rsid w:val="00335C1E"/>
    <w:rsid w:val="00350E53"/>
    <w:rsid w:val="0036007E"/>
    <w:rsid w:val="003749CE"/>
    <w:rsid w:val="003763A2"/>
    <w:rsid w:val="00381F86"/>
    <w:rsid w:val="003908C5"/>
    <w:rsid w:val="003925E2"/>
    <w:rsid w:val="00395214"/>
    <w:rsid w:val="003A7813"/>
    <w:rsid w:val="003B02BD"/>
    <w:rsid w:val="003E6CE4"/>
    <w:rsid w:val="003F29E9"/>
    <w:rsid w:val="003F6696"/>
    <w:rsid w:val="00415A20"/>
    <w:rsid w:val="00424CC1"/>
    <w:rsid w:val="00426F81"/>
    <w:rsid w:val="0043020B"/>
    <w:rsid w:val="00434C01"/>
    <w:rsid w:val="004379CB"/>
    <w:rsid w:val="004434B4"/>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DFB"/>
    <w:rsid w:val="004C4C21"/>
    <w:rsid w:val="004D3285"/>
    <w:rsid w:val="004D4BC8"/>
    <w:rsid w:val="00500C46"/>
    <w:rsid w:val="00502959"/>
    <w:rsid w:val="0050378B"/>
    <w:rsid w:val="00507748"/>
    <w:rsid w:val="005105A4"/>
    <w:rsid w:val="00516EBE"/>
    <w:rsid w:val="005350E2"/>
    <w:rsid w:val="00536FA4"/>
    <w:rsid w:val="005454B4"/>
    <w:rsid w:val="00545C01"/>
    <w:rsid w:val="00562E3F"/>
    <w:rsid w:val="0056421E"/>
    <w:rsid w:val="0057551A"/>
    <w:rsid w:val="00575997"/>
    <w:rsid w:val="005772BA"/>
    <w:rsid w:val="00581879"/>
    <w:rsid w:val="00590380"/>
    <w:rsid w:val="00594901"/>
    <w:rsid w:val="005A4732"/>
    <w:rsid w:val="005A74FC"/>
    <w:rsid w:val="005B5D51"/>
    <w:rsid w:val="005B73C8"/>
    <w:rsid w:val="005C1F80"/>
    <w:rsid w:val="005C6084"/>
    <w:rsid w:val="005D129D"/>
    <w:rsid w:val="005D76DF"/>
    <w:rsid w:val="005E00CC"/>
    <w:rsid w:val="005E1048"/>
    <w:rsid w:val="005F2E9C"/>
    <w:rsid w:val="005F4B00"/>
    <w:rsid w:val="005F60AC"/>
    <w:rsid w:val="00602A4E"/>
    <w:rsid w:val="006050EE"/>
    <w:rsid w:val="00612164"/>
    <w:rsid w:val="00613050"/>
    <w:rsid w:val="0061394C"/>
    <w:rsid w:val="006236E8"/>
    <w:rsid w:val="00634507"/>
    <w:rsid w:val="00645069"/>
    <w:rsid w:val="006539E2"/>
    <w:rsid w:val="00657C55"/>
    <w:rsid w:val="00667000"/>
    <w:rsid w:val="0068457E"/>
    <w:rsid w:val="00684B4B"/>
    <w:rsid w:val="00686CB2"/>
    <w:rsid w:val="00687A30"/>
    <w:rsid w:val="00693256"/>
    <w:rsid w:val="00697F2E"/>
    <w:rsid w:val="006A3714"/>
    <w:rsid w:val="006A633F"/>
    <w:rsid w:val="006B722C"/>
    <w:rsid w:val="006C1F83"/>
    <w:rsid w:val="006C30E2"/>
    <w:rsid w:val="006E695F"/>
    <w:rsid w:val="00706521"/>
    <w:rsid w:val="0070670B"/>
    <w:rsid w:val="00713A6A"/>
    <w:rsid w:val="00721830"/>
    <w:rsid w:val="00723C8E"/>
    <w:rsid w:val="00732EFD"/>
    <w:rsid w:val="0074179E"/>
    <w:rsid w:val="00744AE0"/>
    <w:rsid w:val="007472D1"/>
    <w:rsid w:val="007476B1"/>
    <w:rsid w:val="007536A5"/>
    <w:rsid w:val="00756AF4"/>
    <w:rsid w:val="00780EDA"/>
    <w:rsid w:val="007922D2"/>
    <w:rsid w:val="00796540"/>
    <w:rsid w:val="007B0576"/>
    <w:rsid w:val="007B253D"/>
    <w:rsid w:val="007B2B36"/>
    <w:rsid w:val="007C3466"/>
    <w:rsid w:val="007C6752"/>
    <w:rsid w:val="007D4654"/>
    <w:rsid w:val="007D661A"/>
    <w:rsid w:val="007E1B20"/>
    <w:rsid w:val="007E3997"/>
    <w:rsid w:val="007F3492"/>
    <w:rsid w:val="007F6F15"/>
    <w:rsid w:val="00800B4E"/>
    <w:rsid w:val="00806965"/>
    <w:rsid w:val="00807F22"/>
    <w:rsid w:val="008140E7"/>
    <w:rsid w:val="0081463A"/>
    <w:rsid w:val="008317A0"/>
    <w:rsid w:val="0083417A"/>
    <w:rsid w:val="008365F8"/>
    <w:rsid w:val="00852811"/>
    <w:rsid w:val="00854515"/>
    <w:rsid w:val="008557AF"/>
    <w:rsid w:val="00861709"/>
    <w:rsid w:val="00864F1F"/>
    <w:rsid w:val="00870C30"/>
    <w:rsid w:val="00873C52"/>
    <w:rsid w:val="00881582"/>
    <w:rsid w:val="00887A5E"/>
    <w:rsid w:val="00895F9D"/>
    <w:rsid w:val="008A2BA6"/>
    <w:rsid w:val="008B2568"/>
    <w:rsid w:val="008C4885"/>
    <w:rsid w:val="008D1CE7"/>
    <w:rsid w:val="008E45C6"/>
    <w:rsid w:val="00907DBC"/>
    <w:rsid w:val="009233FE"/>
    <w:rsid w:val="00926E7C"/>
    <w:rsid w:val="0092723A"/>
    <w:rsid w:val="0095083B"/>
    <w:rsid w:val="00974898"/>
    <w:rsid w:val="00981B72"/>
    <w:rsid w:val="00984656"/>
    <w:rsid w:val="00994CC1"/>
    <w:rsid w:val="00996639"/>
    <w:rsid w:val="009A1F36"/>
    <w:rsid w:val="009B2304"/>
    <w:rsid w:val="009D2A30"/>
    <w:rsid w:val="009D625D"/>
    <w:rsid w:val="009D6961"/>
    <w:rsid w:val="009F7B4C"/>
    <w:rsid w:val="00A016D8"/>
    <w:rsid w:val="00A1076B"/>
    <w:rsid w:val="00A112E3"/>
    <w:rsid w:val="00A1252F"/>
    <w:rsid w:val="00A156A6"/>
    <w:rsid w:val="00A32426"/>
    <w:rsid w:val="00A4584B"/>
    <w:rsid w:val="00A51953"/>
    <w:rsid w:val="00A54AF9"/>
    <w:rsid w:val="00A55ED6"/>
    <w:rsid w:val="00A66503"/>
    <w:rsid w:val="00A70C59"/>
    <w:rsid w:val="00A82998"/>
    <w:rsid w:val="00A87765"/>
    <w:rsid w:val="00A93483"/>
    <w:rsid w:val="00AC0F52"/>
    <w:rsid w:val="00AD03D9"/>
    <w:rsid w:val="00AD27DC"/>
    <w:rsid w:val="00AD631B"/>
    <w:rsid w:val="00AD725F"/>
    <w:rsid w:val="00AE35E1"/>
    <w:rsid w:val="00AE40EF"/>
    <w:rsid w:val="00AF5BA9"/>
    <w:rsid w:val="00B010E6"/>
    <w:rsid w:val="00B01BA9"/>
    <w:rsid w:val="00B02100"/>
    <w:rsid w:val="00B124D3"/>
    <w:rsid w:val="00B140B4"/>
    <w:rsid w:val="00B146F9"/>
    <w:rsid w:val="00B1550D"/>
    <w:rsid w:val="00B22F5B"/>
    <w:rsid w:val="00B243C2"/>
    <w:rsid w:val="00B27631"/>
    <w:rsid w:val="00B353D8"/>
    <w:rsid w:val="00B37D4D"/>
    <w:rsid w:val="00B53B33"/>
    <w:rsid w:val="00B6111E"/>
    <w:rsid w:val="00B77D1C"/>
    <w:rsid w:val="00B94977"/>
    <w:rsid w:val="00B9575F"/>
    <w:rsid w:val="00BA0A8E"/>
    <w:rsid w:val="00BA30F2"/>
    <w:rsid w:val="00BA4069"/>
    <w:rsid w:val="00BC04AC"/>
    <w:rsid w:val="00BC6302"/>
    <w:rsid w:val="00BD01F5"/>
    <w:rsid w:val="00BE0897"/>
    <w:rsid w:val="00BE0F71"/>
    <w:rsid w:val="00BE50BF"/>
    <w:rsid w:val="00BF0E74"/>
    <w:rsid w:val="00C000A7"/>
    <w:rsid w:val="00C06511"/>
    <w:rsid w:val="00C14531"/>
    <w:rsid w:val="00C16782"/>
    <w:rsid w:val="00C17201"/>
    <w:rsid w:val="00C17533"/>
    <w:rsid w:val="00C20373"/>
    <w:rsid w:val="00C2533C"/>
    <w:rsid w:val="00C33838"/>
    <w:rsid w:val="00C369DA"/>
    <w:rsid w:val="00C412DF"/>
    <w:rsid w:val="00C42EF4"/>
    <w:rsid w:val="00C44EF8"/>
    <w:rsid w:val="00C469BC"/>
    <w:rsid w:val="00C472E9"/>
    <w:rsid w:val="00C566D4"/>
    <w:rsid w:val="00C57682"/>
    <w:rsid w:val="00C61F74"/>
    <w:rsid w:val="00C6261B"/>
    <w:rsid w:val="00C65EF2"/>
    <w:rsid w:val="00C76712"/>
    <w:rsid w:val="00C818CD"/>
    <w:rsid w:val="00C85277"/>
    <w:rsid w:val="00CB36C0"/>
    <w:rsid w:val="00CC0056"/>
    <w:rsid w:val="00CD15AD"/>
    <w:rsid w:val="00CD34CF"/>
    <w:rsid w:val="00CD5653"/>
    <w:rsid w:val="00CF0CCB"/>
    <w:rsid w:val="00CF6263"/>
    <w:rsid w:val="00CF7BB4"/>
    <w:rsid w:val="00D064EE"/>
    <w:rsid w:val="00D11239"/>
    <w:rsid w:val="00D1136D"/>
    <w:rsid w:val="00D12CE7"/>
    <w:rsid w:val="00D17294"/>
    <w:rsid w:val="00D21DC1"/>
    <w:rsid w:val="00D2748C"/>
    <w:rsid w:val="00D33EC8"/>
    <w:rsid w:val="00D43567"/>
    <w:rsid w:val="00D51C82"/>
    <w:rsid w:val="00D567FE"/>
    <w:rsid w:val="00D570F6"/>
    <w:rsid w:val="00D605DC"/>
    <w:rsid w:val="00D67F3E"/>
    <w:rsid w:val="00D75400"/>
    <w:rsid w:val="00D9228A"/>
    <w:rsid w:val="00D97BB9"/>
    <w:rsid w:val="00DC247D"/>
    <w:rsid w:val="00DC63C2"/>
    <w:rsid w:val="00DD18A1"/>
    <w:rsid w:val="00DD2E2B"/>
    <w:rsid w:val="00DE054E"/>
    <w:rsid w:val="00DE37B1"/>
    <w:rsid w:val="00E0198B"/>
    <w:rsid w:val="00E03070"/>
    <w:rsid w:val="00E06255"/>
    <w:rsid w:val="00E07672"/>
    <w:rsid w:val="00E12743"/>
    <w:rsid w:val="00E24894"/>
    <w:rsid w:val="00E34A6D"/>
    <w:rsid w:val="00E377DB"/>
    <w:rsid w:val="00E4173E"/>
    <w:rsid w:val="00E41F4F"/>
    <w:rsid w:val="00E429A9"/>
    <w:rsid w:val="00E46007"/>
    <w:rsid w:val="00E47821"/>
    <w:rsid w:val="00E57EB7"/>
    <w:rsid w:val="00E62396"/>
    <w:rsid w:val="00E62665"/>
    <w:rsid w:val="00E63C96"/>
    <w:rsid w:val="00E6658D"/>
    <w:rsid w:val="00E67848"/>
    <w:rsid w:val="00E67E12"/>
    <w:rsid w:val="00E921CC"/>
    <w:rsid w:val="00E9744B"/>
    <w:rsid w:val="00EA64DE"/>
    <w:rsid w:val="00EA7D72"/>
    <w:rsid w:val="00EB4A2F"/>
    <w:rsid w:val="00EC0FF4"/>
    <w:rsid w:val="00EC1AE5"/>
    <w:rsid w:val="00ED662B"/>
    <w:rsid w:val="00EE400D"/>
    <w:rsid w:val="00EF27FF"/>
    <w:rsid w:val="00EF2822"/>
    <w:rsid w:val="00EF35A2"/>
    <w:rsid w:val="00EF39D0"/>
    <w:rsid w:val="00F150F5"/>
    <w:rsid w:val="00F201F9"/>
    <w:rsid w:val="00F4064C"/>
    <w:rsid w:val="00F47D5E"/>
    <w:rsid w:val="00F54F7B"/>
    <w:rsid w:val="00F5503F"/>
    <w:rsid w:val="00F64D89"/>
    <w:rsid w:val="00F7160B"/>
    <w:rsid w:val="00F7301C"/>
    <w:rsid w:val="00F74267"/>
    <w:rsid w:val="00F7436B"/>
    <w:rsid w:val="00F77D3D"/>
    <w:rsid w:val="00F80AE1"/>
    <w:rsid w:val="00F8161E"/>
    <w:rsid w:val="00F85BB5"/>
    <w:rsid w:val="00F87B0D"/>
    <w:rsid w:val="00F91D99"/>
    <w:rsid w:val="00F947CB"/>
    <w:rsid w:val="00F953F4"/>
    <w:rsid w:val="00FA0913"/>
    <w:rsid w:val="00FA16D8"/>
    <w:rsid w:val="00FA221A"/>
    <w:rsid w:val="00FB1095"/>
    <w:rsid w:val="00FC15E0"/>
    <w:rsid w:val="00FC3028"/>
    <w:rsid w:val="00FC3461"/>
    <w:rsid w:val="00FD0E20"/>
    <w:rsid w:val="00FE23E5"/>
    <w:rsid w:val="00FE57C4"/>
    <w:rsid w:val="00FF46EB"/>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F74"/>
    <w:pPr>
      <w:suppressAutoHyphens/>
      <w:spacing w:after="0" w:line="240" w:lineRule="auto"/>
    </w:pPr>
    <w:rPr>
      <w:rFonts w:eastAsia="PMingLiU" w:cs="Calibri"/>
      <w:lang w:eastAsia="zh-TW"/>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3">
    <w:name w:val="heading 3"/>
    <w:basedOn w:val="a"/>
    <w:next w:val="a"/>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rsid w:val="00C61F74"/>
    <w:pPr>
      <w:spacing w:after="160" w:line="256" w:lineRule="auto"/>
      <w:ind w:left="720"/>
    </w:pPr>
    <w:rPr>
      <w:rFonts w:eastAsia="SimSun" w:cs="Times New Roma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cs="Times New Roma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rFonts w:cs="Times New Roman"/>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cs="Times New Roma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맑은 고딕"/>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맑은 고딕" w:hAnsi="Times New Roman" w:cs="바탕"/>
      <w:szCs w:val="20"/>
      <w:lang w:val="en-GB"/>
    </w:rPr>
  </w:style>
  <w:style w:type="paragraph" w:customStyle="1" w:styleId="proposal">
    <w:name w:val="proposal"/>
    <w:basedOn w:val="af4"/>
    <w:next w:val="a"/>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a"/>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a"/>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ascii="Times New Roman" w:eastAsia="바탕" w:hAnsi="Times New Roman" w:cs="Times New Roman"/>
      <w:kern w:val="3"/>
      <w:szCs w:val="24"/>
      <w:lang w:val="en-GB"/>
    </w:rPr>
  </w:style>
  <w:style w:type="character" w:customStyle="1" w:styleId="LGTdocChar">
    <w:name w:val="LGTdoc_본문 Char"/>
    <w:rsid w:val="00C61F74"/>
    <w:rPr>
      <w:rFonts w:ascii="Times New Roman" w:eastAsia="바탕"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ascii="Times New Roman" w:eastAsia="Times New Roman" w:hAnsi="Times New Roman" w:cs="바탕"/>
      <w:sz w:val="20"/>
      <w:szCs w:val="20"/>
      <w:lang w:val="en-GB" w:eastAsia="en-US"/>
    </w:rPr>
  </w:style>
  <w:style w:type="character" w:customStyle="1" w:styleId="0MaintextChar">
    <w:name w:val="0 Main text Char"/>
    <w:basedOn w:val="a0"/>
    <w:rsid w:val="00C61F74"/>
    <w:rPr>
      <w:rFonts w:ascii="Times New Roman" w:eastAsia="Times New Roman" w:hAnsi="Times New Roman" w:cs="바탕"/>
      <w:sz w:val="20"/>
      <w:szCs w:val="20"/>
      <w:lang w:val="en-GB"/>
    </w:rPr>
  </w:style>
  <w:style w:type="paragraph" w:customStyle="1" w:styleId="LGTdoc1">
    <w:name w:val="LGTdoc_제목1"/>
    <w:basedOn w:val="a"/>
    <w:rsid w:val="00C61F74"/>
    <w:pPr>
      <w:snapToGrid w:val="0"/>
      <w:spacing w:after="100"/>
      <w:jc w:val="both"/>
    </w:pPr>
    <w:rPr>
      <w:rFonts w:ascii="Times New Roman" w:eastAsia="바탕" w:hAnsi="Times New Roman" w:cs="Times New Roman"/>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0">
    <w:name w:val="列出段落2"/>
    <w:basedOn w:val="a"/>
    <w:rsid w:val="00C61F74"/>
    <w:pPr>
      <w:spacing w:after="200" w:line="276" w:lineRule="auto"/>
      <w:ind w:firstLine="420"/>
    </w:pPr>
    <w:rPr>
      <w:rFonts w:ascii="Times New Roman" w:eastAsia="t" w:hAnsi="Times New Roman" w:cs="Times New Roman"/>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DA28-1B6A-48C1-AAD9-6D7CAF26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15252</Words>
  <Characters>86937</Characters>
  <Application>Microsoft Office Word</Application>
  <DocSecurity>0</DocSecurity>
  <Lines>724</Lines>
  <Paragraphs>203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3</cp:revision>
  <dcterms:created xsi:type="dcterms:W3CDTF">2021-01-27T05:25:00Z</dcterms:created>
  <dcterms:modified xsi:type="dcterms:W3CDTF">2021-01-27T05:29:00Z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