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Malgun Gothic"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ListParagraph"/>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ListParagraph"/>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Malgun Gothic"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ins w:id="15" w:author="Eko Onggosanusi" w:date="2021-01-26T19:04:00Z">
              <w:r>
                <w:rPr>
                  <w:rFonts w:ascii="Times New Roman" w:eastAsia="Malgun Gothic"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ins w:id="17" w:author="Eko Onggosanusi" w:date="2021-01-26T19:05:00Z">
              <w:r>
                <w:rPr>
                  <w:rFonts w:ascii="Times New Roman" w:eastAsia="Malgun Gothic" w:hAnsi="Times New Roman" w:cs="Times New Roman"/>
                  <w:sz w:val="18"/>
                  <w:szCs w:val="18"/>
                  <w:lang w:eastAsia="ko-KR"/>
                </w:rPr>
                <w:t>{Mod: Yes, done}</w:t>
              </w:r>
            </w:ins>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ins w:id="19" w:author="Eko Onggosanusi" w:date="2021-01-26T19:04:00Z">
              <w:r>
                <w:rPr>
                  <w:rFonts w:ascii="Times New Roman" w:eastAsia="Malgun Gothic"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ins w:id="21" w:author="Eko Onggosanusi" w:date="2021-01-26T19:05:00Z">
              <w:r>
                <w:rPr>
                  <w:rFonts w:ascii="Times New Roman" w:eastAsia="Malgun Gothic" w:hAnsi="Times New Roman" w:cs="Times New Roman"/>
                  <w:sz w:val="18"/>
                  <w:szCs w:val="18"/>
                  <w:lang w:eastAsia="ko-KR"/>
                </w:rPr>
                <w:t>{Mod: Added}</w:t>
              </w:r>
            </w:ins>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ins w:id="23" w:author="Eko Onggosanusi" w:date="2021-01-26T19:05:00Z">
              <w:r>
                <w:rPr>
                  <w:rFonts w:ascii="Times New Roman" w:eastAsia="Malgun Gothic"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Malgun Gothic" w:hAnsi="Times New Roman" w:cs="Times New Roman"/>
                <w:sz w:val="18"/>
                <w:szCs w:val="18"/>
                <w:lang w:eastAsia="ko-KR"/>
              </w:rPr>
            </w:pPr>
            <w:ins w:id="25" w:author="Eko Onggosanusi" w:date="2021-01-26T19:05:00Z">
              <w:r>
                <w:rPr>
                  <w:rFonts w:ascii="Times New Roman" w:eastAsia="Malgun Gothic"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lastRenderedPageBreak/>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Malgun Gothic"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Malgun Gothic" w:hAnsi="Times New Roman" w:cs="Times New Roman"/>
                <w:sz w:val="18"/>
                <w:szCs w:val="18"/>
                <w:lang w:eastAsia="ko-KR"/>
              </w:rPr>
            </w:pPr>
            <w:ins w:id="28" w:author="Eko Onggosanusi" w:date="2021-01-26T19:06:00Z">
              <w:r>
                <w:rPr>
                  <w:rFonts w:ascii="Times New Roman" w:eastAsia="Malgun Gothic"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Malgun Gothic" w:hAnsi="Times New Roman" w:cs="Times New Roman"/>
                <w:sz w:val="18"/>
                <w:szCs w:val="18"/>
                <w:lang w:eastAsia="ko-KR"/>
              </w:rPr>
            </w:pPr>
            <w:ins w:id="30" w:author="Eko Onggosanusi" w:date="2021-01-26T19:06:00Z">
              <w:r>
                <w:rPr>
                  <w:rFonts w:ascii="Times New Roman" w:eastAsia="Malgun Gothic"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Malgun Gothic" w:hAnsi="Times New Roman" w:cs="Times New Roman"/>
                <w:sz w:val="18"/>
                <w:szCs w:val="18"/>
                <w:lang w:eastAsia="ko-KR"/>
              </w:rPr>
            </w:pPr>
            <w:ins w:id="32" w:author="Eko Onggosanusi" w:date="2021-01-26T19:06:00Z">
              <w:r>
                <w:rPr>
                  <w:rFonts w:ascii="Times New Roman" w:eastAsia="Malgun Gothic"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Malgun Gothic"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Malgun Gothic" w:hAnsi="Times New Roman" w:cs="Times New Roman"/>
                  <w:sz w:val="18"/>
                  <w:szCs w:val="18"/>
                  <w:lang w:eastAsia="ko-KR"/>
                </w:rPr>
                <w:t>}</w:t>
              </w:r>
            </w:ins>
            <w:ins w:id="35" w:author="Eko Onggosanusi" w:date="2021-01-26T19:08:00Z">
              <w:r>
                <w:rPr>
                  <w:rFonts w:ascii="Times New Roman" w:eastAsia="Malgun Gothic" w:hAnsi="Times New Roman" w:cs="Times New Roman"/>
                  <w:sz w:val="18"/>
                  <w:szCs w:val="18"/>
                  <w:lang w:eastAsia="ko-KR"/>
                </w:rPr>
                <w:t>.</w:t>
              </w:r>
            </w:ins>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ListParagraph"/>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ins w:id="62" w:author="Eko Onggosanusi" w:date="2021-01-26T20:06:00Z">
              <w:r>
                <w:rPr>
                  <w:rFonts w:ascii="Times New Roman" w:eastAsia="Malgun Gothic" w:hAnsi="Times New Roman" w:cs="Times New Roman"/>
                  <w:sz w:val="18"/>
                  <w:szCs w:val="18"/>
                  <w:lang w:eastAsia="ko-KR"/>
                </w:rPr>
                <w:t>{Mod: T</w:t>
              </w:r>
            </w:ins>
            <w:ins w:id="63" w:author="Eko Onggosanusi" w:date="2021-01-26T20:11:00Z">
              <w:r w:rsidR="00BF0E74">
                <w:rPr>
                  <w:rFonts w:ascii="Times New Roman" w:eastAsia="Malgun Gothic" w:hAnsi="Times New Roman" w:cs="Times New Roman"/>
                  <w:sz w:val="18"/>
                  <w:szCs w:val="18"/>
                  <w:lang w:eastAsia="ko-KR"/>
                </w:rPr>
                <w:t>hanks, t</w:t>
              </w:r>
            </w:ins>
            <w:ins w:id="64" w:author="Eko Onggosanusi" w:date="2021-01-26T20:06:00Z">
              <w:r>
                <w:rPr>
                  <w:rFonts w:ascii="Times New Roman" w:eastAsia="Malgun Gothic" w:hAnsi="Times New Roman" w:cs="Times New Roman"/>
                  <w:sz w:val="18"/>
                  <w:szCs w:val="18"/>
                  <w:lang w:eastAsia="ko-KR"/>
                </w:rPr>
                <w:t xml:space="preserve">his </w:t>
              </w:r>
            </w:ins>
            <w:ins w:id="65" w:author="Eko Onggosanusi" w:date="2021-01-26T20:07:00Z">
              <w:r>
                <w:rPr>
                  <w:rFonts w:ascii="Times New Roman" w:eastAsia="Malgun Gothic" w:hAnsi="Times New Roman" w:cs="Times New Roman"/>
                  <w:sz w:val="18"/>
                  <w:szCs w:val="18"/>
                  <w:lang w:eastAsia="ko-KR"/>
                </w:rPr>
                <w:t xml:space="preserve">additional </w:t>
              </w:r>
            </w:ins>
            <w:ins w:id="66" w:author="Eko Onggosanusi" w:date="2021-01-26T20:06:00Z">
              <w:r>
                <w:rPr>
                  <w:rFonts w:ascii="Times New Roman" w:eastAsia="Malgun Gothic" w:hAnsi="Times New Roman" w:cs="Times New Roman"/>
                  <w:sz w:val="18"/>
                  <w:szCs w:val="18"/>
                  <w:lang w:eastAsia="ko-KR"/>
                </w:rPr>
                <w:t xml:space="preserve">restriction can be </w:t>
              </w:r>
            </w:ins>
            <w:ins w:id="67" w:author="Eko Onggosanusi" w:date="2021-01-26T20:07:00Z">
              <w:r>
                <w:rPr>
                  <w:rFonts w:ascii="Times New Roman" w:eastAsia="Malgun Gothic" w:hAnsi="Times New Roman" w:cs="Times New Roman"/>
                  <w:sz w:val="18"/>
                  <w:szCs w:val="18"/>
                  <w:lang w:eastAsia="ko-KR"/>
                </w:rPr>
                <w:t xml:space="preserve">further discussed </w:t>
              </w:r>
            </w:ins>
            <w:ins w:id="68" w:author="Eko Onggosanusi" w:date="2021-01-26T20:08:00Z">
              <w:r>
                <w:rPr>
                  <w:rFonts w:ascii="Times New Roman" w:eastAsia="Malgun Gothic" w:hAnsi="Times New Roman" w:cs="Times New Roman"/>
                  <w:sz w:val="18"/>
                  <w:szCs w:val="18"/>
                  <w:lang w:eastAsia="ko-KR"/>
                </w:rPr>
                <w:t xml:space="preserve">in the future </w:t>
              </w:r>
            </w:ins>
            <w:ins w:id="69" w:author="Eko Onggosanusi" w:date="2021-01-26T20:07:00Z">
              <w:r>
                <w:rPr>
                  <w:rFonts w:ascii="Times New Roman" w:eastAsia="Malgun Gothic" w:hAnsi="Times New Roman" w:cs="Times New Roman"/>
                  <w:sz w:val="18"/>
                  <w:szCs w:val="18"/>
                  <w:lang w:eastAsia="ko-KR"/>
                </w:rPr>
                <w:t xml:space="preserve">and should not affect the current proposal – note that the current proposal is simply an attempt to set up down selection in the next meeting. </w:t>
              </w:r>
            </w:ins>
            <w:ins w:id="70" w:author="Eko Onggosanusi" w:date="2021-01-26T20:08:00Z">
              <w:r>
                <w:rPr>
                  <w:rFonts w:ascii="Times New Roman" w:eastAsia="Malgun Gothic" w:hAnsi="Times New Roman" w:cs="Times New Roman"/>
                  <w:sz w:val="18"/>
                  <w:szCs w:val="18"/>
                  <w:lang w:eastAsia="ko-KR"/>
                </w:rPr>
                <w:t xml:space="preserve">So </w:t>
              </w:r>
            </w:ins>
            <w:ins w:id="71" w:author="Eko Onggosanusi" w:date="2021-01-26T20:09:00Z">
              <w:r>
                <w:rPr>
                  <w:rFonts w:ascii="Times New Roman" w:eastAsia="Malgun Gothic" w:hAnsi="Times New Roman" w:cs="Times New Roman"/>
                  <w:sz w:val="18"/>
                  <w:szCs w:val="18"/>
                  <w:lang w:eastAsia="ko-KR"/>
                </w:rPr>
                <w:t xml:space="preserve">including this in the current proposal is too early since it has not been discussed. Please raise this </w:t>
              </w:r>
            </w:ins>
            <w:ins w:id="72" w:author="Eko Onggosanusi" w:date="2021-01-26T20:10:00Z">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ins>
            <w:ins w:id="73" w:author="Eko Onggosanusi" w:date="2021-01-26T20:06:00Z">
              <w:r>
                <w:rPr>
                  <w:rFonts w:ascii="Times New Roman" w:eastAsia="Malgun Gothic" w:hAnsi="Times New Roman" w:cs="Times New Roman"/>
                  <w:sz w:val="18"/>
                  <w:szCs w:val="18"/>
                  <w:lang w:eastAsia="ko-KR"/>
                </w:rPr>
                <w:t>}</w:t>
              </w:r>
            </w:ins>
          </w:p>
        </w:tc>
      </w:tr>
      <w:tr w:rsidR="00024403" w14:paraId="6461D34B" w14:textId="77777777" w:rsidTr="00CC0056">
        <w:trPr>
          <w:ins w:id="74"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5" w:author="Eko Onggosanusi" w:date="2021-01-26T19:11:00Z"/>
                <w:rFonts w:ascii="Times New Roman" w:eastAsia="Malgun Gothic" w:hAnsi="Times New Roman" w:cs="Times New Roman"/>
                <w:sz w:val="18"/>
                <w:szCs w:val="18"/>
                <w:lang w:eastAsia="ko-KR"/>
              </w:rPr>
            </w:pPr>
            <w:ins w:id="76" w:author="Eko Onggosanusi" w:date="2021-01-26T19:11:00Z">
              <w:r>
                <w:rPr>
                  <w:rFonts w:ascii="Times New Roman" w:eastAsia="Malgun Gothic"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7" w:author="Eko Onggosanusi" w:date="2021-01-26T19:11:00Z"/>
                <w:rFonts w:ascii="Times New Roman" w:eastAsia="Malgun Gothic" w:hAnsi="Times New Roman" w:cs="Times New Roman"/>
                <w:sz w:val="18"/>
                <w:szCs w:val="18"/>
                <w:lang w:eastAsia="ko-KR"/>
              </w:rPr>
            </w:pPr>
            <w:ins w:id="78" w:author="Eko Onggosanusi" w:date="2021-01-26T19:11:00Z">
              <w:r>
                <w:rPr>
                  <w:rFonts w:ascii="Times New Roman" w:eastAsia="Malgun Gothic" w:hAnsi="Times New Roman" w:cs="Times New Roman"/>
                  <w:sz w:val="18"/>
                  <w:szCs w:val="18"/>
                  <w:lang w:eastAsia="ko-KR"/>
                </w:rPr>
                <w:t>Proposals 1.1, 1.2, 1.3, 1.5 are quite stable (only editorial)</w:t>
              </w:r>
            </w:ins>
            <w:ins w:id="79" w:author="Eko Onggosanusi" w:date="2021-01-26T19:12:00Z">
              <w:r>
                <w:rPr>
                  <w:rFonts w:ascii="Times New Roman" w:eastAsia="Malgun Gothic" w:hAnsi="Times New Roman" w:cs="Times New Roman"/>
                  <w:sz w:val="18"/>
                  <w:szCs w:val="18"/>
                  <w:lang w:eastAsia="ko-KR"/>
                </w:rPr>
                <w:t>, ready for primetime (some wordsmithing may be needed for 1.2 Alt1.)</w:t>
              </w:r>
            </w:ins>
            <w:ins w:id="80" w:author="Eko Onggosanusi" w:date="2021-01-26T19:11:00Z">
              <w:r>
                <w:rPr>
                  <w:rFonts w:ascii="Times New Roman" w:eastAsia="Malgun Gothic" w:hAnsi="Times New Roman" w:cs="Times New Roman"/>
                  <w:sz w:val="18"/>
                  <w:szCs w:val="18"/>
                  <w:lang w:eastAsia="ko-KR"/>
                </w:rPr>
                <w:t>.</w:t>
              </w:r>
            </w:ins>
          </w:p>
          <w:p w14:paraId="04CDC095" w14:textId="6A34A6C9" w:rsidR="00024403" w:rsidRDefault="00024403" w:rsidP="00D11239">
            <w:pPr>
              <w:snapToGrid w:val="0"/>
              <w:rPr>
                <w:ins w:id="81" w:author="Eko Onggosanusi" w:date="2021-01-26T19:11:00Z"/>
                <w:rFonts w:ascii="Times New Roman" w:eastAsia="Malgun Gothic" w:hAnsi="Times New Roman" w:cs="Times New Roman"/>
                <w:sz w:val="18"/>
                <w:szCs w:val="18"/>
                <w:lang w:eastAsia="ko-KR"/>
              </w:rPr>
            </w:pPr>
            <w:ins w:id="82" w:author="Eko Onggosanusi" w:date="2021-01-26T19:11:00Z">
              <w:r>
                <w:rPr>
                  <w:rFonts w:ascii="Times New Roman" w:eastAsia="Malgun Gothic" w:hAnsi="Times New Roman" w:cs="Times New Roman"/>
                  <w:sz w:val="18"/>
                  <w:szCs w:val="18"/>
                  <w:lang w:eastAsia="ko-KR"/>
                </w:rPr>
                <w:t>Proposal 1.4</w:t>
              </w:r>
            </w:ins>
            <w:ins w:id="83" w:author="Eko Onggosanusi" w:date="2021-01-26T20:05:00Z">
              <w:r w:rsidR="00D11239">
                <w:rPr>
                  <w:rFonts w:ascii="Times New Roman" w:eastAsia="Malgun Gothic" w:hAnsi="Times New Roman" w:cs="Times New Roman"/>
                  <w:sz w:val="18"/>
                  <w:szCs w:val="18"/>
                  <w:lang w:eastAsia="ko-KR"/>
                </w:rPr>
                <w:t xml:space="preserve"> is almost stable</w:t>
              </w:r>
            </w:ins>
            <w:ins w:id="84" w:author="Eko Onggosanusi" w:date="2021-01-26T19:12:00Z">
              <w:r>
                <w:rPr>
                  <w:rFonts w:ascii="Times New Roman" w:eastAsia="Malgun Gothic" w:hAnsi="Times New Roman" w:cs="Times New Roman"/>
                  <w:sz w:val="18"/>
                  <w:szCs w:val="18"/>
                  <w:lang w:eastAsia="ko-KR"/>
                </w:rPr>
                <w:t>.</w:t>
              </w:r>
            </w:ins>
          </w:p>
        </w:tc>
      </w:tr>
      <w:tr w:rsidR="001421A4" w14:paraId="1D1CCCE6" w14:textId="77777777" w:rsidTr="00CC0056">
        <w:trPr>
          <w:ins w:id="85" w:author="Li Guo" w:date="2021-01-26T20:2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ins w:id="86" w:author="Li Guo" w:date="2021-01-26T20:26:00Z"/>
                <w:rFonts w:ascii="Times New Roman" w:eastAsia="Malgun Gothic" w:hAnsi="Times New Roman" w:cs="Times New Roman"/>
                <w:sz w:val="18"/>
                <w:szCs w:val="18"/>
                <w:lang w:eastAsia="ko-KR"/>
              </w:rPr>
            </w:pPr>
            <w:ins w:id="87" w:author="Li Guo" w:date="2021-01-26T20:27:00Z">
              <w:r>
                <w:rPr>
                  <w:rFonts w:ascii="Times New Roman" w:eastAsia="Malgun Gothic" w:hAnsi="Times New Roman" w:cs="Times New Roman"/>
                  <w:sz w:val="18"/>
                  <w:szCs w:val="18"/>
                  <w:lang w:eastAsia="ko-KR"/>
                </w:rPr>
                <w:t>OPPO2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ins w:id="88" w:author="Li Guo" w:date="2021-01-26T20:27:00Z"/>
                <w:rFonts w:ascii="Times New Roman" w:eastAsia="Malgun Gothic" w:hAnsi="Times New Roman" w:cs="Times New Roman"/>
                <w:sz w:val="18"/>
                <w:szCs w:val="18"/>
                <w:lang w:eastAsia="ko-KR"/>
              </w:rPr>
            </w:pPr>
            <w:ins w:id="89" w:author="Li Guo" w:date="2021-01-26T20:27:00Z">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ins>
          </w:p>
          <w:p w14:paraId="67C700D0" w14:textId="77777777" w:rsidR="001421A4" w:rsidRDefault="001421A4" w:rsidP="001421A4">
            <w:pPr>
              <w:pStyle w:val="ListParagraph"/>
              <w:numPr>
                <w:ilvl w:val="0"/>
                <w:numId w:val="12"/>
              </w:numPr>
              <w:snapToGrid w:val="0"/>
              <w:spacing w:after="0" w:line="240" w:lineRule="auto"/>
              <w:jc w:val="both"/>
              <w:rPr>
                <w:ins w:id="90" w:author="Li Guo" w:date="2021-01-26T20:27:00Z"/>
                <w:rFonts w:ascii="Times New Roman" w:hAnsi="Times New Roman"/>
                <w:sz w:val="20"/>
                <w:szCs w:val="20"/>
              </w:rPr>
            </w:pPr>
            <w:ins w:id="91" w:author="Li Guo" w:date="2021-01-26T20:27:00Z">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ins>
          </w:p>
          <w:p w14:paraId="5877174F" w14:textId="77777777" w:rsidR="001421A4" w:rsidRDefault="001421A4" w:rsidP="001421A4">
            <w:pPr>
              <w:snapToGrid w:val="0"/>
              <w:rPr>
                <w:ins w:id="92" w:author="Li Guo" w:date="2021-01-26T20:27:00Z"/>
                <w:rFonts w:ascii="Times New Roman" w:eastAsia="Malgun Gothic" w:hAnsi="Times New Roman" w:cs="Times New Roman"/>
                <w:sz w:val="18"/>
                <w:szCs w:val="18"/>
                <w:lang w:eastAsia="ko-KR"/>
              </w:rPr>
            </w:pPr>
          </w:p>
          <w:p w14:paraId="6BC6132E" w14:textId="77777777" w:rsidR="001421A4" w:rsidRDefault="001421A4" w:rsidP="001421A4">
            <w:pPr>
              <w:snapToGrid w:val="0"/>
              <w:rPr>
                <w:ins w:id="93" w:author="Li Guo" w:date="2021-01-26T20:27:00Z"/>
                <w:rFonts w:ascii="Times New Roman" w:eastAsia="Malgun Gothic" w:hAnsi="Times New Roman" w:cs="Times New Roman"/>
                <w:sz w:val="18"/>
                <w:szCs w:val="18"/>
                <w:lang w:eastAsia="ko-KR"/>
              </w:rPr>
            </w:pPr>
          </w:p>
          <w:p w14:paraId="28DAB19D" w14:textId="77777777" w:rsidR="001421A4" w:rsidRDefault="001421A4" w:rsidP="001421A4">
            <w:pPr>
              <w:snapToGrid w:val="0"/>
              <w:rPr>
                <w:ins w:id="94" w:author="Li Guo" w:date="2021-01-26T20:27:00Z"/>
                <w:rFonts w:ascii="Times New Roman" w:eastAsia="Malgun Gothic" w:hAnsi="Times New Roman" w:cs="Times New Roman"/>
                <w:sz w:val="18"/>
                <w:szCs w:val="18"/>
                <w:lang w:eastAsia="ko-KR"/>
              </w:rPr>
            </w:pPr>
            <w:ins w:id="95" w:author="Li Guo" w:date="2021-01-26T20:27:00Z">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ins>
          </w:p>
          <w:p w14:paraId="68DCAF12" w14:textId="77777777" w:rsidR="001421A4" w:rsidRDefault="001421A4" w:rsidP="001421A4">
            <w:pPr>
              <w:snapToGrid w:val="0"/>
              <w:rPr>
                <w:ins w:id="96" w:author="Li Guo" w:date="2021-01-26T20:27:00Z"/>
                <w:rFonts w:ascii="Times New Roman" w:eastAsia="Malgun Gothic" w:hAnsi="Times New Roman" w:cs="Times New Roman"/>
                <w:sz w:val="18"/>
                <w:szCs w:val="18"/>
                <w:lang w:eastAsia="ko-KR"/>
              </w:rPr>
            </w:pPr>
            <w:ins w:id="97" w:author="Li Guo" w:date="2021-01-26T20:27:00Z">
              <w:r>
                <w:rPr>
                  <w:rFonts w:ascii="Times New Roman" w:eastAsia="Malgun Gothic" w:hAnsi="Times New Roman" w:cs="Times New Roman"/>
                  <w:sz w:val="18"/>
                  <w:szCs w:val="18"/>
                  <w:lang w:eastAsia="ko-KR"/>
                </w:rPr>
                <w:t>So prefer to update proposal 1.4 as follows</w:t>
              </w:r>
            </w:ins>
          </w:p>
          <w:p w14:paraId="753539FA" w14:textId="77777777" w:rsidR="001421A4" w:rsidRDefault="001421A4" w:rsidP="001421A4">
            <w:pPr>
              <w:snapToGrid w:val="0"/>
              <w:jc w:val="both"/>
              <w:rPr>
                <w:ins w:id="98" w:author="Li Guo" w:date="2021-01-26T20:27:00Z"/>
                <w:rFonts w:ascii="Times New Roman" w:hAnsi="Times New Roman" w:cs="Times New Roman"/>
                <w:sz w:val="20"/>
                <w:szCs w:val="20"/>
              </w:rPr>
            </w:pPr>
            <w:ins w:id="99" w:author="Li Guo" w:date="2021-01-26T20:27: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15FE1001" w14:textId="77777777" w:rsidR="001421A4" w:rsidRDefault="001421A4" w:rsidP="001421A4">
            <w:pPr>
              <w:pStyle w:val="ListParagraph"/>
              <w:numPr>
                <w:ilvl w:val="0"/>
                <w:numId w:val="35"/>
              </w:numPr>
              <w:snapToGrid w:val="0"/>
              <w:spacing w:after="0" w:line="240" w:lineRule="auto"/>
              <w:jc w:val="both"/>
              <w:rPr>
                <w:ins w:id="100" w:author="Li Guo" w:date="2021-01-26T20:27:00Z"/>
                <w:rFonts w:ascii="Times New Roman" w:hAnsi="Times New Roman"/>
                <w:sz w:val="20"/>
                <w:szCs w:val="20"/>
              </w:rPr>
            </w:pPr>
            <w:ins w:id="101" w:author="Li Guo" w:date="2021-01-26T20:27:00Z">
              <w:r>
                <w:rPr>
                  <w:rFonts w:ascii="Times New Roman" w:hAnsi="Times New Roman"/>
                  <w:sz w:val="20"/>
                  <w:szCs w:val="20"/>
                </w:rPr>
                <w:t>In joint TCI state, the RS of DL QCL TypeD is a periodic DL RS and the PL-RS is determined according to this periodic DL RS.</w:t>
              </w:r>
            </w:ins>
          </w:p>
          <w:p w14:paraId="4EB8A44B" w14:textId="77777777" w:rsidR="001421A4" w:rsidRDefault="001421A4" w:rsidP="001421A4">
            <w:pPr>
              <w:pStyle w:val="ListParagraph"/>
              <w:numPr>
                <w:ilvl w:val="0"/>
                <w:numId w:val="35"/>
              </w:numPr>
              <w:snapToGrid w:val="0"/>
              <w:spacing w:after="0" w:line="240" w:lineRule="auto"/>
              <w:jc w:val="both"/>
              <w:rPr>
                <w:ins w:id="102" w:author="Li Guo" w:date="2021-01-26T20:27:00Z"/>
                <w:rFonts w:ascii="Times New Roman" w:hAnsi="Times New Roman"/>
                <w:sz w:val="20"/>
                <w:szCs w:val="20"/>
              </w:rPr>
            </w:pPr>
            <w:ins w:id="103" w:author="Li Guo" w:date="2021-01-26T20:27:00Z">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ins>
          </w:p>
          <w:p w14:paraId="1C83B85A" w14:textId="77777777" w:rsidR="001421A4" w:rsidRDefault="001421A4" w:rsidP="001421A4">
            <w:pPr>
              <w:pStyle w:val="ListParagraph"/>
              <w:numPr>
                <w:ilvl w:val="0"/>
                <w:numId w:val="35"/>
              </w:numPr>
              <w:snapToGrid w:val="0"/>
              <w:spacing w:after="0" w:line="240" w:lineRule="auto"/>
              <w:jc w:val="both"/>
              <w:rPr>
                <w:ins w:id="104" w:author="Li Guo" w:date="2021-01-26T20:27:00Z"/>
                <w:rFonts w:ascii="Times New Roman" w:hAnsi="Times New Roman"/>
                <w:sz w:val="20"/>
                <w:szCs w:val="20"/>
              </w:rPr>
            </w:pPr>
            <w:ins w:id="105" w:author="Li Guo" w:date="2021-01-26T20:27:00Z">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ins>
          </w:p>
          <w:p w14:paraId="044405C7" w14:textId="77777777" w:rsidR="001421A4" w:rsidRDefault="001421A4" w:rsidP="001421A4">
            <w:pPr>
              <w:pStyle w:val="ListParagraph"/>
              <w:numPr>
                <w:ilvl w:val="1"/>
                <w:numId w:val="35"/>
              </w:numPr>
              <w:snapToGrid w:val="0"/>
              <w:spacing w:after="0" w:line="240" w:lineRule="auto"/>
              <w:jc w:val="both"/>
              <w:rPr>
                <w:ins w:id="106" w:author="Li Guo" w:date="2021-01-26T20:27:00Z"/>
                <w:rFonts w:ascii="Times New Roman" w:hAnsi="Times New Roman"/>
                <w:sz w:val="20"/>
                <w:szCs w:val="20"/>
              </w:rPr>
            </w:pPr>
            <w:ins w:id="107" w:author="Li Guo" w:date="2021-01-26T20:27:00Z">
              <w:r>
                <w:rPr>
                  <w:rFonts w:ascii="Times New Roman" w:hAnsi="Times New Roman"/>
                  <w:sz w:val="20"/>
                  <w:szCs w:val="20"/>
                </w:rPr>
                <w:t>Alt1. PL-RS is always included in UL TCI state</w:t>
              </w:r>
            </w:ins>
          </w:p>
          <w:p w14:paraId="409E55CC" w14:textId="77777777" w:rsidR="001421A4" w:rsidRDefault="001421A4" w:rsidP="001421A4">
            <w:pPr>
              <w:pStyle w:val="ListParagraph"/>
              <w:numPr>
                <w:ilvl w:val="1"/>
                <w:numId w:val="35"/>
              </w:numPr>
              <w:snapToGrid w:val="0"/>
              <w:spacing w:after="0" w:line="240" w:lineRule="auto"/>
              <w:jc w:val="both"/>
              <w:rPr>
                <w:ins w:id="108" w:author="Li Guo" w:date="2021-01-26T20:27:00Z"/>
                <w:rFonts w:ascii="Times New Roman" w:hAnsi="Times New Roman"/>
                <w:sz w:val="20"/>
                <w:szCs w:val="20"/>
              </w:rPr>
            </w:pPr>
            <w:ins w:id="109" w:author="Li Guo" w:date="2021-01-26T20:27:00Z">
              <w:r>
                <w:rPr>
                  <w:rFonts w:ascii="Times New Roman" w:hAnsi="Times New Roman"/>
                  <w:sz w:val="20"/>
                  <w:szCs w:val="20"/>
                </w:rPr>
                <w:t>Alt2. PL-RS can be associated with (but not included in) UL TCI state</w:t>
              </w:r>
            </w:ins>
          </w:p>
          <w:p w14:paraId="154E36EC" w14:textId="77777777" w:rsidR="001421A4" w:rsidRDefault="001421A4" w:rsidP="001421A4">
            <w:pPr>
              <w:snapToGrid w:val="0"/>
              <w:rPr>
                <w:ins w:id="110" w:author="Li Guo" w:date="2021-01-26T20:27:00Z"/>
                <w:rFonts w:ascii="Times New Roman" w:eastAsia="Malgun Gothic" w:hAnsi="Times New Roman" w:cs="Times New Roman"/>
                <w:sz w:val="18"/>
                <w:szCs w:val="18"/>
                <w:lang w:eastAsia="ko-KR"/>
              </w:rPr>
            </w:pPr>
          </w:p>
          <w:p w14:paraId="19EC6649" w14:textId="77777777" w:rsidR="001421A4" w:rsidRDefault="001421A4" w:rsidP="001421A4">
            <w:pPr>
              <w:snapToGrid w:val="0"/>
              <w:rPr>
                <w:ins w:id="111" w:author="Li Guo" w:date="2021-01-26T20:26:00Z"/>
                <w:rFonts w:ascii="Times New Roman" w:eastAsia="Malgun Gothic" w:hAnsi="Times New Roman" w:cs="Times New Roman"/>
                <w:sz w:val="18"/>
                <w:szCs w:val="18"/>
                <w:lang w:eastAsia="ko-KR"/>
              </w:rPr>
            </w:pPr>
          </w:p>
        </w:tc>
      </w:tr>
      <w:tr w:rsidR="00C469BC" w14:paraId="65B6436E" w14:textId="77777777" w:rsidTr="00CC0056">
        <w:trPr>
          <w:ins w:id="112"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ins w:id="113" w:author="Peng Sun(vivo)" w:date="2021-01-27T10:32:00Z"/>
                <w:rFonts w:ascii="Times New Roman" w:eastAsia="Malgun Gothic" w:hAnsi="Times New Roman" w:cs="Times New Roman"/>
                <w:sz w:val="18"/>
                <w:szCs w:val="18"/>
                <w:lang w:eastAsia="ko-KR"/>
              </w:rPr>
            </w:pPr>
            <w:ins w:id="114" w:author="Peng Sun(vivo)" w:date="2021-01-27T10:32: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ins w:id="115" w:author="Peng Sun(vivo)" w:date="2021-01-27T10:32:00Z"/>
                <w:rFonts w:ascii="Times New Roman" w:eastAsia="Malgun Gothic" w:hAnsi="Times New Roman" w:cs="Times New Roman"/>
                <w:sz w:val="18"/>
                <w:szCs w:val="18"/>
                <w:lang w:eastAsia="ko-KR"/>
              </w:rPr>
            </w:pPr>
            <w:ins w:id="116" w:author="Peng Sun(vivo)" w:date="2021-01-27T10:32:00Z">
              <w:r>
                <w:rPr>
                  <w:rFonts w:ascii="Times New Roman" w:eastAsia="Malgun Gothic" w:hAnsi="Times New Roman" w:cs="Times New Roman"/>
                  <w:sz w:val="18"/>
                  <w:szCs w:val="18"/>
                  <w:lang w:eastAsia="ko-KR"/>
                </w:rPr>
                <w:t>We are fine with proposals 1.1, 1.2, 1.3 and 1.5</w:t>
              </w:r>
            </w:ins>
          </w:p>
          <w:p w14:paraId="42B98FBE" w14:textId="77777777" w:rsidR="00C469BC" w:rsidRDefault="00C469BC" w:rsidP="00C469BC">
            <w:pPr>
              <w:snapToGrid w:val="0"/>
              <w:rPr>
                <w:ins w:id="117" w:author="Peng Sun(vivo)" w:date="2021-01-27T10:32:00Z"/>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ins w:id="118" w:author="Peng Sun(vivo)" w:date="2021-01-27T10:32:00Z"/>
                <w:rFonts w:ascii="Times New Roman" w:eastAsia="Malgun Gothic" w:hAnsi="Times New Roman" w:cs="Times New Roman"/>
                <w:sz w:val="18"/>
                <w:szCs w:val="18"/>
                <w:lang w:eastAsia="ko-KR"/>
              </w:rPr>
            </w:pPr>
            <w:ins w:id="119" w:author="Peng Sun(vivo)" w:date="2021-01-27T10:32:00Z">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ins>
          </w:p>
          <w:p w14:paraId="2BDDE0C6" w14:textId="77777777" w:rsidR="00C469BC" w:rsidRDefault="00C469BC" w:rsidP="00C469BC">
            <w:pPr>
              <w:snapToGrid w:val="0"/>
              <w:jc w:val="both"/>
              <w:rPr>
                <w:ins w:id="120" w:author="Peng Sun(vivo)" w:date="2021-01-27T10:32:00Z"/>
                <w:rFonts w:ascii="Times New Roman" w:hAnsi="Times New Roman" w:cs="Times New Roman"/>
                <w:sz w:val="20"/>
                <w:szCs w:val="20"/>
              </w:rPr>
            </w:pPr>
            <w:ins w:id="121" w:author="Peng Sun(vivo)" w:date="2021-01-27T10:32: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7A04CF49" w14:textId="77777777" w:rsidR="00C469BC" w:rsidRDefault="00C469BC" w:rsidP="00C469BC">
            <w:pPr>
              <w:pStyle w:val="ListParagraph"/>
              <w:numPr>
                <w:ilvl w:val="0"/>
                <w:numId w:val="35"/>
              </w:numPr>
              <w:snapToGrid w:val="0"/>
              <w:spacing w:after="0" w:line="240" w:lineRule="auto"/>
              <w:jc w:val="both"/>
              <w:rPr>
                <w:ins w:id="122" w:author="Peng Sun(vivo)" w:date="2021-01-27T10:32:00Z"/>
                <w:rFonts w:ascii="Times New Roman" w:hAnsi="Times New Roman"/>
                <w:sz w:val="20"/>
                <w:szCs w:val="20"/>
              </w:rPr>
            </w:pPr>
            <w:ins w:id="123" w:author="Peng Sun(vivo)" w:date="2021-01-27T10:32:00Z">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ins>
          </w:p>
          <w:p w14:paraId="25912F0A" w14:textId="77777777" w:rsidR="00C469BC" w:rsidRDefault="00C469BC" w:rsidP="00C469BC">
            <w:pPr>
              <w:pStyle w:val="ListParagraph"/>
              <w:numPr>
                <w:ilvl w:val="0"/>
                <w:numId w:val="35"/>
              </w:numPr>
              <w:snapToGrid w:val="0"/>
              <w:spacing w:after="0" w:line="240" w:lineRule="auto"/>
              <w:jc w:val="both"/>
              <w:rPr>
                <w:ins w:id="124" w:author="Peng Sun(vivo)" w:date="2021-01-27T10:32:00Z"/>
                <w:rFonts w:ascii="Times New Roman" w:hAnsi="Times New Roman"/>
                <w:sz w:val="20"/>
                <w:szCs w:val="20"/>
              </w:rPr>
            </w:pPr>
            <w:ins w:id="125" w:author="Peng Sun(vivo)" w:date="2021-01-27T10:32:00Z">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ins>
          </w:p>
          <w:p w14:paraId="4DC64E80" w14:textId="77777777" w:rsidR="00C469BC" w:rsidRDefault="00C469BC" w:rsidP="00C469BC">
            <w:pPr>
              <w:pStyle w:val="ListParagraph"/>
              <w:numPr>
                <w:ilvl w:val="1"/>
                <w:numId w:val="35"/>
              </w:numPr>
              <w:snapToGrid w:val="0"/>
              <w:spacing w:after="0" w:line="240" w:lineRule="auto"/>
              <w:jc w:val="both"/>
              <w:rPr>
                <w:ins w:id="126" w:author="Peng Sun(vivo)" w:date="2021-01-27T10:32:00Z"/>
                <w:rFonts w:ascii="Times New Roman" w:hAnsi="Times New Roman"/>
                <w:sz w:val="20"/>
                <w:szCs w:val="20"/>
              </w:rPr>
            </w:pPr>
            <w:ins w:id="127" w:author="Peng Sun(vivo)" w:date="2021-01-27T10:32:00Z">
              <w:r>
                <w:rPr>
                  <w:rFonts w:ascii="Times New Roman" w:hAnsi="Times New Roman"/>
                  <w:sz w:val="20"/>
                  <w:szCs w:val="20"/>
                </w:rPr>
                <w:t>Alt1A. PL-RS is always included in UL TCI state</w:t>
              </w:r>
            </w:ins>
          </w:p>
          <w:p w14:paraId="4BBE635C" w14:textId="77777777" w:rsidR="00C469BC" w:rsidRDefault="00C469BC" w:rsidP="00C469BC">
            <w:pPr>
              <w:pStyle w:val="ListParagraph"/>
              <w:numPr>
                <w:ilvl w:val="1"/>
                <w:numId w:val="35"/>
              </w:numPr>
              <w:snapToGrid w:val="0"/>
              <w:spacing w:after="0" w:line="240" w:lineRule="auto"/>
              <w:jc w:val="both"/>
              <w:rPr>
                <w:ins w:id="128" w:author="Peng Sun(vivo)" w:date="2021-01-27T10:32:00Z"/>
                <w:rFonts w:ascii="Times New Roman" w:hAnsi="Times New Roman"/>
                <w:sz w:val="20"/>
                <w:szCs w:val="20"/>
              </w:rPr>
            </w:pPr>
            <w:ins w:id="129" w:author="Peng Sun(vivo)" w:date="2021-01-27T10:32:00Z">
              <w:r>
                <w:rPr>
                  <w:rFonts w:ascii="Times New Roman" w:hAnsi="Times New Roman"/>
                  <w:sz w:val="20"/>
                  <w:szCs w:val="20"/>
                </w:rPr>
                <w:t>Alt1B. PL-RS can be included in UL TCI state</w:t>
              </w:r>
            </w:ins>
          </w:p>
          <w:p w14:paraId="61F6989C" w14:textId="77777777" w:rsidR="00C469BC" w:rsidRDefault="00C469BC" w:rsidP="00C469BC">
            <w:pPr>
              <w:pStyle w:val="ListParagraph"/>
              <w:numPr>
                <w:ilvl w:val="1"/>
                <w:numId w:val="35"/>
              </w:numPr>
              <w:snapToGrid w:val="0"/>
              <w:spacing w:after="0" w:line="240" w:lineRule="auto"/>
              <w:jc w:val="both"/>
              <w:rPr>
                <w:ins w:id="130" w:author="Peng Sun(vivo)" w:date="2021-01-27T10:32:00Z"/>
                <w:rFonts w:ascii="Times New Roman" w:hAnsi="Times New Roman"/>
                <w:sz w:val="20"/>
                <w:szCs w:val="20"/>
              </w:rPr>
            </w:pPr>
            <w:ins w:id="131" w:author="Peng Sun(vivo)" w:date="2021-01-27T10:32:00Z">
              <w:r>
                <w:rPr>
                  <w:rFonts w:ascii="Times New Roman" w:hAnsi="Times New Roman"/>
                  <w:sz w:val="20"/>
                  <w:szCs w:val="20"/>
                </w:rPr>
                <w:t>Alt2. PL-RS can be associated with (but not included in) UL TCI state</w:t>
              </w:r>
            </w:ins>
          </w:p>
          <w:p w14:paraId="4C4990DB" w14:textId="77777777" w:rsidR="00C469BC" w:rsidRPr="00F4064C" w:rsidRDefault="00C469BC" w:rsidP="00C469BC">
            <w:pPr>
              <w:pStyle w:val="ListParagraph"/>
              <w:numPr>
                <w:ilvl w:val="1"/>
                <w:numId w:val="35"/>
              </w:numPr>
              <w:snapToGrid w:val="0"/>
              <w:spacing w:after="0" w:line="240" w:lineRule="auto"/>
              <w:jc w:val="both"/>
              <w:rPr>
                <w:ins w:id="132" w:author="Peng Sun(vivo)" w:date="2021-01-27T10:32:00Z"/>
                <w:rFonts w:ascii="Times New Roman" w:hAnsi="Times New Roman"/>
                <w:szCs w:val="20"/>
              </w:rPr>
            </w:pPr>
            <w:ins w:id="133" w:author="Peng Sun(vivo)" w:date="2021-01-27T10:32:00Z">
              <w:r w:rsidRPr="00F4064C">
                <w:rPr>
                  <w:rFonts w:ascii="Times New Roman" w:eastAsia="Malgun Gothic" w:hAnsi="Times New Roman"/>
                  <w:sz w:val="20"/>
                  <w:szCs w:val="18"/>
                  <w:lang w:eastAsia="ko-KR"/>
                </w:rPr>
                <w:t>Alt3. PL-RS can be a DL periodic RS that is a source RS for the RS in the TCI state.</w:t>
              </w:r>
            </w:ins>
          </w:p>
          <w:p w14:paraId="3D4708E3" w14:textId="77777777" w:rsidR="00C469BC" w:rsidRDefault="00C469BC" w:rsidP="00C469BC">
            <w:pPr>
              <w:pStyle w:val="ListParagraph"/>
              <w:numPr>
                <w:ilvl w:val="1"/>
                <w:numId w:val="35"/>
              </w:numPr>
              <w:snapToGrid w:val="0"/>
              <w:spacing w:after="0" w:line="240" w:lineRule="auto"/>
              <w:jc w:val="both"/>
              <w:rPr>
                <w:ins w:id="134" w:author="Peng Sun(vivo)" w:date="2021-01-27T10:32:00Z"/>
                <w:rFonts w:ascii="Times New Roman" w:hAnsi="Times New Roman"/>
                <w:sz w:val="20"/>
                <w:szCs w:val="20"/>
                <w:highlight w:val="yellow"/>
              </w:rPr>
            </w:pPr>
            <w:ins w:id="135" w:author="Peng Sun(vivo)" w:date="2021-01-27T10:32:00Z">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ins>
          </w:p>
          <w:p w14:paraId="62D6CE53" w14:textId="77777777" w:rsidR="00C469BC" w:rsidRDefault="00C469BC" w:rsidP="00C469BC">
            <w:pPr>
              <w:snapToGrid w:val="0"/>
              <w:rPr>
                <w:ins w:id="136" w:author="Peng Sun(vivo)" w:date="2021-01-27T10:32:00Z"/>
                <w:rFonts w:ascii="Times New Roman" w:eastAsia="Malgun Gothic" w:hAnsi="Times New Roman" w:cs="Times New Roman"/>
                <w:sz w:val="18"/>
                <w:szCs w:val="18"/>
                <w:lang w:eastAsia="ko-KR"/>
              </w:rPr>
            </w:pPr>
          </w:p>
        </w:tc>
      </w:tr>
      <w:tr w:rsidR="00DC247D" w14:paraId="354DF13A" w14:textId="77777777" w:rsidTr="00CC0056">
        <w:trPr>
          <w:ins w:id="137"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ins w:id="138" w:author="Cao, Jeffrey" w:date="2021-01-27T10:53:00Z"/>
                <w:rFonts w:ascii="Times New Roman" w:eastAsiaTheme="minorEastAsia" w:hAnsi="Times New Roman" w:cs="Times New Roman"/>
                <w:sz w:val="18"/>
                <w:szCs w:val="18"/>
                <w:lang w:eastAsia="zh-CN"/>
              </w:rPr>
            </w:pPr>
            <w:ins w:id="139" w:author="Cao, Jeffrey" w:date="2021-01-27T10:53: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ins w:id="140" w:author="Cao, Jeffrey" w:date="2021-01-27T10:53:00Z"/>
                <w:rFonts w:ascii="Times New Roman" w:eastAsia="Yu Mincho" w:hAnsi="Times New Roman" w:cs="Times New Roman"/>
                <w:sz w:val="18"/>
                <w:szCs w:val="18"/>
                <w:lang w:eastAsia="ja-JP"/>
              </w:rPr>
            </w:pPr>
            <w:ins w:id="141" w:author="Cao, Jeffrey" w:date="2021-01-27T10:53:00Z">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ins>
          </w:p>
          <w:p w14:paraId="2D73511E" w14:textId="77777777" w:rsidR="00DC247D" w:rsidRDefault="00DC247D" w:rsidP="00DC247D">
            <w:pPr>
              <w:snapToGrid w:val="0"/>
              <w:rPr>
                <w:ins w:id="142" w:author="Cao, Jeffrey" w:date="2021-01-27T10:53:00Z"/>
                <w:rFonts w:ascii="Times New Roman" w:hAnsi="Times New Roman"/>
                <w:sz w:val="18"/>
                <w:szCs w:val="18"/>
              </w:rPr>
            </w:pPr>
            <w:ins w:id="143" w:author="Cao, Jeffrey" w:date="2021-01-27T10:53:00Z">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ins>
          </w:p>
          <w:p w14:paraId="3BFBB9E6" w14:textId="77777777" w:rsidR="00DC247D" w:rsidRDefault="00DC247D" w:rsidP="00DC247D">
            <w:pPr>
              <w:snapToGrid w:val="0"/>
              <w:rPr>
                <w:ins w:id="144" w:author="Cao, Jeffrey" w:date="2021-01-27T10:53:00Z"/>
                <w:rFonts w:ascii="Times New Roman" w:hAnsi="Times New Roman"/>
                <w:sz w:val="18"/>
                <w:szCs w:val="18"/>
              </w:rPr>
            </w:pPr>
          </w:p>
          <w:p w14:paraId="431789C4" w14:textId="77777777" w:rsidR="00DC247D" w:rsidRDefault="00DC247D" w:rsidP="00DC247D">
            <w:pPr>
              <w:snapToGrid w:val="0"/>
              <w:rPr>
                <w:ins w:id="145" w:author="Cao, Jeffrey" w:date="2021-01-27T10:53:00Z"/>
                <w:rFonts w:ascii="Times New Roman" w:hAnsi="Times New Roman"/>
                <w:sz w:val="18"/>
                <w:szCs w:val="18"/>
              </w:rPr>
            </w:pPr>
            <w:ins w:id="14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w:t>
              </w:r>
              <w:r>
                <w:rPr>
                  <w:rFonts w:ascii="Times New Roman" w:hAnsi="Times New Roman"/>
                  <w:sz w:val="18"/>
                  <w:szCs w:val="18"/>
                </w:rPr>
                <w:lastRenderedPageBreak/>
                <w:t xml:space="preserve">joint TCI or separate TCI is configured via RRC). So, we would like to ask besides down selection, whether merging among alternatives is possible for next meeting. </w:t>
              </w:r>
            </w:ins>
          </w:p>
          <w:p w14:paraId="790CFC8A" w14:textId="77777777" w:rsidR="00DC247D" w:rsidRDefault="00DC247D" w:rsidP="00DC247D">
            <w:pPr>
              <w:snapToGrid w:val="0"/>
              <w:rPr>
                <w:ins w:id="147" w:author="Cao, Jeffrey" w:date="2021-01-27T10:53:00Z"/>
                <w:rFonts w:ascii="Times New Roman" w:hAnsi="Times New Roman"/>
                <w:sz w:val="18"/>
                <w:szCs w:val="18"/>
              </w:rPr>
            </w:pPr>
          </w:p>
          <w:p w14:paraId="02414042" w14:textId="1F180C3D" w:rsidR="00DC247D" w:rsidRDefault="00DC247D" w:rsidP="00DC247D">
            <w:pPr>
              <w:snapToGrid w:val="0"/>
              <w:rPr>
                <w:ins w:id="148" w:author="Cao, Jeffrey" w:date="2021-01-27T10:53:00Z"/>
                <w:rFonts w:ascii="Times New Roman" w:hAnsi="Times New Roman"/>
                <w:sz w:val="18"/>
                <w:szCs w:val="18"/>
              </w:rPr>
            </w:pPr>
            <w:ins w:id="149" w:author="Cao, Jeffrey" w:date="2021-01-27T10:53:00Z">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ins>
            <w:ins w:id="150" w:author="Cao, Jeffrey" w:date="2021-01-27T11:01:00Z">
              <w:r w:rsidR="00FF46EB">
                <w:rPr>
                  <w:rFonts w:ascii="Times New Roman" w:hAnsi="Times New Roman"/>
                  <w:sz w:val="18"/>
                  <w:szCs w:val="18"/>
                </w:rPr>
                <w:t xml:space="preserve">We are now okay with the revised version. </w:t>
              </w:r>
            </w:ins>
          </w:p>
          <w:p w14:paraId="1C4ADCDA" w14:textId="77777777" w:rsidR="00DC247D" w:rsidRDefault="00DC247D" w:rsidP="00DC247D">
            <w:pPr>
              <w:snapToGrid w:val="0"/>
              <w:rPr>
                <w:ins w:id="151" w:author="Cao, Jeffrey" w:date="2021-01-27T10:53:00Z"/>
                <w:rFonts w:ascii="Times New Roman" w:hAnsi="Times New Roman"/>
                <w:sz w:val="18"/>
                <w:szCs w:val="18"/>
              </w:rPr>
            </w:pPr>
          </w:p>
          <w:p w14:paraId="7F074580" w14:textId="77777777" w:rsidR="00DC247D" w:rsidRDefault="00DC247D" w:rsidP="00DC247D">
            <w:pPr>
              <w:snapToGrid w:val="0"/>
              <w:rPr>
                <w:ins w:id="152" w:author="Cao, Jeffrey" w:date="2021-01-27T10:53:00Z"/>
                <w:rFonts w:ascii="Times New Roman" w:hAnsi="Times New Roman"/>
                <w:sz w:val="18"/>
                <w:szCs w:val="18"/>
              </w:rPr>
            </w:pPr>
            <w:ins w:id="153"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ins>
          </w:p>
          <w:p w14:paraId="55023A15" w14:textId="77777777" w:rsidR="00DC247D" w:rsidRDefault="00DC247D" w:rsidP="00DC247D">
            <w:pPr>
              <w:snapToGrid w:val="0"/>
              <w:rPr>
                <w:ins w:id="154" w:author="Cao, Jeffrey" w:date="2021-01-27T10:53:00Z"/>
                <w:rFonts w:ascii="Times New Roman" w:hAnsi="Times New Roman"/>
                <w:sz w:val="18"/>
                <w:szCs w:val="18"/>
              </w:rPr>
            </w:pPr>
          </w:p>
          <w:p w14:paraId="41B76FEF" w14:textId="63E0CB34" w:rsidR="00DC247D" w:rsidRPr="00FF46EB" w:rsidRDefault="00DC247D" w:rsidP="00DC247D">
            <w:pPr>
              <w:snapToGrid w:val="0"/>
              <w:rPr>
                <w:ins w:id="155" w:author="Cao, Jeffrey" w:date="2021-01-27T10:53:00Z"/>
                <w:rFonts w:ascii="Times New Roman" w:eastAsia="Yu Mincho" w:hAnsi="Times New Roman" w:cs="Times New Roman"/>
                <w:sz w:val="18"/>
                <w:szCs w:val="18"/>
                <w:lang w:eastAsia="ja-JP"/>
              </w:rPr>
            </w:pPr>
            <w:ins w:id="156" w:author="Cao, Jeffrey" w:date="2021-01-27T10:53:00Z">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ins>
          </w:p>
        </w:tc>
      </w:tr>
      <w:tr w:rsidR="00CD15AD" w:rsidRPr="00FF13BC" w14:paraId="5D30D3FA" w14:textId="77777777" w:rsidTr="00215AF3">
        <w:trPr>
          <w:ins w:id="157" w:author="Huawei" w:date="2021-01-26T22: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ins w:id="158" w:author="Huawei" w:date="2021-01-26T22:22:00Z"/>
                <w:rFonts w:ascii="Times New Roman" w:eastAsiaTheme="minorEastAsia" w:hAnsi="Times New Roman" w:cs="Times New Roman"/>
                <w:sz w:val="18"/>
                <w:szCs w:val="18"/>
                <w:lang w:eastAsia="zh-CN"/>
              </w:rPr>
            </w:pPr>
            <w:ins w:id="159" w:author="Huawei" w:date="2021-01-26T22:22:00Z">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ins w:id="160" w:author="Huawei" w:date="2021-01-26T22:22:00Z"/>
                <w:rFonts w:ascii="Times New Roman" w:eastAsiaTheme="minorEastAsia" w:hAnsi="Times New Roman" w:cs="Times New Roman"/>
                <w:sz w:val="18"/>
                <w:szCs w:val="18"/>
                <w:lang w:eastAsia="zh-CN"/>
              </w:rPr>
            </w:pPr>
            <w:ins w:id="161" w:author="Huawei" w:date="2021-01-26T22:22:00Z">
              <w:r>
                <w:rPr>
                  <w:rFonts w:ascii="Times New Roman" w:eastAsiaTheme="minorEastAsia" w:hAnsi="Times New Roman" w:cs="Times New Roman"/>
                  <w:sz w:val="18"/>
                  <w:szCs w:val="18"/>
                  <w:lang w:eastAsia="zh-CN"/>
                </w:rPr>
                <w:t xml:space="preserve">Our comments are based on proposals in v32. </w:t>
              </w:r>
            </w:ins>
          </w:p>
          <w:p w14:paraId="17588737" w14:textId="77777777" w:rsidR="00CD15AD" w:rsidRPr="00FF13BC" w:rsidRDefault="00CD15AD" w:rsidP="00215AF3">
            <w:pPr>
              <w:snapToGrid w:val="0"/>
              <w:rPr>
                <w:ins w:id="162" w:author="Huawei" w:date="2021-01-26T22:22:00Z"/>
                <w:rFonts w:ascii="Times New Roman" w:eastAsia="Malgun Gothic" w:hAnsi="Times New Roman" w:cs="Times New Roman"/>
                <w:sz w:val="18"/>
                <w:szCs w:val="18"/>
                <w:lang w:eastAsia="ko-KR"/>
              </w:rPr>
            </w:pPr>
            <w:ins w:id="163" w:author="Huawei" w:date="2021-01-26T22:22:00Z">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ins>
          </w:p>
          <w:p w14:paraId="3A48108A" w14:textId="77777777" w:rsidR="00CD15AD" w:rsidRPr="00FF13BC" w:rsidRDefault="00CD15AD" w:rsidP="00215AF3">
            <w:pPr>
              <w:snapToGrid w:val="0"/>
              <w:rPr>
                <w:ins w:id="164" w:author="Huawei" w:date="2021-01-26T22:22:00Z"/>
                <w:rFonts w:ascii="Times New Roman" w:eastAsia="Malgun Gothic" w:hAnsi="Times New Roman" w:cs="Times New Roman"/>
                <w:sz w:val="18"/>
                <w:szCs w:val="18"/>
                <w:lang w:eastAsia="ko-KR"/>
              </w:rPr>
            </w:pPr>
            <w:ins w:id="165" w:author="Huawei" w:date="2021-01-26T22:22:00Z">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say ‘UE capability for not supporting something’, and we suggest removing this FFS point. </w:t>
              </w:r>
            </w:ins>
          </w:p>
          <w:p w14:paraId="79AF4383" w14:textId="77777777" w:rsidR="00CD15AD" w:rsidRPr="00FF13BC" w:rsidRDefault="00CD15AD" w:rsidP="00215AF3">
            <w:pPr>
              <w:snapToGrid w:val="0"/>
              <w:rPr>
                <w:ins w:id="166" w:author="Huawei" w:date="2021-01-26T22:22:00Z"/>
                <w:rFonts w:ascii="Times New Roman" w:eastAsia="Malgun Gothic" w:hAnsi="Times New Roman" w:cs="Times New Roman"/>
                <w:sz w:val="18"/>
                <w:szCs w:val="18"/>
                <w:lang w:eastAsia="ko-KR"/>
              </w:rPr>
            </w:pPr>
            <w:ins w:id="167" w:author="Huawei" w:date="2021-01-26T22:22:00Z">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ins>
          </w:p>
          <w:p w14:paraId="53BE006F" w14:textId="77777777" w:rsidR="00CD15AD" w:rsidRDefault="00CD15AD" w:rsidP="00215AF3">
            <w:pPr>
              <w:snapToGrid w:val="0"/>
              <w:rPr>
                <w:ins w:id="168" w:author="Huawei" w:date="2021-01-26T22:22:00Z"/>
                <w:rFonts w:ascii="Times New Roman" w:eastAsia="Malgun Gothic" w:hAnsi="Times New Roman" w:cs="Times New Roman"/>
                <w:sz w:val="18"/>
                <w:szCs w:val="18"/>
                <w:lang w:eastAsia="ko-KR"/>
              </w:rPr>
            </w:pPr>
            <w:ins w:id="169" w:author="Huawei" w:date="2021-01-26T22:22:00Z">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ins>
          </w:p>
          <w:p w14:paraId="3B23884D" w14:textId="77777777" w:rsidR="00CD15AD" w:rsidRPr="00FF13BC" w:rsidRDefault="00CD15AD" w:rsidP="00215AF3">
            <w:pPr>
              <w:snapToGrid w:val="0"/>
              <w:rPr>
                <w:ins w:id="170" w:author="Huawei" w:date="2021-01-26T22:22:00Z"/>
                <w:rFonts w:ascii="Times New Roman" w:eastAsia="Malgun Gothic" w:hAnsi="Times New Roman" w:cs="Times New Roman"/>
                <w:sz w:val="18"/>
                <w:szCs w:val="18"/>
                <w:lang w:eastAsia="ko-KR"/>
              </w:rPr>
            </w:pPr>
            <w:ins w:id="171" w:author="Huawei" w:date="2021-01-26T22:22:00Z">
              <w:r>
                <w:rPr>
                  <w:rFonts w:ascii="Times New Roman" w:eastAsia="Malgun Gothic" w:hAnsi="Times New Roman" w:cs="Times New Roman"/>
                  <w:sz w:val="18"/>
                  <w:szCs w:val="18"/>
                  <w:lang w:eastAsia="ko-KR"/>
                </w:rPr>
                <w:t>Proposal 1.5: Ok</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ins w:id="172"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173"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174" w:author="Eko Onggosanusi" w:date="2021-01-26T19:14:00Z">
        <w:r>
          <w:rPr>
            <w:rFonts w:ascii="Times New Roman" w:hAnsi="Times New Roman" w:cs="Times New Roman"/>
            <w:sz w:val="20"/>
            <w:szCs w:val="20"/>
          </w:rPr>
          <w:t xml:space="preserve">On the Rel.17 support for L1/L2-centric inter-cell mobility, </w:t>
        </w:r>
      </w:ins>
      <w:ins w:id="175" w:author="Eko Onggosanusi" w:date="2021-01-26T19:13:00Z">
        <w:r>
          <w:rPr>
            <w:rFonts w:ascii="Times New Roman" w:hAnsi="Times New Roman" w:cs="Times New Roman"/>
            <w:sz w:val="20"/>
            <w:szCs w:val="20"/>
          </w:rPr>
          <w:t xml:space="preserve">no further discussion </w:t>
        </w:r>
      </w:ins>
      <w:ins w:id="176"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177"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178"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179"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180"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lastRenderedPageBreak/>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lastRenderedPageBreak/>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181"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182"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183" w:author="Eko Onggosanusi" w:date="2021-01-26T19:18:00Z">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ins>
            <w:ins w:id="184" w:author="Eko Onggosanusi" w:date="2021-01-26T19:19:00Z">
              <w:r w:rsidR="00780EDA">
                <w:rPr>
                  <w:rFonts w:ascii="Times New Roman" w:hAnsi="Times New Roman"/>
                  <w:sz w:val="18"/>
                  <w:szCs w:val="20"/>
                </w:rPr>
                <w:t xml:space="preserve">last </w:t>
              </w:r>
            </w:ins>
            <w:ins w:id="185" w:author="Eko Onggosanusi" w:date="2021-01-26T19:18:00Z">
              <w:r>
                <w:rPr>
                  <w:rFonts w:ascii="Times New Roman" w:hAnsi="Times New Roman"/>
                  <w:sz w:val="18"/>
                  <w:szCs w:val="20"/>
                </w:rPr>
                <w:t>FFS is added.</w:t>
              </w:r>
            </w:ins>
            <w:ins w:id="186" w:author="Eko Onggosanusi" w:date="2021-01-26T19:19:00Z">
              <w:r w:rsidR="00780EDA">
                <w:rPr>
                  <w:rFonts w:ascii="Times New Roman" w:hAnsi="Times New Roman"/>
                  <w:sz w:val="18"/>
                  <w:szCs w:val="20"/>
                </w:rPr>
                <w:t xml:space="preserve"> This can be discussed in the next meeting. I added “at least” to emphasize what you and </w:t>
              </w:r>
            </w:ins>
            <w:ins w:id="187" w:author="Eko Onggosanusi" w:date="2021-01-26T19:20:00Z">
              <w:r w:rsidR="00780EDA">
                <w:rPr>
                  <w:rFonts w:ascii="Times New Roman" w:hAnsi="Times New Roman"/>
                  <w:sz w:val="18"/>
                  <w:szCs w:val="20"/>
                </w:rPr>
                <w:t xml:space="preserve">some </w:t>
              </w:r>
            </w:ins>
            <w:ins w:id="188" w:author="Eko Onggosanusi" w:date="2021-01-26T19:19:00Z">
              <w:r w:rsidR="00780EDA">
                <w:rPr>
                  <w:rFonts w:ascii="Times New Roman" w:hAnsi="Times New Roman"/>
                  <w:sz w:val="18"/>
                  <w:szCs w:val="20"/>
                </w:rPr>
                <w:t>other companies propose is not precluded.</w:t>
              </w:r>
            </w:ins>
            <w:ins w:id="189"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ins w:id="190" w:author="Eko Onggosanusi" w:date="2021-01-26T19:20:00Z">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ins w:id="191" w:author="Eko Onggosanusi" w:date="2021-01-26T19:21: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92" w:author="Eko Onggosanusi" w:date="2021-01-26T19:21:00Z"/>
                <w:rFonts w:ascii="Times New Roman" w:eastAsia="Malgun Gothic" w:hAnsi="Times New Roman" w:cs="Times New Roman"/>
                <w:sz w:val="18"/>
                <w:szCs w:val="20"/>
                <w:lang w:eastAsia="ko-KR"/>
              </w:rPr>
            </w:pPr>
            <w:ins w:id="193" w:author="Eko Onggosanusi" w:date="2021-01-26T19:21:00Z">
              <w:r>
                <w:rPr>
                  <w:rFonts w:ascii="Times New Roman" w:eastAsia="Malgun Gothic"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Malgun Gothic" w:hAnsi="Times New Roman" w:cs="Times New Roman"/>
                <w:sz w:val="18"/>
                <w:szCs w:val="20"/>
                <w:lang w:eastAsia="ko-KR"/>
              </w:rPr>
            </w:pPr>
            <w:ins w:id="194" w:author="Eko Onggosanusi" w:date="2021-01-26T19:21:00Z">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ins>
          </w:p>
        </w:tc>
      </w:tr>
      <w:tr w:rsidR="00C469BC" w14:paraId="65ECA597" w14:textId="77777777">
        <w:trPr>
          <w:ins w:id="195"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ins w:id="196" w:author="Peng Sun(vivo)" w:date="2021-01-27T10:32:00Z"/>
                <w:rFonts w:ascii="Times New Roman" w:eastAsia="Malgun Gothic" w:hAnsi="Times New Roman" w:cs="Times New Roman"/>
                <w:sz w:val="18"/>
                <w:szCs w:val="18"/>
                <w:lang w:eastAsia="ko-KR"/>
              </w:rPr>
            </w:pPr>
            <w:ins w:id="197" w:author="Peng Sun(vivo)" w:date="2021-01-27T10:32:00Z">
              <w:r>
                <w:rPr>
                  <w:rFonts w:ascii="Times New Roman" w:eastAsia="Malgun Gothic" w:hAnsi="Times New Roman" w:cs="Times New Roman"/>
                  <w:sz w:val="18"/>
                  <w:szCs w:val="18"/>
                  <w:lang w:eastAsia="ko-KR"/>
                </w:rPr>
                <w:t>vivo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ins w:id="198" w:author="Peng Sun(vivo)" w:date="2021-01-27T10:32:00Z"/>
                <w:rFonts w:ascii="Times New Roman" w:eastAsiaTheme="minorEastAsia" w:hAnsi="Times New Roman" w:cs="Times New Roman"/>
                <w:sz w:val="18"/>
                <w:szCs w:val="20"/>
                <w:lang w:eastAsia="zh-CN"/>
              </w:rPr>
            </w:pPr>
            <w:ins w:id="199" w:author="Peng Sun(vivo)" w:date="2021-01-27T10:32:00Z">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ins>
          </w:p>
          <w:p w14:paraId="449457F2" w14:textId="77777777" w:rsidR="00C469BC" w:rsidRDefault="00C469BC" w:rsidP="00C469BC">
            <w:pPr>
              <w:snapToGrid w:val="0"/>
              <w:rPr>
                <w:ins w:id="200" w:author="Peng Sun(vivo)" w:date="2021-01-27T10:32:00Z"/>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rPr>
                <w:ins w:id="201" w:author="Peng Sun(vivo)" w:date="2021-01-27T10:32:00Z"/>
              </w:rPr>
            </w:pPr>
            <w:ins w:id="202" w:author="Peng Sun(vivo)" w:date="2021-01-27T10:32:00Z">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p>
          <w:p w14:paraId="0AAF650D" w14:textId="77777777" w:rsidR="00C469BC" w:rsidRDefault="00C469BC" w:rsidP="00C469BC">
            <w:pPr>
              <w:pStyle w:val="ListParagraph"/>
              <w:numPr>
                <w:ilvl w:val="0"/>
                <w:numId w:val="14"/>
              </w:numPr>
              <w:snapToGrid w:val="0"/>
              <w:spacing w:after="0" w:line="240" w:lineRule="auto"/>
              <w:jc w:val="both"/>
              <w:rPr>
                <w:ins w:id="203" w:author="Peng Sun(vivo)" w:date="2021-01-27T10:32:00Z"/>
                <w:rFonts w:ascii="Times New Roman" w:hAnsi="Times New Roman"/>
                <w:sz w:val="20"/>
                <w:szCs w:val="20"/>
              </w:rPr>
            </w:pPr>
            <w:ins w:id="204" w:author="Peng Sun(vivo)" w:date="2021-01-27T10:32:00Z">
              <w:r>
                <w:rPr>
                  <w:rFonts w:ascii="Times New Roman" w:hAnsi="Times New Roman"/>
                  <w:sz w:val="20"/>
                  <w:szCs w:val="20"/>
                </w:rPr>
                <w:t xml:space="preserve">A quality of up to K beams associated with non-serving cell(s) can be reported in a single CSI reporting instance </w:t>
              </w:r>
            </w:ins>
          </w:p>
          <w:p w14:paraId="05C44A51" w14:textId="77777777" w:rsidR="00C469BC" w:rsidRDefault="00C469BC" w:rsidP="00C469BC">
            <w:pPr>
              <w:pStyle w:val="ListParagraph"/>
              <w:numPr>
                <w:ilvl w:val="1"/>
                <w:numId w:val="14"/>
              </w:numPr>
              <w:snapToGrid w:val="0"/>
              <w:spacing w:after="0" w:line="240" w:lineRule="auto"/>
              <w:jc w:val="both"/>
              <w:rPr>
                <w:ins w:id="205" w:author="Peng Sun(vivo)" w:date="2021-01-27T10:32:00Z"/>
                <w:rFonts w:ascii="Times New Roman" w:hAnsi="Times New Roman"/>
                <w:sz w:val="20"/>
                <w:szCs w:val="20"/>
              </w:rPr>
            </w:pPr>
            <w:ins w:id="206" w:author="Peng Sun(vivo)" w:date="2021-01-27T10:32:00Z">
              <w:r>
                <w:rPr>
                  <w:rFonts w:ascii="Times New Roman" w:hAnsi="Times New Roman"/>
                  <w:sz w:val="20"/>
                  <w:szCs w:val="20"/>
                </w:rPr>
                <w:t>For each beam, the UE can report at least: (1) a Measured RS Indicator, and (2) a Beam Metric associated with the Measured RS Indicator</w:t>
              </w:r>
            </w:ins>
          </w:p>
          <w:p w14:paraId="5663A771" w14:textId="77777777" w:rsidR="00C469BC" w:rsidRDefault="00C469BC" w:rsidP="00C469BC">
            <w:pPr>
              <w:pStyle w:val="ListParagraph"/>
              <w:numPr>
                <w:ilvl w:val="1"/>
                <w:numId w:val="14"/>
              </w:numPr>
              <w:snapToGrid w:val="0"/>
              <w:spacing w:after="0" w:line="240" w:lineRule="auto"/>
              <w:jc w:val="both"/>
              <w:rPr>
                <w:ins w:id="207" w:author="Peng Sun(vivo)" w:date="2021-01-27T10:32:00Z"/>
                <w:rFonts w:ascii="Times New Roman" w:hAnsi="Times New Roman"/>
                <w:sz w:val="20"/>
                <w:szCs w:val="20"/>
              </w:rPr>
            </w:pPr>
            <w:ins w:id="208" w:author="Peng Sun(vivo)" w:date="2021-01-27T10:32:00Z">
              <w:r>
                <w:rPr>
                  <w:rFonts w:ascii="Times New Roman" w:hAnsi="Times New Roman"/>
                  <w:sz w:val="20"/>
                  <w:szCs w:val="20"/>
                </w:rPr>
                <w:t xml:space="preserve">FFS: Maximum value of K </w:t>
              </w:r>
            </w:ins>
          </w:p>
          <w:p w14:paraId="481B85B9" w14:textId="77777777" w:rsidR="00C469BC" w:rsidRDefault="00C469BC" w:rsidP="00C469BC">
            <w:pPr>
              <w:pStyle w:val="ListParagraph"/>
              <w:numPr>
                <w:ilvl w:val="1"/>
                <w:numId w:val="14"/>
              </w:numPr>
              <w:snapToGrid w:val="0"/>
              <w:spacing w:after="0" w:line="240" w:lineRule="auto"/>
              <w:jc w:val="both"/>
              <w:rPr>
                <w:ins w:id="209" w:author="Peng Sun(vivo)" w:date="2021-01-27T10:32:00Z"/>
                <w:rFonts w:ascii="Times New Roman" w:hAnsi="Times New Roman"/>
                <w:sz w:val="20"/>
                <w:szCs w:val="20"/>
              </w:rPr>
            </w:pPr>
            <w:ins w:id="210" w:author="Peng Sun(vivo)" w:date="2021-01-27T10:32:00Z">
              <w:r>
                <w:rPr>
                  <w:rFonts w:ascii="Times New Roman" w:hAnsi="Times New Roman"/>
                  <w:sz w:val="20"/>
                  <w:szCs w:val="20"/>
                </w:rPr>
                <w:lastRenderedPageBreak/>
                <w:t xml:space="preserve">FFS: If K is fixed, configured, reported by UE capability, or dynamically selected  </w:t>
              </w:r>
            </w:ins>
          </w:p>
          <w:p w14:paraId="62E5E4B8" w14:textId="77777777" w:rsidR="00C469BC" w:rsidRDefault="00C469BC" w:rsidP="00C469BC">
            <w:pPr>
              <w:pStyle w:val="ListParagraph"/>
              <w:numPr>
                <w:ilvl w:val="1"/>
                <w:numId w:val="14"/>
              </w:numPr>
              <w:snapToGrid w:val="0"/>
              <w:spacing w:after="0" w:line="240" w:lineRule="auto"/>
              <w:jc w:val="both"/>
              <w:rPr>
                <w:ins w:id="211" w:author="Peng Sun(vivo)" w:date="2021-01-27T10:32:00Z"/>
                <w:rFonts w:ascii="Times New Roman" w:hAnsi="Times New Roman"/>
                <w:sz w:val="20"/>
                <w:szCs w:val="20"/>
              </w:rPr>
            </w:pPr>
            <w:ins w:id="212" w:author="Peng Sun(vivo)" w:date="2021-01-27T10:32:00Z">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ins>
          </w:p>
          <w:p w14:paraId="288450DE" w14:textId="77777777" w:rsidR="00C469BC" w:rsidDel="00907DBC" w:rsidRDefault="00C469BC" w:rsidP="00C469BC">
            <w:pPr>
              <w:pStyle w:val="ListParagraph"/>
              <w:numPr>
                <w:ilvl w:val="1"/>
                <w:numId w:val="14"/>
              </w:numPr>
              <w:snapToGrid w:val="0"/>
              <w:spacing w:after="0" w:line="240" w:lineRule="auto"/>
              <w:jc w:val="both"/>
              <w:rPr>
                <w:ins w:id="213" w:author="Peng Sun(vivo)" w:date="2021-01-27T10:32:00Z"/>
                <w:rFonts w:ascii="Times New Roman" w:hAnsi="Times New Roman"/>
                <w:sz w:val="20"/>
                <w:szCs w:val="20"/>
              </w:rPr>
            </w:pPr>
            <w:ins w:id="214" w:author="Peng Sun(vivo)" w:date="2021-01-27T10:32:00Z">
              <w:r w:rsidDel="00907DBC">
                <w:rPr>
                  <w:rFonts w:ascii="Times New Roman" w:hAnsi="Times New Roman"/>
                  <w:sz w:val="20"/>
                  <w:szCs w:val="20"/>
                </w:rPr>
                <w:t>FFS: Activation/deactivation for the CSI-reportConfig</w:t>
              </w:r>
            </w:ins>
          </w:p>
          <w:p w14:paraId="771F2F4F" w14:textId="77777777" w:rsidR="00C469BC" w:rsidRDefault="00C469BC" w:rsidP="00C469BC">
            <w:pPr>
              <w:pStyle w:val="ListParagraph"/>
              <w:numPr>
                <w:ilvl w:val="0"/>
                <w:numId w:val="14"/>
              </w:numPr>
              <w:snapToGrid w:val="0"/>
              <w:spacing w:after="0" w:line="240" w:lineRule="auto"/>
              <w:jc w:val="both"/>
              <w:rPr>
                <w:ins w:id="215" w:author="Peng Sun(vivo)" w:date="2021-01-27T10:32:00Z"/>
                <w:rFonts w:ascii="Times New Roman" w:hAnsi="Times New Roman"/>
                <w:sz w:val="20"/>
                <w:szCs w:val="20"/>
              </w:rPr>
            </w:pPr>
            <w:ins w:id="216" w:author="Peng Sun(vivo)" w:date="2021-01-27T10:32:00Z">
              <w:r>
                <w:rPr>
                  <w:rFonts w:ascii="Times New Roman" w:hAnsi="Times New Roman"/>
                  <w:sz w:val="20"/>
                  <w:szCs w:val="20"/>
                </w:rPr>
                <w:t>FFS: Whether beam reporting associated with non-serving cell(s) can be mixed with that with serving-cell in one reporting instance</w:t>
              </w:r>
            </w:ins>
          </w:p>
          <w:p w14:paraId="0F450565" w14:textId="77777777" w:rsidR="00C469BC" w:rsidRDefault="00C469BC" w:rsidP="00C469BC">
            <w:pPr>
              <w:snapToGrid w:val="0"/>
              <w:rPr>
                <w:ins w:id="217" w:author="Peng Sun(vivo)" w:date="2021-01-27T10:32:00Z"/>
                <w:rFonts w:ascii="Times New Roman" w:eastAsia="Malgun Gothic" w:hAnsi="Times New Roman" w:cs="Times New Roman"/>
                <w:sz w:val="18"/>
                <w:szCs w:val="20"/>
                <w:lang w:eastAsia="ko-KR"/>
              </w:rPr>
            </w:pPr>
          </w:p>
        </w:tc>
      </w:tr>
      <w:tr w:rsidR="00DC247D" w14:paraId="7910A188" w14:textId="77777777">
        <w:trPr>
          <w:ins w:id="218" w:author="Cao, Jeffrey" w:date="2021-01-27T10: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ins w:id="219" w:author="Cao, Jeffrey" w:date="2021-01-27T10:53:00Z"/>
                <w:rFonts w:ascii="Times New Roman" w:eastAsia="Malgun Gothic" w:hAnsi="Times New Roman" w:cs="Times New Roman"/>
                <w:sz w:val="18"/>
                <w:szCs w:val="18"/>
                <w:lang w:eastAsia="ko-KR"/>
              </w:rPr>
            </w:pPr>
            <w:ins w:id="220" w:author="Cao, Jeffrey" w:date="2021-01-27T10:53:00Z">
              <w:r w:rsidRPr="00B308E7">
                <w:rPr>
                  <w:rFonts w:ascii="Times New Roman" w:eastAsia="Yu Mincho" w:hAnsi="Times New Roman" w:cs="Times New Roman"/>
                  <w:sz w:val="18"/>
                  <w:szCs w:val="18"/>
                  <w:lang w:eastAsia="ja-JP"/>
                </w:rPr>
                <w:lastRenderedPageBreak/>
                <w:t>Sony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ins w:id="221" w:author="Cao, Jeffrey" w:date="2021-01-27T10:53:00Z"/>
                <w:rFonts w:ascii="Times New Roman" w:eastAsiaTheme="minorEastAsia" w:hAnsi="Times New Roman" w:cs="Times New Roman"/>
                <w:sz w:val="18"/>
                <w:szCs w:val="18"/>
                <w:lang w:eastAsia="zh-CN"/>
              </w:rPr>
            </w:pPr>
            <w:ins w:id="222" w:author="Cao, Jeffrey" w:date="2021-01-27T10:53:00Z">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ins>
          </w:p>
          <w:p w14:paraId="4E494594" w14:textId="77777777" w:rsidR="00DC247D" w:rsidRDefault="00DC247D" w:rsidP="00DC247D">
            <w:pPr>
              <w:snapToGrid w:val="0"/>
              <w:rPr>
                <w:ins w:id="223" w:author="Cao, Jeffrey" w:date="2021-01-27T10:53:00Z"/>
                <w:rFonts w:ascii="Times New Roman" w:eastAsiaTheme="minorEastAsia" w:hAnsi="Times New Roman" w:cs="Times New Roman"/>
                <w:sz w:val="18"/>
                <w:szCs w:val="18"/>
                <w:lang w:eastAsia="zh-CN"/>
              </w:rPr>
            </w:pPr>
            <w:ins w:id="224" w:author="Cao, Jeffrey" w:date="2021-01-27T10:53:00Z">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ins>
          </w:p>
          <w:p w14:paraId="5A408A90" w14:textId="6F7564B8" w:rsidR="00DC247D" w:rsidRDefault="00DC247D" w:rsidP="00DC247D">
            <w:pPr>
              <w:snapToGrid w:val="0"/>
              <w:rPr>
                <w:ins w:id="225" w:author="Cao, Jeffrey" w:date="2021-01-27T10:53:00Z"/>
                <w:rFonts w:ascii="Times New Roman" w:eastAsiaTheme="minorEastAsia" w:hAnsi="Times New Roman" w:cs="Times New Roman"/>
                <w:sz w:val="18"/>
                <w:szCs w:val="20"/>
                <w:lang w:eastAsia="zh-CN"/>
              </w:rPr>
            </w:pPr>
            <w:ins w:id="226" w:author="Cao, Jeffrey" w:date="2021-01-27T10:53:00Z">
              <w:r>
                <w:rPr>
                  <w:rFonts w:ascii="Times New Roman" w:eastAsiaTheme="minorEastAsia" w:hAnsi="Times New Roman" w:cs="Times New Roman"/>
                  <w:sz w:val="18"/>
                  <w:szCs w:val="18"/>
                  <w:lang w:eastAsia="zh-CN"/>
                </w:rPr>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ins>
            <w:ins w:id="227" w:author="Cao, Jeffrey" w:date="2021-01-27T11:02:00Z">
              <w:r w:rsidR="00FF46EB">
                <w:rPr>
                  <w:rFonts w:ascii="Times New Roman" w:eastAsiaTheme="minorEastAsia" w:hAnsi="Times New Roman" w:cs="Times New Roman"/>
                  <w:sz w:val="18"/>
                  <w:szCs w:val="18"/>
                  <w:lang w:eastAsia="zh-CN"/>
                </w:rPr>
                <w:t>Since now it’s removed in up</w:t>
              </w:r>
            </w:ins>
            <w:ins w:id="228" w:author="Cao, Jeffrey" w:date="2021-01-27T11:03:00Z">
              <w:r w:rsidR="00FF46EB">
                <w:rPr>
                  <w:rFonts w:ascii="Times New Roman" w:eastAsiaTheme="minorEastAsia" w:hAnsi="Times New Roman" w:cs="Times New Roman"/>
                  <w:sz w:val="18"/>
                  <w:szCs w:val="18"/>
                  <w:lang w:eastAsia="zh-CN"/>
                </w:rPr>
                <w:t>dated version</w:t>
              </w:r>
            </w:ins>
            <w:ins w:id="229" w:author="Cao, Jeffrey" w:date="2021-01-27T11:02:00Z">
              <w:r w:rsidR="00FF46EB">
                <w:rPr>
                  <w:rFonts w:ascii="Times New Roman" w:eastAsiaTheme="minorEastAsia" w:hAnsi="Times New Roman" w:cs="Times New Roman"/>
                  <w:sz w:val="18"/>
                  <w:szCs w:val="18"/>
                  <w:lang w:eastAsia="zh-CN"/>
                </w:rPr>
                <w:t xml:space="preserve">, we are fine. </w:t>
              </w:r>
            </w:ins>
          </w:p>
        </w:tc>
      </w:tr>
      <w:tr w:rsidR="00CD15AD" w:rsidRPr="00D85132" w14:paraId="2E2EE833" w14:textId="77777777" w:rsidTr="00215AF3">
        <w:trPr>
          <w:ins w:id="230" w:author="Huawei" w:date="2021-01-26T22: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ins w:id="231" w:author="Huawei" w:date="2021-01-26T22:22:00Z"/>
                <w:rFonts w:ascii="Times New Roman" w:eastAsia="Malgun Gothic" w:hAnsi="Times New Roman" w:cs="Times New Roman"/>
                <w:sz w:val="18"/>
                <w:szCs w:val="18"/>
                <w:lang w:eastAsia="ko-KR"/>
              </w:rPr>
            </w:pPr>
            <w:ins w:id="232" w:author="Huawei" w:date="2021-01-26T22:22:00Z">
              <w:r w:rsidRPr="00D85132">
                <w:rPr>
                  <w:rFonts w:ascii="Times New Roman" w:eastAsia="Malgun Gothic" w:hAnsi="Times New Roman" w:cs="Times New Roman" w:hint="eastAsia"/>
                  <w:sz w:val="18"/>
                  <w:szCs w:val="18"/>
                  <w:lang w:eastAsia="ko-KR"/>
                </w:rPr>
                <w:t>H</w:t>
              </w:r>
              <w:r w:rsidRPr="00D85132">
                <w:rPr>
                  <w:rFonts w:ascii="Times New Roman" w:eastAsia="Malgun Gothic" w:hAnsi="Times New Roman" w:cs="Times New Roman"/>
                  <w:sz w:val="18"/>
                  <w:szCs w:val="18"/>
                  <w:lang w:eastAsia="ko-KR"/>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ins w:id="233" w:author="Huawei" w:date="2021-01-26T22:22:00Z"/>
                <w:rFonts w:ascii="Times New Roman" w:eastAsiaTheme="minorEastAsia" w:hAnsi="Times New Roman" w:cs="Times New Roman"/>
                <w:sz w:val="18"/>
                <w:szCs w:val="20"/>
                <w:lang w:eastAsia="zh-CN"/>
              </w:rPr>
            </w:pPr>
            <w:ins w:id="234" w:author="Huawei" w:date="2021-01-26T22:22:00Z">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ins>
          </w:p>
          <w:p w14:paraId="5A7E48ED" w14:textId="77777777" w:rsidR="00CD15AD" w:rsidRPr="00D85132" w:rsidRDefault="00CD15AD" w:rsidP="00215AF3">
            <w:pPr>
              <w:snapToGrid w:val="0"/>
              <w:rPr>
                <w:ins w:id="235" w:author="Huawei" w:date="2021-01-26T22:22:00Z"/>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ins w:id="236" w:author="Huawei" w:date="2021-01-26T22:22:00Z"/>
                <w:rFonts w:ascii="Times New Roman" w:eastAsiaTheme="minorEastAsia" w:hAnsi="Times New Roman" w:cs="Times New Roman"/>
                <w:sz w:val="18"/>
                <w:szCs w:val="20"/>
                <w:lang w:eastAsia="zh-CN"/>
              </w:rPr>
            </w:pPr>
            <w:ins w:id="237" w:author="Huawei" w:date="2021-01-26T22:22:00Z">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lastRenderedPageBreak/>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ListParagraph"/>
        <w:numPr>
          <w:ilvl w:val="1"/>
          <w:numId w:val="38"/>
        </w:numPr>
        <w:snapToGrid w:val="0"/>
        <w:spacing w:after="0" w:line="240" w:lineRule="auto"/>
        <w:jc w:val="both"/>
        <w:rPr>
          <w:del w:id="238" w:author="Eko Onggosanusi" w:date="2021-01-26T19:57:00Z"/>
          <w:rFonts w:ascii="Times New Roman" w:hAnsi="Times New Roman"/>
          <w:sz w:val="20"/>
          <w:szCs w:val="20"/>
          <w:lang w:val="en-GB"/>
        </w:rPr>
      </w:pPr>
      <w:del w:id="239" w:author="Eko Onggosanusi" w:date="2021-01-26T19:57:00Z">
        <w:r w:rsidDel="00293503">
          <w:rPr>
            <w:rFonts w:ascii="Times New Roman" w:hAnsi="Times New Roman"/>
            <w:sz w:val="20"/>
            <w:szCs w:val="20"/>
            <w:lang w:val="en-GB"/>
          </w:rPr>
          <w:delText xml:space="preserve">FFS: </w:delText>
        </w:r>
      </w:del>
      <w:del w:id="240"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 xml:space="preserve">ow to distinguish between DCI formats 1_1/1_2 with DL assignment </w:t>
      </w:r>
      <w:ins w:id="241" w:author="Eko Onggosanusi" w:date="2021-01-26T19:56:00Z">
        <w:r w:rsidR="00293503" w:rsidRPr="00293503">
          <w:rPr>
            <w:rFonts w:ascii="Times New Roman" w:eastAsia="Yu Mincho" w:hAnsi="Times New Roman"/>
            <w:sz w:val="20"/>
            <w:szCs w:val="20"/>
            <w:lang w:eastAsia="ja-JP"/>
          </w:rPr>
          <w:t>(</w:t>
        </w:r>
      </w:ins>
      <w:ins w:id="242"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243"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del w:id="244" w:author="Eko Onggosanusi" w:date="2021-01-26T19:22:00Z">
        <w:r w:rsidDel="00E47821">
          <w:rPr>
            <w:rFonts w:ascii="Times New Roman" w:hAnsi="Times New Roman"/>
            <w:sz w:val="20"/>
            <w:szCs w:val="20"/>
            <w:lang w:val="en-GB"/>
          </w:rPr>
          <w:delText>No other</w:delText>
        </w:r>
      </w:del>
      <w:del w:id="245" w:author="Eko Onggosanusi" w:date="2021-01-26T19:54:00Z">
        <w:r w:rsidDel="00293503">
          <w:rPr>
            <w:rFonts w:ascii="Times New Roman" w:hAnsi="Times New Roman"/>
            <w:sz w:val="20"/>
            <w:szCs w:val="20"/>
            <w:lang w:val="en-GB"/>
          </w:rPr>
          <w:delText xml:space="preserve"> additional DCI format </w:delText>
        </w:r>
      </w:del>
      <w:del w:id="246" w:author="Eko Onggosanusi" w:date="2021-01-26T19:22:00Z">
        <w:r w:rsidDel="002419B1">
          <w:rPr>
            <w:rFonts w:ascii="Times New Roman" w:hAnsi="Times New Roman"/>
            <w:sz w:val="20"/>
            <w:szCs w:val="20"/>
            <w:lang w:val="en-GB"/>
          </w:rPr>
          <w:delText>is</w:delText>
        </w:r>
      </w:del>
      <w:del w:id="247"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w:t>
            </w:r>
            <w:r w:rsidRPr="003925E2">
              <w:rPr>
                <w:rFonts w:ascii="Times New Roman" w:hAnsi="Times New Roman"/>
                <w:sz w:val="18"/>
                <w:szCs w:val="18"/>
              </w:rPr>
              <w:lastRenderedPageBreak/>
              <w:t xml:space="preserve">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lastRenderedPageBreak/>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lastRenderedPageBreak/>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ins w:id="248" w:author="Eko Onggosanusi" w:date="2021-01-26T19:50: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ins w:id="249" w:author="Eko Onggosanusi" w:date="2021-01-26T19:50:00Z">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w:t>
              </w:r>
            </w:ins>
            <w:ins w:id="250" w:author="Eko Onggosanusi" w:date="2021-01-26T19:51:00Z">
              <w:r>
                <w:rPr>
                  <w:rFonts w:ascii="Times New Roman" w:eastAsia="Malgun Gothic" w:hAnsi="Times New Roman" w:cs="Times New Roman"/>
                  <w:sz w:val="18"/>
                  <w:szCs w:val="18"/>
                  <w:lang w:eastAsia="ko-KR"/>
                </w:rPr>
                <w:t xml:space="preserve"> (and as the FL I cannot dismiss this)</w:t>
              </w:r>
            </w:ins>
            <w:ins w:id="251" w:author="Eko Onggosanusi" w:date="2021-01-26T19:50:00Z">
              <w:r>
                <w:rPr>
                  <w:rFonts w:ascii="Times New Roman" w:eastAsia="Malgun Gothic" w:hAnsi="Times New Roman" w:cs="Times New Roman"/>
                  <w:sz w:val="18"/>
                  <w:szCs w:val="18"/>
                  <w:lang w:eastAsia="ko-KR"/>
                </w:rPr>
                <w:t xml:space="preserve">, the current form of 3.3 </w:t>
              </w:r>
            </w:ins>
            <w:ins w:id="252" w:author="Eko Onggosanusi" w:date="2021-01-26T19:51:00Z">
              <w:r>
                <w:rPr>
                  <w:rFonts w:ascii="Times New Roman" w:eastAsia="Malgun Gothic" w:hAnsi="Times New Roman" w:cs="Times New Roman"/>
                  <w:sz w:val="18"/>
                  <w:szCs w:val="18"/>
                  <w:lang w:eastAsia="ko-KR"/>
                </w:rPr>
                <w:t xml:space="preserve">is a compromise attempt. </w:t>
              </w:r>
            </w:ins>
            <w:ins w:id="253" w:author="Eko Onggosanusi" w:date="2021-01-26T19:52:00Z">
              <w:r>
                <w:rPr>
                  <w:rFonts w:ascii="Times New Roman" w:eastAsia="Malgun Gothic" w:hAnsi="Times New Roman" w:cs="Times New Roman"/>
                  <w:sz w:val="18"/>
                  <w:szCs w:val="18"/>
                  <w:lang w:eastAsia="ko-KR"/>
                </w:rPr>
                <w:t xml:space="preserve">I fully agree that </w:t>
              </w:r>
            </w:ins>
            <w:ins w:id="254" w:author="Eko Onggosanusi" w:date="2021-01-26T19:53:00Z">
              <w:r>
                <w:rPr>
                  <w:rFonts w:ascii="Times New Roman" w:eastAsia="Malgun Gothic" w:hAnsi="Times New Roman" w:cs="Times New Roman"/>
                  <w:sz w:val="18"/>
                  <w:szCs w:val="18"/>
                  <w:lang w:eastAsia="ko-KR"/>
                </w:rPr>
                <w:t>we should not spend too much time on this</w:t>
              </w:r>
            </w:ins>
            <w:ins w:id="255" w:author="Eko Onggosanusi" w:date="2021-01-26T19:54:00Z">
              <w:r>
                <w:rPr>
                  <w:rFonts w:ascii="Times New Roman" w:eastAsia="Malgun Gothic" w:hAnsi="Times New Roman" w:cs="Times New Roman"/>
                  <w:sz w:val="18"/>
                  <w:szCs w:val="18"/>
                  <w:lang w:eastAsia="ko-KR"/>
                </w:rPr>
                <w:t xml:space="preserve">. If this proposal is agreed, </w:t>
              </w:r>
            </w:ins>
            <w:ins w:id="256" w:author="Eko Onggosanusi" w:date="2021-01-26T19:50:00Z">
              <w:r>
                <w:rPr>
                  <w:rFonts w:ascii="Times New Roman" w:eastAsia="Malgun Gothic" w:hAnsi="Times New Roman" w:cs="Times New Roman"/>
                  <w:sz w:val="18"/>
                  <w:szCs w:val="18"/>
                  <w:lang w:eastAsia="ko-KR"/>
                </w:rPr>
                <w:t>}</w:t>
              </w:r>
            </w:ins>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257" w:author="Eko Onggosanusi" w:date="2021-01-26T19:25:00Z"/>
                <w:rFonts w:ascii="Times New Roman" w:eastAsia="Malgun Gothic" w:hAnsi="Times New Roman" w:cs="Times New Roman"/>
                <w:sz w:val="18"/>
                <w:szCs w:val="18"/>
                <w:lang w:eastAsia="ko-KR"/>
              </w:rPr>
            </w:pPr>
            <w:ins w:id="258" w:author="Eko Onggosanusi" w:date="2021-01-26T19:25:00Z">
              <w:r>
                <w:rPr>
                  <w:rFonts w:ascii="Times New Roman" w:eastAsia="Malgun Gothic" w:hAnsi="Times New Roman" w:cs="Times New Roman"/>
                  <w:sz w:val="18"/>
                  <w:szCs w:val="18"/>
                  <w:lang w:eastAsia="ko-KR"/>
                </w:rPr>
                <w:t>{Mod: This FFS is</w:t>
              </w:r>
            </w:ins>
            <w:ins w:id="259" w:author="Eko Onggosanusi" w:date="2021-01-26T19:26:00Z">
              <w:r>
                <w:rPr>
                  <w:rFonts w:ascii="Times New Roman" w:eastAsia="Malgun Gothic" w:hAnsi="Times New Roman" w:cs="Times New Roman"/>
                  <w:sz w:val="18"/>
                  <w:szCs w:val="18"/>
                  <w:lang w:eastAsia="ko-KR"/>
                </w:rPr>
                <w:t xml:space="preserve"> on beam application time itself (not so much on UE capability) and</w:t>
              </w:r>
            </w:ins>
            <w:ins w:id="260" w:author="Eko Onggosanusi" w:date="2021-01-26T19:25:00Z">
              <w:r>
                <w:rPr>
                  <w:rFonts w:ascii="Times New Roman" w:eastAsia="Malgun Gothic" w:hAnsi="Times New Roman" w:cs="Times New Roman"/>
                  <w:sz w:val="18"/>
                  <w:szCs w:val="18"/>
                  <w:lang w:eastAsia="ko-KR"/>
                </w:rPr>
                <w:t xml:space="preserve"> relevant for the proposal 3.2 (current</w:t>
              </w:r>
            </w:ins>
            <w:ins w:id="261" w:author="Eko Onggosanusi" w:date="2021-01-26T19:26:00Z">
              <w:r>
                <w:rPr>
                  <w:rFonts w:ascii="Times New Roman" w:eastAsia="Malgun Gothic" w:hAnsi="Times New Roman" w:cs="Times New Roman"/>
                  <w:sz w:val="18"/>
                  <w:szCs w:val="18"/>
                  <w:lang w:eastAsia="ko-KR"/>
                </w:rPr>
                <w:t>l</w:t>
              </w:r>
            </w:ins>
            <w:ins w:id="262" w:author="Eko Onggosanusi" w:date="2021-01-26T19:25:00Z">
              <w:r>
                <w:rPr>
                  <w:rFonts w:ascii="Times New Roman" w:eastAsia="Malgun Gothic" w:hAnsi="Times New Roman" w:cs="Times New Roman"/>
                  <w:sz w:val="18"/>
                  <w:szCs w:val="18"/>
                  <w:lang w:eastAsia="ko-KR"/>
                </w:rPr>
                <w:t xml:space="preserve">y removed, but will be discussed in </w:t>
              </w:r>
            </w:ins>
            <w:ins w:id="263" w:author="Eko Onggosanusi" w:date="2021-01-26T19:26:00Z">
              <w:r>
                <w:rPr>
                  <w:rFonts w:ascii="Times New Roman" w:eastAsia="Malgun Gothic" w:hAnsi="Times New Roman" w:cs="Times New Roman"/>
                  <w:sz w:val="18"/>
                  <w:szCs w:val="18"/>
                  <w:lang w:eastAsia="ko-KR"/>
                </w:rPr>
                <w:t>the next round, I will add this FFS there when we start</w:t>
              </w:r>
            </w:ins>
            <w:ins w:id="264" w:author="Eko Onggosanusi" w:date="2021-01-26T19:25:00Z">
              <w:r>
                <w:rPr>
                  <w:rFonts w:ascii="Times New Roman" w:eastAsia="Malgun Gothic" w:hAnsi="Times New Roman" w:cs="Times New Roman"/>
                  <w:sz w:val="18"/>
                  <w:szCs w:val="18"/>
                  <w:lang w:eastAsia="ko-KR"/>
                </w:rPr>
                <w:t>}</w:t>
              </w:r>
            </w:ins>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265"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266" w:author="Eko Onggosanusi" w:date="2021-01-26T19:27:00Z"/>
                <w:rFonts w:ascii="Times New Roman" w:eastAsia="Malgun Gothic" w:hAnsi="Times New Roman" w:cs="Times New Roman"/>
                <w:sz w:val="20"/>
                <w:szCs w:val="20"/>
                <w:lang w:eastAsia="ko-KR"/>
              </w:rPr>
            </w:pPr>
            <w:ins w:id="267" w:author="Eko Onggosanusi" w:date="2021-01-26T19:27:00Z">
              <w:r>
                <w:rPr>
                  <w:rFonts w:ascii="Times New Roman" w:eastAsia="Malgun Gothic"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268" w:author="Eko Onggosanusi" w:date="2021-01-26T19:27:00Z"/>
                <w:rFonts w:ascii="Times New Roman" w:eastAsia="Malgun Gothic" w:hAnsi="Times New Roman" w:cs="Times New Roman"/>
                <w:sz w:val="18"/>
                <w:szCs w:val="18"/>
                <w:lang w:eastAsia="ko-KR"/>
              </w:rPr>
            </w:pPr>
            <w:ins w:id="269" w:author="Eko Onggosanusi" w:date="2021-01-26T19:27:00Z">
              <w:r>
                <w:rPr>
                  <w:rFonts w:ascii="Times New Roman" w:eastAsia="Malgun Gothic" w:hAnsi="Times New Roman" w:cs="Times New Roman"/>
                  <w:sz w:val="18"/>
                  <w:szCs w:val="18"/>
                  <w:lang w:eastAsia="ko-KR"/>
                </w:rPr>
                <w:t>Proposal 3.1 is stable.</w:t>
              </w:r>
            </w:ins>
          </w:p>
          <w:p w14:paraId="48E84ECB" w14:textId="5633A7CE" w:rsidR="00723C8E" w:rsidRPr="000E0292" w:rsidRDefault="00723C8E" w:rsidP="00293503">
            <w:pPr>
              <w:snapToGrid w:val="0"/>
              <w:rPr>
                <w:ins w:id="270" w:author="Eko Onggosanusi" w:date="2021-01-26T19:27:00Z"/>
                <w:rFonts w:ascii="Times New Roman" w:eastAsia="Malgun Gothic" w:hAnsi="Times New Roman" w:cs="Times New Roman"/>
                <w:sz w:val="18"/>
                <w:szCs w:val="18"/>
                <w:lang w:eastAsia="ko-KR"/>
              </w:rPr>
            </w:pPr>
            <w:ins w:id="271" w:author="Eko Onggosanusi" w:date="2021-01-26T19:27:00Z">
              <w:r>
                <w:rPr>
                  <w:rFonts w:ascii="Times New Roman" w:eastAsia="Malgun Gothic" w:hAnsi="Times New Roman" w:cs="Times New Roman"/>
                  <w:sz w:val="18"/>
                  <w:szCs w:val="18"/>
                  <w:lang w:eastAsia="ko-KR"/>
                </w:rPr>
                <w:t>Propo</w:t>
              </w:r>
            </w:ins>
            <w:ins w:id="272" w:author="Eko Onggosanusi" w:date="2021-01-26T19:55:00Z">
              <w:r w:rsidR="00293503">
                <w:rPr>
                  <w:rFonts w:ascii="Times New Roman" w:eastAsia="Malgun Gothic" w:hAnsi="Times New Roman" w:cs="Times New Roman"/>
                  <w:sz w:val="18"/>
                  <w:szCs w:val="18"/>
                  <w:lang w:eastAsia="ko-KR"/>
                </w:rPr>
                <w:t>s</w:t>
              </w:r>
            </w:ins>
            <w:ins w:id="273" w:author="Eko Onggosanusi" w:date="2021-01-26T19:27:00Z">
              <w:r>
                <w:rPr>
                  <w:rFonts w:ascii="Times New Roman" w:eastAsia="Malgun Gothic" w:hAnsi="Times New Roman" w:cs="Times New Roman"/>
                  <w:sz w:val="18"/>
                  <w:szCs w:val="18"/>
                  <w:lang w:eastAsia="ko-KR"/>
                </w:rPr>
                <w:t xml:space="preserve">al 3.3 needs more discussion. </w:t>
              </w:r>
            </w:ins>
            <w:ins w:id="274" w:author="Eko Onggosanusi" w:date="2021-01-26T19:55:00Z">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ins>
          </w:p>
        </w:tc>
      </w:tr>
      <w:tr w:rsidR="00C469BC" w14:paraId="04777334" w14:textId="77777777" w:rsidTr="00C44EF8">
        <w:trPr>
          <w:ins w:id="275" w:author="Peng Sun(vivo)" w:date="2021-01-27T10:3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ins w:id="276" w:author="Peng Sun(vivo)" w:date="2021-01-27T10:33:00Z"/>
                <w:rFonts w:ascii="Times New Roman" w:eastAsia="Malgun Gothic" w:hAnsi="Times New Roman" w:cs="Times New Roman"/>
                <w:sz w:val="20"/>
                <w:szCs w:val="20"/>
                <w:lang w:eastAsia="ko-KR"/>
              </w:rPr>
            </w:pPr>
            <w:ins w:id="277" w:author="Peng Sun(vivo)" w:date="2021-01-27T10:33:00Z">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ins w:id="278" w:author="Peng Sun(vivo)" w:date="2021-01-27T10:33:00Z"/>
                <w:rFonts w:ascii="Times New Roman" w:eastAsiaTheme="minorEastAsia" w:hAnsi="Times New Roman" w:cs="Times New Roman"/>
                <w:sz w:val="18"/>
                <w:szCs w:val="18"/>
                <w:lang w:eastAsia="zh-CN"/>
              </w:rPr>
            </w:pPr>
            <w:ins w:id="279" w:author="Peng Sun(vivo)" w:date="2021-01-27T10:33:00Z">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ins>
          </w:p>
          <w:p w14:paraId="3D1C2F88" w14:textId="77777777" w:rsidR="00C469BC" w:rsidRPr="00225E5C" w:rsidRDefault="00C469BC" w:rsidP="00C469BC">
            <w:pPr>
              <w:numPr>
                <w:ilvl w:val="0"/>
                <w:numId w:val="18"/>
              </w:numPr>
              <w:snapToGrid w:val="0"/>
              <w:jc w:val="both"/>
              <w:rPr>
                <w:ins w:id="280" w:author="Peng Sun(vivo)" w:date="2021-01-27T10:33:00Z"/>
                <w:rFonts w:ascii="Times New Roman" w:eastAsiaTheme="minorEastAsia" w:hAnsi="Times New Roman" w:cs="Times New Roman"/>
                <w:sz w:val="18"/>
                <w:szCs w:val="18"/>
                <w:lang w:eastAsia="zh-CN"/>
              </w:rPr>
            </w:pPr>
            <w:ins w:id="281" w:author="Peng Sun(vivo)" w:date="2021-01-27T10:33:00Z">
              <w:r w:rsidRPr="00225E5C">
                <w:rPr>
                  <w:rFonts w:ascii="Times New Roman" w:eastAsiaTheme="minorEastAsia" w:hAnsi="Times New Roman" w:cs="Times New Roman"/>
                  <w:sz w:val="18"/>
                  <w:szCs w:val="18"/>
                  <w:lang w:eastAsia="zh-CN"/>
                </w:rPr>
                <w:lastRenderedPageBreak/>
                <w:t>FFS: the reference for defining the UE capability (e.g. from DCI reception or ACK transmission)</w:t>
              </w:r>
            </w:ins>
          </w:p>
          <w:p w14:paraId="7D5839A3" w14:textId="77777777" w:rsidR="00C469BC" w:rsidRDefault="00C469BC" w:rsidP="00C469BC">
            <w:pPr>
              <w:snapToGrid w:val="0"/>
              <w:rPr>
                <w:ins w:id="282" w:author="Peng Sun(vivo)" w:date="2021-01-27T10:33:00Z"/>
                <w:rFonts w:ascii="Times New Roman" w:eastAsiaTheme="minorEastAsia" w:hAnsi="Times New Roman" w:cs="Times New Roman"/>
                <w:sz w:val="18"/>
                <w:szCs w:val="18"/>
                <w:lang w:eastAsia="zh-CN"/>
              </w:rPr>
            </w:pPr>
            <w:ins w:id="283" w:author="Peng Sun(vivo)" w:date="2021-01-27T10:33:00Z">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ins>
          </w:p>
          <w:p w14:paraId="3CA81C20" w14:textId="77777777" w:rsidR="00C469BC" w:rsidRDefault="00C469BC" w:rsidP="00C469BC">
            <w:pPr>
              <w:snapToGrid w:val="0"/>
              <w:rPr>
                <w:ins w:id="284" w:author="Peng Sun(vivo)" w:date="2021-01-27T10:33:00Z"/>
                <w:rFonts w:ascii="Times New Roman" w:eastAsiaTheme="minorEastAsia" w:hAnsi="Times New Roman" w:cs="Times New Roman"/>
                <w:sz w:val="18"/>
                <w:szCs w:val="18"/>
                <w:lang w:eastAsia="zh-CN"/>
              </w:rPr>
            </w:pPr>
            <w:ins w:id="285" w:author="Peng Sun(vivo)" w:date="2021-01-27T10:33:00Z">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ins>
          </w:p>
          <w:p w14:paraId="184BBF7C" w14:textId="77777777" w:rsidR="00C469BC" w:rsidRDefault="00C469BC" w:rsidP="00C469BC">
            <w:pPr>
              <w:snapToGrid w:val="0"/>
              <w:jc w:val="both"/>
              <w:rPr>
                <w:ins w:id="286" w:author="Peng Sun(vivo)" w:date="2021-01-27T10:33:00Z"/>
                <w:rFonts w:ascii="Times" w:eastAsia="Batang" w:hAnsi="Times" w:cs="Times New Roman"/>
                <w:bCs/>
                <w:sz w:val="20"/>
                <w:szCs w:val="20"/>
                <w:lang w:val="en-GB" w:eastAsia="en-US"/>
              </w:rPr>
            </w:pPr>
            <w:ins w:id="287" w:author="Peng Sun(vivo)" w:date="2021-01-27T10:33:00Z">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ins>
          </w:p>
          <w:p w14:paraId="2CFDB2F1" w14:textId="77777777" w:rsidR="00C469BC" w:rsidRDefault="00C469BC" w:rsidP="00C469BC">
            <w:pPr>
              <w:pStyle w:val="ListParagraph"/>
              <w:numPr>
                <w:ilvl w:val="0"/>
                <w:numId w:val="38"/>
              </w:numPr>
              <w:snapToGrid w:val="0"/>
              <w:spacing w:after="0" w:line="240" w:lineRule="auto"/>
              <w:jc w:val="both"/>
              <w:rPr>
                <w:ins w:id="288" w:author="Peng Sun(vivo)" w:date="2021-01-27T10:33:00Z"/>
                <w:rFonts w:ascii="Times New Roman" w:hAnsi="Times New Roman"/>
                <w:sz w:val="20"/>
                <w:szCs w:val="20"/>
                <w:lang w:val="en-GB"/>
              </w:rPr>
            </w:pPr>
            <w:ins w:id="289" w:author="Peng Sun(vivo)" w:date="2021-01-27T10:33:00Z">
              <w:r>
                <w:rPr>
                  <w:rFonts w:ascii="Times New Roman" w:hAnsi="Times New Roman"/>
                  <w:sz w:val="20"/>
                  <w:szCs w:val="20"/>
                  <w:lang w:val="en-GB"/>
                </w:rPr>
                <w:t xml:space="preserve">Support using DCI formats 1_1 and 1_2 without DL assignment, applicable for joint TCI as well as separate DL/UL TCI </w:t>
              </w:r>
            </w:ins>
          </w:p>
          <w:p w14:paraId="1BC6988D" w14:textId="77777777" w:rsidR="00C469BC" w:rsidRDefault="00C469BC" w:rsidP="00C469BC">
            <w:pPr>
              <w:pStyle w:val="ListParagraph"/>
              <w:numPr>
                <w:ilvl w:val="1"/>
                <w:numId w:val="38"/>
              </w:numPr>
              <w:snapToGrid w:val="0"/>
              <w:spacing w:after="0" w:line="240" w:lineRule="auto"/>
              <w:jc w:val="both"/>
              <w:rPr>
                <w:ins w:id="290" w:author="Peng Sun(vivo)" w:date="2021-01-27T10:33:00Z"/>
                <w:rFonts w:ascii="Times New Roman" w:hAnsi="Times New Roman"/>
                <w:sz w:val="20"/>
                <w:szCs w:val="20"/>
                <w:lang w:val="en-GB"/>
              </w:rPr>
            </w:pPr>
            <w:ins w:id="291" w:author="Peng Sun(vivo)" w:date="2021-01-27T10:33:00Z">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ins>
          </w:p>
          <w:p w14:paraId="69CD4FB3" w14:textId="2CD71A43" w:rsidR="00C469BC" w:rsidRDefault="00C469BC" w:rsidP="00C469BC">
            <w:pPr>
              <w:snapToGrid w:val="0"/>
              <w:rPr>
                <w:ins w:id="292" w:author="Peng Sun(vivo)" w:date="2021-01-27T10:33:00Z"/>
                <w:rFonts w:ascii="Times New Roman" w:eastAsia="Malgun Gothic" w:hAnsi="Times New Roman" w:cs="Times New Roman"/>
                <w:sz w:val="18"/>
                <w:szCs w:val="18"/>
                <w:lang w:eastAsia="ko-KR"/>
              </w:rPr>
            </w:pPr>
            <w:ins w:id="293" w:author="Peng Sun(vivo)" w:date="2021-01-27T10:33: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tc>
      </w:tr>
      <w:tr w:rsidR="00DC247D" w14:paraId="0F8A6A07" w14:textId="77777777" w:rsidTr="00C44EF8">
        <w:trPr>
          <w:ins w:id="294" w:author="Cao, Jeffrey" w:date="2021-01-27T10:5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ins w:id="295" w:author="Cao, Jeffrey" w:date="2021-01-27T10:54:00Z"/>
                <w:rFonts w:ascii="Times New Roman" w:eastAsiaTheme="minorEastAsia" w:hAnsi="Times New Roman" w:cs="Times New Roman"/>
                <w:sz w:val="20"/>
                <w:szCs w:val="20"/>
                <w:lang w:eastAsia="zh-CN"/>
              </w:rPr>
            </w:pPr>
            <w:ins w:id="296" w:author="Cao, Jeffrey" w:date="2021-01-27T10:54:00Z">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ins w:id="297" w:author="Cao, Jeffrey" w:date="2021-01-27T10:54:00Z"/>
                <w:rFonts w:ascii="Times New Roman" w:eastAsia="DengXian" w:hAnsi="Times New Roman" w:cs="Times New Roman"/>
                <w:sz w:val="18"/>
                <w:szCs w:val="18"/>
                <w:lang w:eastAsia="zh-CN"/>
              </w:rPr>
            </w:pPr>
            <w:ins w:id="298"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ins>
          </w:p>
          <w:p w14:paraId="62A01D75" w14:textId="77777777" w:rsidR="00DC247D" w:rsidRDefault="00DC247D" w:rsidP="00DC247D">
            <w:pPr>
              <w:snapToGrid w:val="0"/>
              <w:rPr>
                <w:ins w:id="299" w:author="Cao, Jeffrey" w:date="2021-01-27T10:54:00Z"/>
                <w:rFonts w:ascii="Times New Roman" w:eastAsia="DengXian" w:hAnsi="Times New Roman" w:cs="Times New Roman"/>
                <w:sz w:val="18"/>
                <w:szCs w:val="18"/>
                <w:lang w:eastAsia="zh-CN"/>
              </w:rPr>
            </w:pPr>
            <w:ins w:id="300"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ins>
          </w:p>
          <w:p w14:paraId="3396F695" w14:textId="2CD53350" w:rsidR="00DC247D" w:rsidRDefault="00DC247D" w:rsidP="00DC247D">
            <w:pPr>
              <w:snapToGrid w:val="0"/>
              <w:rPr>
                <w:ins w:id="301" w:author="Cao, Jeffrey" w:date="2021-01-27T10:54:00Z"/>
                <w:rFonts w:ascii="Times New Roman" w:eastAsia="DengXian" w:hAnsi="Times New Roman" w:cs="Times New Roman"/>
                <w:sz w:val="18"/>
                <w:szCs w:val="18"/>
                <w:lang w:eastAsia="zh-CN"/>
              </w:rPr>
            </w:pPr>
            <w:ins w:id="302" w:author="Cao, Jeffrey" w:date="2021-01-27T10:54:00Z">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ins>
          </w:p>
          <w:p w14:paraId="49C11689" w14:textId="3B262C3C" w:rsidR="00DC247D" w:rsidRPr="00FF46EB" w:rsidRDefault="00DC247D" w:rsidP="00DC247D">
            <w:pPr>
              <w:snapToGrid w:val="0"/>
              <w:rPr>
                <w:ins w:id="303" w:author="Cao, Jeffrey" w:date="2021-01-27T10:54:00Z"/>
                <w:rFonts w:ascii="Times New Roman" w:eastAsia="DengXian" w:hAnsi="Times New Roman" w:cs="Times New Roman"/>
                <w:sz w:val="18"/>
                <w:szCs w:val="18"/>
                <w:lang w:eastAsia="zh-CN"/>
              </w:rPr>
            </w:pPr>
            <w:ins w:id="304" w:author="Cao, Jeffrey" w:date="2021-01-27T10:54:00Z">
              <w:r>
                <w:rPr>
                  <w:rFonts w:ascii="Times New Roman" w:eastAsia="DengXian"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ins>
            <w:ins w:id="305" w:author="Cao, Jeffrey" w:date="2021-01-27T11:03:00Z">
              <w:r w:rsidR="00FF46EB">
                <w:rPr>
                  <w:rFonts w:ascii="Times New Roman" w:eastAsia="DengXian" w:hAnsi="Times New Roman" w:cs="Times New Roman"/>
                  <w:sz w:val="18"/>
                  <w:szCs w:val="18"/>
                  <w:lang w:eastAsia="zh-CN"/>
                </w:rPr>
                <w:t xml:space="preserve"> </w:t>
              </w:r>
            </w:ins>
            <w:ins w:id="306" w:author="Cao, Jeffrey" w:date="2021-01-27T11:04:00Z">
              <w:r w:rsidR="00FF46EB">
                <w:rPr>
                  <w:rFonts w:ascii="Times New Roman" w:eastAsia="DengXian" w:hAnsi="Times New Roman" w:cs="Times New Roman"/>
                  <w:sz w:val="18"/>
                  <w:szCs w:val="18"/>
                  <w:lang w:eastAsia="zh-CN"/>
                </w:rPr>
                <w:t xml:space="preserve">Now it’s removed in updated version, we are supportive. </w:t>
              </w:r>
            </w:ins>
          </w:p>
        </w:tc>
      </w:tr>
      <w:tr w:rsidR="00CD15AD" w:rsidRPr="0017544E" w14:paraId="467099B2" w14:textId="77777777" w:rsidTr="00215AF3">
        <w:trPr>
          <w:ins w:id="307" w:author="Huawei" w:date="2021-01-26T22:2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ins w:id="308" w:author="Huawei" w:date="2021-01-26T22:23:00Z"/>
                <w:rFonts w:ascii="Times New Roman" w:eastAsiaTheme="minorEastAsia" w:hAnsi="Times New Roman" w:cs="Times New Roman"/>
                <w:sz w:val="20"/>
                <w:szCs w:val="20"/>
                <w:lang w:eastAsia="zh-CN"/>
              </w:rPr>
            </w:pPr>
            <w:ins w:id="309" w:author="Huawei" w:date="2021-01-26T22:23:00Z">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ins w:id="310" w:author="Huawei" w:date="2021-01-26T22:23:00Z"/>
                <w:rFonts w:ascii="Times New Roman" w:eastAsiaTheme="minorEastAsia" w:hAnsi="Times New Roman" w:cs="Times New Roman"/>
                <w:sz w:val="18"/>
                <w:szCs w:val="18"/>
                <w:lang w:eastAsia="zh-CN"/>
              </w:rPr>
            </w:pPr>
            <w:ins w:id="311" w:author="Huawei" w:date="2021-01-26T22:23:00Z">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w:t>
              </w:r>
              <w:r>
                <w:rPr>
                  <w:rFonts w:ascii="Times New Roman" w:eastAsiaTheme="minorEastAsia" w:hAnsi="Times New Roman" w:cs="Times New Roman"/>
                  <w:sz w:val="18"/>
                  <w:szCs w:val="18"/>
                  <w:lang w:eastAsia="zh-CN"/>
                </w:rPr>
                <w:t>P</w:t>
              </w:r>
              <w:r>
                <w:rPr>
                  <w:rFonts w:ascii="Times New Roman" w:eastAsiaTheme="minorEastAsia" w:hAnsi="Times New Roman" w:cs="Times New Roman"/>
                  <w:sz w:val="18"/>
                  <w:szCs w:val="18"/>
                  <w:lang w:eastAsia="zh-CN"/>
                </w:rPr>
                <w:t xml:space="preserve">roposal 3.1, we can live with it. </w:t>
              </w:r>
            </w:ins>
          </w:p>
          <w:p w14:paraId="5461C933" w14:textId="77777777" w:rsidR="00CD15AD" w:rsidRPr="0017544E" w:rsidRDefault="00CD15AD" w:rsidP="00215AF3">
            <w:pPr>
              <w:snapToGrid w:val="0"/>
              <w:rPr>
                <w:ins w:id="312" w:author="Huawei" w:date="2021-01-26T22:23:00Z"/>
                <w:rFonts w:ascii="Times New Roman" w:eastAsiaTheme="minorEastAsia" w:hAnsi="Times New Roman" w:cs="Times New Roman"/>
                <w:sz w:val="18"/>
                <w:szCs w:val="18"/>
                <w:lang w:eastAsia="zh-CN"/>
              </w:rPr>
            </w:pPr>
            <w:ins w:id="313" w:author="Huawei" w:date="2021-01-26T22:23:00Z">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ins>
          </w:p>
        </w:tc>
      </w:tr>
    </w:tbl>
    <w:p w14:paraId="7B7D4BE4" w14:textId="77777777" w:rsidR="00DE37B1" w:rsidRPr="00CD15AD"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314" w:author="Eko Onggosanusi" w:date="2021-01-26T19:39:00Z"/>
          <w:rFonts w:ascii="Times New Roman" w:hAnsi="Times New Roman" w:cs="Times New Roman"/>
          <w:sz w:val="20"/>
          <w:szCs w:val="20"/>
        </w:rPr>
      </w:pPr>
      <w:del w:id="315"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Malgun Gothic" w:hAnsi="Times New Roman"/>
            <w:sz w:val="18"/>
            <w:szCs w:val="18"/>
            <w:lang w:eastAsia="ko-KR"/>
          </w:rPr>
          <w:delText xml:space="preserve"> </w:delText>
        </w:r>
        <w:r w:rsidR="004864DC" w:rsidRPr="004864DC" w:rsidDel="004B5F0D">
          <w:rPr>
            <w:rFonts w:ascii="Times New Roman" w:eastAsia="Malgun Gothic" w:hAnsi="Times New Roman"/>
            <w:sz w:val="20"/>
            <w:szCs w:val="18"/>
            <w:lang w:eastAsia="ko-KR"/>
          </w:rPr>
          <w:delText>D</w:delText>
        </w:r>
        <w:r w:rsidR="004864DC" w:rsidRPr="004864DC" w:rsidDel="004B5F0D">
          <w:rPr>
            <w:rFonts w:ascii="Times New Roman" w:eastAsia="Malgun Gothic" w:hAnsi="Times New Roman" w:cs="Times New Roman"/>
            <w:sz w:val="20"/>
            <w:szCs w:val="18"/>
            <w:lang w:eastAsia="ko-KR"/>
          </w:rPr>
          <w:delText xml:space="preserve">ifferent antenna </w:delText>
        </w:r>
        <w:r w:rsidR="004864DC" w:rsidRPr="000D2C52" w:rsidDel="004B5F0D">
          <w:rPr>
            <w:rFonts w:ascii="Times New Roman" w:eastAsia="Malgun Gothic" w:hAnsi="Times New Roman" w:cs="Times New Roman"/>
            <w:sz w:val="20"/>
            <w:szCs w:val="20"/>
            <w:lang w:eastAsia="ko-KR"/>
          </w:rPr>
          <w:delText>port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can comprise different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ListParagraph"/>
        <w:numPr>
          <w:ilvl w:val="0"/>
          <w:numId w:val="39"/>
        </w:numPr>
        <w:snapToGrid w:val="0"/>
        <w:spacing w:after="0" w:line="240" w:lineRule="auto"/>
        <w:jc w:val="both"/>
        <w:rPr>
          <w:del w:id="316" w:author="Eko Onggosanusi" w:date="2021-01-26T19:39:00Z"/>
          <w:rFonts w:ascii="Times New Roman" w:hAnsi="Times New Roman"/>
          <w:sz w:val="20"/>
          <w:szCs w:val="20"/>
        </w:rPr>
      </w:pPr>
      <w:del w:id="317" w:author="Eko Onggosanusi" w:date="2021-01-26T19:39:00Z">
        <w:r w:rsidRPr="000D2C52" w:rsidDel="004B5F0D">
          <w:rPr>
            <w:rFonts w:ascii="Times New Roman" w:eastAsia="Malgun Gothic"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ListParagraph"/>
        <w:numPr>
          <w:ilvl w:val="0"/>
          <w:numId w:val="39"/>
        </w:numPr>
        <w:snapToGrid w:val="0"/>
        <w:spacing w:after="0" w:line="240" w:lineRule="auto"/>
        <w:jc w:val="both"/>
        <w:rPr>
          <w:del w:id="318" w:author="Eko Onggosanusi" w:date="2021-01-26T19:39:00Z"/>
          <w:rFonts w:ascii="Times New Roman" w:hAnsi="Times New Roman"/>
          <w:sz w:val="20"/>
          <w:szCs w:val="20"/>
        </w:rPr>
      </w:pPr>
      <w:del w:id="319" w:author="Eko Onggosanusi" w:date="2021-01-26T19:39:00Z">
        <w:r w:rsidRPr="000D2C52" w:rsidDel="004B5F0D">
          <w:rPr>
            <w:rFonts w:ascii="Times New Roman" w:eastAsia="Malgun Gothic"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lastRenderedPageBreak/>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ins w:id="320" w:author="Eko Onggosanusi" w:date="2021-01-26T19:37: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ins w:id="321" w:author="Eko Onggosanusi" w:date="2021-01-26T19:37:00Z">
              <w:r>
                <w:rPr>
                  <w:rFonts w:ascii="Times New Roman" w:eastAsia="Malgun Gothic" w:hAnsi="Times New Roman" w:cs="Times New Roman"/>
                  <w:sz w:val="18"/>
                  <w:szCs w:val="18"/>
                  <w:lang w:eastAsia="ko-KR"/>
                </w:rPr>
                <w:t>{Mod: Good point, this needs tobe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ins w:id="322" w:author="Eko Onggosanusi" w:date="2021-01-26T19:38: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ins w:id="323" w:author="Eko Onggosanusi" w:date="2021-01-26T19:38:00Z">
              <w:r>
                <w:rPr>
                  <w:rFonts w:ascii="Times New Roman" w:eastAsia="Malgun Gothic"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rPr>
          <w:ins w:id="324"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325" w:author="Eko Onggosanusi" w:date="2021-01-26T19:39:00Z"/>
                <w:rFonts w:ascii="Times New Roman" w:eastAsia="SimSun" w:hAnsi="Times New Roman" w:cs="Times New Roman"/>
                <w:sz w:val="18"/>
                <w:szCs w:val="18"/>
                <w:lang w:eastAsia="zh-CN"/>
              </w:rPr>
            </w:pPr>
            <w:ins w:id="326" w:author="Eko Onggosanusi" w:date="2021-01-26T19:39:00Z">
              <w:r>
                <w:rPr>
                  <w:rFonts w:ascii="Times New Roman" w:eastAsia="SimSun"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327" w:author="Eko Onggosanusi" w:date="2021-01-26T19:40:00Z"/>
                <w:rFonts w:ascii="Times New Roman" w:eastAsia="DengXian" w:hAnsi="Times New Roman" w:cs="Times New Roman"/>
                <w:bCs/>
                <w:sz w:val="18"/>
                <w:szCs w:val="18"/>
                <w:lang w:eastAsia="ko-KR"/>
              </w:rPr>
            </w:pPr>
            <w:ins w:id="328" w:author="Eko Onggosanusi" w:date="2021-01-26T19:40:00Z">
              <w:r>
                <w:rPr>
                  <w:rFonts w:ascii="Times New Roman" w:eastAsia="DengXian"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329" w:author="Eko Onggosanusi" w:date="2021-01-26T19:39:00Z"/>
                <w:rFonts w:ascii="Times New Roman" w:eastAsia="DengXian" w:hAnsi="Times New Roman" w:cs="Times New Roman"/>
                <w:bCs/>
                <w:sz w:val="18"/>
                <w:szCs w:val="18"/>
                <w:lang w:eastAsia="ko-KR"/>
              </w:rPr>
            </w:pPr>
            <w:ins w:id="330" w:author="Eko Onggosanusi" w:date="2021-01-26T19:40:00Z">
              <w:r>
                <w:rPr>
                  <w:rFonts w:ascii="Times New Roman" w:eastAsia="DengXian" w:hAnsi="Times New Roman" w:cs="Times New Roman"/>
                  <w:bCs/>
                  <w:sz w:val="18"/>
                  <w:szCs w:val="18"/>
                  <w:lang w:eastAsia="ko-KR"/>
                </w:rPr>
                <w:t xml:space="preserve">Conclusion 4.2 is removed. I sympathize with the arguments from both sides. </w:t>
              </w:r>
            </w:ins>
            <w:ins w:id="331" w:author="Eko Onggosanusi" w:date="2021-01-26T19:41:00Z">
              <w:r>
                <w:rPr>
                  <w:rFonts w:ascii="Times New Roman" w:eastAsia="DengXian" w:hAnsi="Times New Roman" w:cs="Times New Roman"/>
                  <w:bCs/>
                  <w:sz w:val="18"/>
                  <w:szCs w:val="18"/>
                  <w:lang w:eastAsia="ko-KR"/>
                </w:rPr>
                <w:t xml:space="preserve">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xml:space="preserve">). At least we have seen that repeating the discussion we had in Rel.16 </w:t>
              </w:r>
            </w:ins>
            <w:ins w:id="332" w:author="Eko Onggosanusi" w:date="2021-01-26T19:42:00Z">
              <w:r>
                <w:rPr>
                  <w:rFonts w:ascii="Times New Roman" w:eastAsia="DengXian" w:hAnsi="Times New Roman" w:cs="Times New Roman"/>
                  <w:bCs/>
                  <w:sz w:val="18"/>
                  <w:szCs w:val="18"/>
                  <w:lang w:eastAsia="ko-KR"/>
                </w:rPr>
                <w:t xml:space="preserve">(what panel is etc.) </w:t>
              </w:r>
            </w:ins>
            <w:ins w:id="333" w:author="Eko Onggosanusi" w:date="2021-01-26T19:41:00Z">
              <w:r>
                <w:rPr>
                  <w:rFonts w:ascii="Times New Roman" w:eastAsia="DengXian" w:hAnsi="Times New Roman" w:cs="Times New Roman"/>
                  <w:bCs/>
                  <w:sz w:val="18"/>
                  <w:szCs w:val="18"/>
                  <w:lang w:eastAsia="ko-KR"/>
                </w:rPr>
                <w:t xml:space="preserve">is </w:t>
              </w:r>
            </w:ins>
            <w:ins w:id="334" w:author="Eko Onggosanusi" w:date="2021-01-26T19:42:00Z">
              <w:r>
                <w:rPr>
                  <w:rFonts w:ascii="Times New Roman" w:eastAsia="DengXian" w:hAnsi="Times New Roman" w:cs="Times New Roman"/>
                  <w:bCs/>
                  <w:sz w:val="18"/>
                  <w:szCs w:val="18"/>
                  <w:lang w:eastAsia="ko-KR"/>
                </w:rPr>
                <w:t>fruitless</w:t>
              </w:r>
            </w:ins>
            <w:ins w:id="335" w:author="Eko Onggosanusi" w:date="2021-01-26T19:41:00Z">
              <w:r>
                <w:rPr>
                  <w:rFonts w:ascii="Times New Roman" w:eastAsia="DengXian" w:hAnsi="Times New Roman" w:cs="Times New Roman"/>
                  <w:bCs/>
                  <w:sz w:val="18"/>
                  <w:szCs w:val="18"/>
                  <w:lang w:eastAsia="ko-KR"/>
                </w:rPr>
                <w:t>.</w:t>
              </w:r>
            </w:ins>
            <w:ins w:id="336" w:author="Eko Onggosanusi" w:date="2021-01-26T19:42:00Z">
              <w:r>
                <w:rPr>
                  <w:rFonts w:ascii="Times New Roman" w:eastAsia="DengXian" w:hAnsi="Times New Roman" w:cs="Times New Roman"/>
                  <w:bCs/>
                  <w:sz w:val="18"/>
                  <w:szCs w:val="18"/>
                  <w:lang w:eastAsia="ko-KR"/>
                </w:rPr>
                <w:t xml:space="preserve"> I</w:t>
              </w:r>
            </w:ins>
            <w:ins w:id="337" w:author="Eko Onggosanusi" w:date="2021-01-26T19:43:00Z">
              <w:r>
                <w:rPr>
                  <w:rFonts w:ascii="Times New Roman" w:eastAsia="DengXian" w:hAnsi="Times New Roman" w:cs="Times New Roman"/>
                  <w:bCs/>
                  <w:sz w:val="18"/>
                  <w:szCs w:val="18"/>
                  <w:lang w:eastAsia="ko-KR"/>
                </w:rPr>
                <w:t>n the next round, I</w:t>
              </w:r>
            </w:ins>
            <w:ins w:id="338" w:author="Eko Onggosanusi" w:date="2021-01-26T19:42:00Z">
              <w:r>
                <w:rPr>
                  <w:rFonts w:ascii="Times New Roman" w:eastAsia="DengXian" w:hAnsi="Times New Roman" w:cs="Times New Roman"/>
                  <w:bCs/>
                  <w:sz w:val="18"/>
                  <w:szCs w:val="18"/>
                  <w:lang w:eastAsia="ko-KR"/>
                </w:rPr>
                <w:t xml:space="preserve"> will return to my original proposal in x1185 and see how we can progress from there by filling in details.</w:t>
              </w:r>
            </w:ins>
          </w:p>
        </w:tc>
      </w:tr>
      <w:tr w:rsidR="001421A4" w14:paraId="0EA72BC6" w14:textId="77777777" w:rsidTr="00CC0056">
        <w:trPr>
          <w:ins w:id="339" w:author="Li Guo" w:date="2021-01-26T20:2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ins w:id="340" w:author="Li Guo" w:date="2021-01-26T20:27:00Z"/>
                <w:rFonts w:ascii="Times New Roman" w:eastAsia="SimSun" w:hAnsi="Times New Roman" w:cs="Times New Roman"/>
                <w:sz w:val="18"/>
                <w:szCs w:val="18"/>
                <w:lang w:eastAsia="zh-CN"/>
              </w:rPr>
            </w:pPr>
            <w:ins w:id="341" w:author="Li Guo" w:date="2021-01-26T20:27:00Z">
              <w:r>
                <w:rPr>
                  <w:rFonts w:ascii="Times New Roman" w:eastAsia="SimSun" w:hAnsi="Times New Roman" w:cs="Times New Roman"/>
                  <w:sz w:val="18"/>
                  <w:szCs w:val="18"/>
                  <w:lang w:eastAsia="zh-CN"/>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7777777" w:rsidR="001421A4" w:rsidRPr="00C570B1" w:rsidRDefault="001421A4" w:rsidP="001421A4">
            <w:pPr>
              <w:snapToGrid w:val="0"/>
              <w:rPr>
                <w:ins w:id="342" w:author="Li Guo" w:date="2021-01-26T20:27:00Z"/>
                <w:rFonts w:ascii="Times New Roman" w:eastAsia="DengXian" w:hAnsi="Times New Roman" w:cs="Times New Roman"/>
                <w:sz w:val="18"/>
                <w:szCs w:val="18"/>
                <w:lang w:eastAsia="ko-KR"/>
              </w:rPr>
            </w:pPr>
            <w:ins w:id="343" w:author="Li Guo" w:date="2021-01-26T20:27:00Z">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ins>
          </w:p>
          <w:p w14:paraId="018962FD" w14:textId="27C244E7" w:rsidR="001421A4" w:rsidRDefault="001421A4" w:rsidP="001421A4">
            <w:pPr>
              <w:snapToGrid w:val="0"/>
              <w:rPr>
                <w:ins w:id="344" w:author="Li Guo" w:date="2021-01-26T20:27:00Z"/>
                <w:rFonts w:ascii="Times New Roman" w:eastAsia="DengXian" w:hAnsi="Times New Roman" w:cs="Times New Roman"/>
                <w:bCs/>
                <w:sz w:val="18"/>
                <w:szCs w:val="18"/>
                <w:lang w:eastAsia="ko-KR"/>
              </w:rPr>
            </w:pPr>
            <w:ins w:id="345" w:author="Li Guo" w:date="2021-01-26T20:27:00Z">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ins>
          </w:p>
        </w:tc>
      </w:tr>
      <w:tr w:rsidR="00C469BC" w14:paraId="0A026222" w14:textId="77777777" w:rsidTr="00CC0056">
        <w:trPr>
          <w:ins w:id="346" w:author="Peng Sun(vivo)" w:date="2021-01-27T10:3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ins w:id="347" w:author="Peng Sun(vivo)" w:date="2021-01-27T10:33:00Z"/>
                <w:rFonts w:ascii="Times New Roman" w:eastAsia="SimSun" w:hAnsi="Times New Roman" w:cs="Times New Roman"/>
                <w:sz w:val="18"/>
                <w:szCs w:val="18"/>
                <w:lang w:eastAsia="zh-CN"/>
              </w:rPr>
            </w:pPr>
            <w:ins w:id="348" w:author="Peng Sun(vivo)" w:date="2021-01-27T10:33:00Z">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ins w:id="349" w:author="Peng Sun(vivo)" w:date="2021-01-27T10:33:00Z"/>
                <w:rFonts w:ascii="Times New Roman" w:eastAsia="DengXian" w:hAnsi="Times New Roman" w:cs="Times New Roman"/>
                <w:b/>
                <w:bCs/>
                <w:sz w:val="18"/>
                <w:szCs w:val="18"/>
                <w:lang w:eastAsia="ko-KR"/>
              </w:rPr>
            </w:pPr>
            <w:ins w:id="350" w:author="Peng Sun(vivo)" w:date="2021-01-27T10:33:00Z">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ins>
          </w:p>
        </w:tc>
      </w:tr>
      <w:tr w:rsidR="00DC247D" w14:paraId="0377147E" w14:textId="77777777" w:rsidTr="00CC0056">
        <w:trPr>
          <w:ins w:id="351" w:author="Cao, Jeffrey" w:date="2021-01-27T10: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ins w:id="352" w:author="Cao, Jeffrey" w:date="2021-01-27T10:54:00Z"/>
                <w:rFonts w:ascii="Times New Roman" w:eastAsia="SimSun" w:hAnsi="Times New Roman" w:cs="Times New Roman"/>
                <w:sz w:val="18"/>
                <w:szCs w:val="18"/>
                <w:lang w:eastAsia="zh-CN"/>
              </w:rPr>
            </w:pPr>
            <w:ins w:id="353" w:author="Cao, Jeffrey" w:date="2021-01-27T10:54: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ins w:id="354" w:author="Cao, Jeffrey" w:date="2021-01-27T10:54:00Z"/>
                <w:rFonts w:ascii="Times New Roman" w:eastAsia="Yu Mincho" w:hAnsi="Times New Roman" w:cs="Times New Roman"/>
                <w:sz w:val="18"/>
                <w:szCs w:val="18"/>
                <w:lang w:eastAsia="ja-JP"/>
              </w:rPr>
            </w:pPr>
            <w:ins w:id="355"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ins>
          </w:p>
          <w:p w14:paraId="02C90391" w14:textId="77777777" w:rsidR="00DC247D" w:rsidRDefault="00DC247D" w:rsidP="00DC247D">
            <w:pPr>
              <w:snapToGrid w:val="0"/>
              <w:rPr>
                <w:ins w:id="356" w:author="Cao, Jeffrey" w:date="2021-01-27T10:54:00Z"/>
                <w:rFonts w:ascii="Times New Roman" w:eastAsia="Yu Mincho" w:hAnsi="Times New Roman" w:cs="Times New Roman"/>
                <w:sz w:val="18"/>
                <w:szCs w:val="18"/>
                <w:lang w:eastAsia="ja-JP"/>
              </w:rPr>
            </w:pPr>
            <w:ins w:id="357" w:author="Cao, Jeffrey" w:date="2021-01-27T10:54:00Z">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ins>
          </w:p>
          <w:p w14:paraId="3F8F9C97" w14:textId="4A4BE457" w:rsidR="00DC247D" w:rsidRPr="00CD7BFA" w:rsidRDefault="00DC247D" w:rsidP="00DC247D">
            <w:pPr>
              <w:snapToGrid w:val="0"/>
              <w:rPr>
                <w:ins w:id="358" w:author="Cao, Jeffrey" w:date="2021-01-27T10:54:00Z"/>
                <w:rFonts w:ascii="Times New Roman" w:eastAsia="DengXian" w:hAnsi="Times New Roman" w:cs="Times New Roman"/>
                <w:sz w:val="18"/>
                <w:szCs w:val="18"/>
                <w:lang w:eastAsia="ko-KR"/>
              </w:rPr>
            </w:pPr>
            <w:ins w:id="359" w:author="Cao, Jeffrey" w:date="2021-01-27T10:54:00Z">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ins>
            <w:ins w:id="360" w:author="Cao, Jeffrey" w:date="2021-01-27T11:05:00Z">
              <w:r w:rsidR="00FF46EB">
                <w:rPr>
                  <w:rFonts w:ascii="Times New Roman" w:hAnsi="Times New Roman"/>
                  <w:sz w:val="18"/>
                  <w:szCs w:val="18"/>
                </w:rPr>
                <w:t xml:space="preserve">. But now it’s totally removed, we are fine to discuss that later. </w:t>
              </w:r>
            </w:ins>
          </w:p>
        </w:tc>
      </w:tr>
      <w:tr w:rsidR="0056421E" w14:paraId="294D5934" w14:textId="77777777" w:rsidTr="00215AF3">
        <w:trPr>
          <w:ins w:id="361" w:author="Huawei" w:date="2021-01-26T22: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ins w:id="362" w:author="Huawei" w:date="2021-01-26T22:23:00Z"/>
                <w:rFonts w:ascii="Times New Roman" w:eastAsia="SimSun" w:hAnsi="Times New Roman" w:cs="Times New Roman"/>
                <w:sz w:val="18"/>
                <w:szCs w:val="18"/>
                <w:lang w:eastAsia="zh-CN"/>
              </w:rPr>
            </w:pPr>
            <w:ins w:id="363" w:author="Huawei" w:date="2021-01-26T22:23:00Z">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ins w:id="364" w:author="Huawei" w:date="2021-01-26T22:23:00Z"/>
                <w:rFonts w:ascii="Times New Roman" w:eastAsia="DengXian" w:hAnsi="Times New Roman" w:cs="Times New Roman"/>
                <w:sz w:val="18"/>
                <w:szCs w:val="18"/>
                <w:lang w:eastAsia="ko-KR"/>
              </w:rPr>
            </w:pPr>
            <w:ins w:id="365" w:author="Huawei" w:date="2021-01-26T22:23:00Z">
              <w:r>
                <w:rPr>
                  <w:rFonts w:ascii="Times New Roman" w:eastAsia="DengXian" w:hAnsi="Times New Roman" w:cs="Times New Roman"/>
                  <w:sz w:val="18"/>
                  <w:szCs w:val="18"/>
                  <w:lang w:eastAsia="ko-KR"/>
                </w:rPr>
                <w:t>Conclusion 4.1: Support</w:t>
              </w:r>
            </w:ins>
          </w:p>
          <w:p w14:paraId="496B028B" w14:textId="77777777" w:rsidR="0056421E" w:rsidRDefault="0056421E" w:rsidP="00215AF3">
            <w:pPr>
              <w:snapToGrid w:val="0"/>
              <w:rPr>
                <w:ins w:id="366" w:author="Huawei" w:date="2021-01-26T22:23:00Z"/>
                <w:rFonts w:ascii="Times New Roman" w:eastAsia="DengXian" w:hAnsi="Times New Roman" w:cs="Times New Roman"/>
                <w:sz w:val="18"/>
                <w:szCs w:val="18"/>
                <w:lang w:eastAsia="ko-KR"/>
              </w:rPr>
            </w:pP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lastRenderedPageBreak/>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ins w:id="367" w:author="Eko Onggosanusi" w:date="2021-01-26T19:45:00Z">
        <w:r w:rsidR="00E07672">
          <w:rPr>
            <w:rFonts w:ascii="Times New Roman" w:eastAsia="Batang" w:hAnsi="Times New Roman"/>
            <w:sz w:val="20"/>
            <w:szCs w:val="20"/>
            <w:lang w:val="en-GB"/>
          </w:rPr>
          <w:t xml:space="preserve">further enhancing the </w:t>
        </w:r>
      </w:ins>
      <w:r w:rsidRPr="00E46007">
        <w:rPr>
          <w:rFonts w:ascii="Times New Roman" w:eastAsia="Batang" w:hAnsi="Times New Roman"/>
          <w:sz w:val="20"/>
          <w:szCs w:val="20"/>
          <w:lang w:val="en-GB"/>
        </w:rPr>
        <w:t xml:space="preserve">P-MPR report </w:t>
      </w:r>
      <w:ins w:id="368" w:author="Eko Onggosanusi" w:date="2021-01-26T19:45:00Z">
        <w:r w:rsidR="00E07672">
          <w:rPr>
            <w:rFonts w:ascii="Times New Roman" w:eastAsia="Batang" w:hAnsi="Times New Roman"/>
            <w:sz w:val="20"/>
            <w:szCs w:val="20"/>
            <w:lang w:val="en-GB"/>
          </w:rPr>
          <w:t xml:space="preserve">in </w:t>
        </w:r>
      </w:ins>
      <w:del w:id="369" w:author="Eko Onggosanusi" w:date="2021-01-26T19:45:00Z">
        <w:r w:rsidRPr="00E46007" w:rsidDel="00E07672">
          <w:rPr>
            <w:rFonts w:ascii="Times New Roman" w:eastAsia="Batang" w:hAnsi="Times New Roman"/>
            <w:sz w:val="20"/>
            <w:szCs w:val="20"/>
            <w:lang w:val="en-GB"/>
          </w:rPr>
          <w:delText xml:space="preserve">based on </w:delText>
        </w:r>
      </w:del>
      <w:r w:rsidRPr="00E46007">
        <w:rPr>
          <w:rFonts w:ascii="Times New Roman" w:eastAsia="Batang" w:hAnsi="Times New Roman"/>
          <w:sz w:val="20"/>
          <w:szCs w:val="20"/>
          <w:lang w:val="en-GB"/>
        </w:rPr>
        <w:t>Rel.16</w:t>
      </w:r>
      <w:ins w:id="370" w:author="Eko Onggosanusi" w:date="2021-01-26T19:45:00Z">
        <w:r w:rsidR="00E07672">
          <w:rPr>
            <w:rFonts w:ascii="Times New Roman" w:eastAsia="Batang" w:hAnsi="Times New Roman"/>
            <w:sz w:val="20"/>
            <w:szCs w:val="20"/>
            <w:lang w:val="en-GB"/>
          </w:rPr>
          <w:t xml:space="preserve"> (</w:t>
        </w:r>
      </w:ins>
      <w:ins w:id="371" w:author="Eko Onggosanusi" w:date="2021-01-26T19:46:00Z">
        <w:r w:rsidR="00E07672">
          <w:rPr>
            <w:rFonts w:ascii="Times New Roman" w:eastAsia="Batang" w:hAnsi="Times New Roman"/>
            <w:sz w:val="20"/>
            <w:szCs w:val="20"/>
            <w:lang w:val="en-GB"/>
          </w:rPr>
          <w:t xml:space="preserve">already agreed </w:t>
        </w:r>
      </w:ins>
      <w:ins w:id="372" w:author="Eko Onggosanusi" w:date="2021-01-26T19:45:00Z">
        <w:r w:rsidR="00E07672">
          <w:rPr>
            <w:rFonts w:ascii="Times New Roman" w:eastAsia="Batang" w:hAnsi="Times New Roman"/>
            <w:sz w:val="20"/>
            <w:szCs w:val="20"/>
            <w:lang w:val="en-GB"/>
          </w:rPr>
          <w:t>RAN4 framework, including triggering)</w:t>
        </w:r>
      </w:ins>
      <w:del w:id="373" w:author="Eko Onggosanusi" w:date="2021-01-26T19:45:00Z">
        <w:r w:rsidRPr="00E46007" w:rsidDel="00E07672">
          <w:rPr>
            <w:rFonts w:ascii="Times New Roman" w:eastAsia="Batang" w:hAnsi="Times New Roman"/>
            <w:sz w:val="20"/>
            <w:szCs w:val="20"/>
            <w:lang w:val="en-GB"/>
          </w:rPr>
          <w:delText xml:space="preserve"> framework</w:delText>
        </w:r>
      </w:del>
      <w:r w:rsidRPr="00E46007">
        <w:rPr>
          <w:rFonts w:ascii="Times New Roman" w:eastAsia="Batang" w:hAnsi="Times New Roman"/>
          <w:sz w:val="20"/>
          <w:szCs w:val="20"/>
          <w:lang w:val="en-GB"/>
        </w:rPr>
        <w:t xml:space="preserve">, decide in RAN1#104bis-e </w:t>
      </w:r>
      <w:del w:id="374"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to focus study on either beam-level or panel-select reporting</w:t>
      </w:r>
    </w:p>
    <w:p w14:paraId="019CFC0D" w14:textId="3FF495D0"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t>
      </w:r>
      <w:del w:id="375"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 xml:space="preserve">to focus study on either of the following: </w:t>
      </w:r>
    </w:p>
    <w:p w14:paraId="7E7E3A96" w14:textId="2E66DFA5"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376" w:author="Eko Onggosanusi" w:date="2021-01-26T19:47:00Z">
        <w:r>
          <w:rPr>
            <w:rFonts w:ascii="Times New Roman" w:eastAsia="Batang" w:hAnsi="Times New Roman"/>
            <w:sz w:val="20"/>
            <w:szCs w:val="20"/>
          </w:rPr>
          <w:t xml:space="preserve">Reporting </w:t>
        </w:r>
      </w:ins>
      <w:ins w:id="377" w:author="Eko Onggosanusi" w:date="2021-01-26T19:49:00Z">
        <w:r>
          <w:rPr>
            <w:rFonts w:ascii="Times New Roman" w:eastAsia="Batang" w:hAnsi="Times New Roman"/>
            <w:sz w:val="20"/>
            <w:szCs w:val="20"/>
          </w:rPr>
          <w:t xml:space="preserve">of </w:t>
        </w:r>
      </w:ins>
      <w:ins w:id="378" w:author="Eko Onggosanusi" w:date="2021-01-26T19:48:00Z">
        <w:r>
          <w:rPr>
            <w:rFonts w:ascii="Times New Roman" w:eastAsia="Batang" w:hAnsi="Times New Roman"/>
            <w:sz w:val="20"/>
            <w:szCs w:val="20"/>
          </w:rPr>
          <w:t xml:space="preserve">at least SSBRI(s)/CRI(s): </w:t>
        </w:r>
      </w:ins>
      <w:del w:id="379" w:author="Eko Onggosanusi" w:date="2021-01-26T19:48:00Z">
        <w:r w:rsidR="004C2715" w:rsidRPr="00E46007" w:rsidDel="00F7160B">
          <w:rPr>
            <w:rFonts w:ascii="Times New Roman" w:eastAsia="Batang" w:hAnsi="Times New Roman"/>
            <w:sz w:val="20"/>
            <w:szCs w:val="20"/>
          </w:rPr>
          <w:delText xml:space="preserve">Beam-level reporting of </w:delText>
        </w:r>
        <w:r w:rsidR="004C2715" w:rsidRPr="00E46007" w:rsidDel="00F7160B">
          <w:rPr>
            <w:rFonts w:ascii="Times New Roman" w:eastAsia="Batang" w:hAnsi="Times New Roman"/>
            <w:sz w:val="20"/>
            <w:szCs w:val="20"/>
            <w:lang w:val="en-GB"/>
          </w:rPr>
          <w:delText xml:space="preserve">feasible </w:delText>
        </w:r>
        <w:r w:rsidR="007D661A" w:rsidDel="00F7160B">
          <w:rPr>
            <w:rFonts w:ascii="Times New Roman" w:eastAsia="Batang" w:hAnsi="Times New Roman"/>
            <w:sz w:val="20"/>
            <w:szCs w:val="20"/>
            <w:lang w:val="en-GB"/>
          </w:rPr>
          <w:delText>gNB</w:delText>
        </w:r>
        <w:r w:rsidR="004C2715" w:rsidRPr="00E46007" w:rsidDel="00F7160B">
          <w:rPr>
            <w:rFonts w:ascii="Times New Roman" w:eastAsia="Batang" w:hAnsi="Times New Roman"/>
            <w:sz w:val="20"/>
            <w:szCs w:val="20"/>
            <w:lang w:val="en-GB"/>
          </w:rPr>
          <w:delText xml:space="preserve"> beam(s)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380" w:author="Eko Onggosanusi" w:date="2021-01-26T19:48:00Z">
        <w:r>
          <w:rPr>
            <w:rFonts w:ascii="Times New Roman" w:eastAsia="Batang" w:hAnsi="Times New Roman"/>
            <w:sz w:val="20"/>
            <w:szCs w:val="20"/>
          </w:rPr>
          <w:t>additional reporting quantities are FFS</w:t>
        </w:r>
      </w:ins>
    </w:p>
    <w:p w14:paraId="4B9A91B7" w14:textId="0C12944C"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381" w:author="Eko Onggosanusi" w:date="2021-01-26T19:48:00Z">
        <w:r>
          <w:rPr>
            <w:rFonts w:ascii="Times New Roman" w:eastAsia="Batang" w:hAnsi="Times New Roman"/>
            <w:sz w:val="20"/>
            <w:szCs w:val="20"/>
          </w:rPr>
          <w:t xml:space="preserve">Reporting </w:t>
        </w:r>
      </w:ins>
      <w:ins w:id="382" w:author="Eko Onggosanusi" w:date="2021-01-26T19:49:00Z">
        <w:r>
          <w:rPr>
            <w:rFonts w:ascii="Times New Roman" w:eastAsia="Batang" w:hAnsi="Times New Roman"/>
            <w:sz w:val="20"/>
            <w:szCs w:val="20"/>
          </w:rPr>
          <w:t xml:space="preserve">of </w:t>
        </w:r>
      </w:ins>
      <w:ins w:id="383" w:author="Eko Onggosanusi" w:date="2021-01-26T19:48:00Z">
        <w:r>
          <w:rPr>
            <w:rFonts w:ascii="Times New Roman" w:eastAsia="Batang" w:hAnsi="Times New Roman"/>
            <w:sz w:val="20"/>
            <w:szCs w:val="20"/>
          </w:rPr>
          <w:t xml:space="preserve">at least </w:t>
        </w:r>
      </w:ins>
      <w:ins w:id="384" w:author="Eko Onggosanusi" w:date="2021-01-26T19:49:00Z">
        <w:r>
          <w:rPr>
            <w:rFonts w:ascii="Times New Roman" w:eastAsia="Batang" w:hAnsi="Times New Roman"/>
            <w:sz w:val="20"/>
            <w:szCs w:val="20"/>
          </w:rPr>
          <w:t>an indicator associated with an UL ‘panel’</w:t>
        </w:r>
      </w:ins>
      <w:del w:id="385" w:author="Eko Onggosanusi" w:date="2021-01-26T19:49:00Z">
        <w:r w:rsidR="004C2715" w:rsidRPr="00E46007" w:rsidDel="00F7160B">
          <w:rPr>
            <w:rFonts w:ascii="Times New Roman" w:eastAsia="Batang" w:hAnsi="Times New Roman"/>
            <w:sz w:val="20"/>
            <w:szCs w:val="20"/>
          </w:rPr>
          <w:delText xml:space="preserve">Panel-level reporting of </w:delText>
        </w:r>
        <w:r w:rsidR="004C2715" w:rsidRPr="00E46007" w:rsidDel="00F7160B">
          <w:rPr>
            <w:rFonts w:ascii="Times New Roman" w:eastAsia="Batang" w:hAnsi="Times New Roman"/>
            <w:sz w:val="20"/>
            <w:szCs w:val="20"/>
            <w:lang w:val="en-GB"/>
          </w:rPr>
          <w:delText>feasible UE panel(s)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386" w:author="Eko Onggosanusi" w:date="2021-01-26T19:49:00Z">
        <w:r>
          <w:rPr>
            <w:rFonts w:ascii="Times New Roman" w:eastAsia="Batang" w:hAnsi="Times New Roman"/>
            <w:sz w:val="20"/>
            <w:szCs w:val="20"/>
          </w:rPr>
          <w:t>:</w:t>
        </w:r>
      </w:ins>
      <w:ins w:id="387" w:author="Eko Onggosanusi" w:date="2021-01-26T19:50:00Z">
        <w:r>
          <w:rPr>
            <w:rFonts w:ascii="Times New Roman" w:eastAsia="Batang"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rPr>
          <w:ins w:id="388" w:author="Li Guo" w:date="2021-01-26T20: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ins w:id="389" w:author="Li Guo" w:date="2021-01-26T20:28:00Z"/>
                <w:rFonts w:ascii="Times New Roman" w:eastAsia="Malgun Gothic" w:hAnsi="Times New Roman" w:cs="Times New Roman"/>
                <w:sz w:val="18"/>
                <w:szCs w:val="18"/>
                <w:lang w:eastAsia="ko-KR"/>
              </w:rPr>
            </w:pPr>
            <w:ins w:id="390" w:author="Li Guo" w:date="2021-01-26T20:28:00Z">
              <w:r>
                <w:rPr>
                  <w:rFonts w:ascii="Times New Roman" w:eastAsia="Malgun Gothic" w:hAnsi="Times New Roman" w:cs="Times New Roman"/>
                  <w:sz w:val="18"/>
                  <w:szCs w:val="18"/>
                  <w:lang w:eastAsia="ko-KR"/>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ins w:id="391" w:author="Li Guo" w:date="2021-01-26T20:28:00Z"/>
                <w:rFonts w:ascii="Times New Roman" w:eastAsia="Malgun Gothic" w:hAnsi="Times New Roman" w:cs="Times New Roman"/>
                <w:sz w:val="18"/>
                <w:szCs w:val="18"/>
                <w:lang w:eastAsia="ko-KR"/>
              </w:rPr>
            </w:pPr>
            <w:ins w:id="392" w:author="Li Guo" w:date="2021-01-26T20:28:00Z">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ins>
          </w:p>
        </w:tc>
      </w:tr>
      <w:tr w:rsidR="00C469BC" w14:paraId="13C246D2" w14:textId="77777777">
        <w:trPr>
          <w:ins w:id="393" w:author="Peng Sun(vivo)" w:date="2021-01-27T10:3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ins w:id="394" w:author="Peng Sun(vivo)" w:date="2021-01-27T10:34:00Z"/>
                <w:rFonts w:ascii="Times New Roman" w:eastAsia="Malgun Gothic" w:hAnsi="Times New Roman" w:cs="Times New Roman"/>
                <w:sz w:val="18"/>
                <w:szCs w:val="18"/>
                <w:lang w:eastAsia="ko-KR"/>
              </w:rPr>
            </w:pPr>
            <w:ins w:id="395"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ins w:id="396" w:author="Peng Sun(vivo)" w:date="2021-01-27T10:34:00Z"/>
                <w:rFonts w:ascii="Times New Roman" w:eastAsiaTheme="minorEastAsia" w:hAnsi="Times New Roman" w:cs="Times New Roman"/>
                <w:b/>
                <w:sz w:val="20"/>
                <w:szCs w:val="20"/>
                <w:u w:val="single"/>
                <w:lang w:eastAsia="zh-CN"/>
              </w:rPr>
            </w:pPr>
            <w:ins w:id="397" w:author="Peng Sun(vivo)" w:date="2021-01-27T10:34:00Z">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ins>
          </w:p>
          <w:p w14:paraId="4AB4EFE9" w14:textId="77777777" w:rsidR="00C469BC" w:rsidRDefault="00C469BC" w:rsidP="00C469BC">
            <w:pPr>
              <w:snapToGrid w:val="0"/>
              <w:jc w:val="both"/>
              <w:rPr>
                <w:ins w:id="398" w:author="Peng Sun(vivo)" w:date="2021-01-27T10:34:00Z"/>
                <w:rFonts w:ascii="Times New Roman" w:hAnsi="Times New Roman" w:cs="Times New Roman"/>
                <w:b/>
                <w:sz w:val="20"/>
                <w:szCs w:val="20"/>
                <w:u w:val="single"/>
              </w:rPr>
            </w:pPr>
          </w:p>
          <w:p w14:paraId="1A64A2CD" w14:textId="77777777" w:rsidR="00C469BC" w:rsidRPr="00E46007" w:rsidRDefault="00C469BC" w:rsidP="00C469BC">
            <w:pPr>
              <w:snapToGrid w:val="0"/>
              <w:jc w:val="both"/>
              <w:rPr>
                <w:ins w:id="399" w:author="Peng Sun(vivo)" w:date="2021-01-27T10:34:00Z"/>
                <w:rFonts w:ascii="Times New Roman" w:hAnsi="Times New Roman" w:cs="Times New Roman"/>
                <w:sz w:val="20"/>
                <w:szCs w:val="20"/>
              </w:rPr>
            </w:pPr>
            <w:ins w:id="400" w:author="Peng Sun(vivo)" w:date="2021-01-27T10:34:00Z">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ins>
          </w:p>
          <w:p w14:paraId="21C64E31" w14:textId="77777777" w:rsidR="00C469BC" w:rsidRPr="00E46007" w:rsidRDefault="00C469BC" w:rsidP="00C469BC">
            <w:pPr>
              <w:pStyle w:val="ListParagraph"/>
              <w:numPr>
                <w:ilvl w:val="0"/>
                <w:numId w:val="39"/>
              </w:numPr>
              <w:snapToGrid w:val="0"/>
              <w:spacing w:after="0" w:line="240" w:lineRule="auto"/>
              <w:jc w:val="both"/>
              <w:rPr>
                <w:ins w:id="401" w:author="Peng Sun(vivo)" w:date="2021-01-27T10:34:00Z"/>
                <w:rFonts w:ascii="Times New Roman" w:hAnsi="Times New Roman"/>
                <w:sz w:val="20"/>
                <w:szCs w:val="20"/>
              </w:rPr>
            </w:pPr>
            <w:ins w:id="402" w:author="Peng Sun(vivo)" w:date="2021-01-27T10:34:00Z">
              <w:r w:rsidRPr="00E46007">
                <w:rPr>
                  <w:rFonts w:ascii="Times New Roman" w:eastAsia="Batang" w:hAnsi="Times New Roman"/>
                  <w:sz w:val="20"/>
                  <w:szCs w:val="20"/>
                  <w:lang w:val="en-GB"/>
                </w:rPr>
                <w:t>On P-MPR report based on Rel.16 framework, decide in RAN1#104bis-e whether to focus study on either beam-level or panel-select reporting</w:t>
              </w:r>
            </w:ins>
          </w:p>
          <w:p w14:paraId="4FB27EB9" w14:textId="77777777" w:rsidR="00C469BC" w:rsidRPr="00E46007" w:rsidRDefault="00C469BC" w:rsidP="00C469BC">
            <w:pPr>
              <w:pStyle w:val="ListParagraph"/>
              <w:numPr>
                <w:ilvl w:val="0"/>
                <w:numId w:val="39"/>
              </w:numPr>
              <w:snapToGrid w:val="0"/>
              <w:spacing w:after="0" w:line="240" w:lineRule="auto"/>
              <w:jc w:val="both"/>
              <w:rPr>
                <w:ins w:id="403" w:author="Peng Sun(vivo)" w:date="2021-01-27T10:34:00Z"/>
                <w:rFonts w:ascii="Times New Roman" w:hAnsi="Times New Roman"/>
                <w:sz w:val="20"/>
                <w:szCs w:val="20"/>
              </w:rPr>
            </w:pPr>
            <w:ins w:id="404" w:author="Peng Sun(vivo)" w:date="2021-01-27T10:34:00Z">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ins>
          </w:p>
          <w:p w14:paraId="0DB45FA5" w14:textId="77777777" w:rsidR="00C469BC" w:rsidRPr="00E46007" w:rsidRDefault="00C469BC" w:rsidP="00C469BC">
            <w:pPr>
              <w:pStyle w:val="ListParagraph"/>
              <w:numPr>
                <w:ilvl w:val="1"/>
                <w:numId w:val="39"/>
              </w:numPr>
              <w:snapToGrid w:val="0"/>
              <w:spacing w:after="0" w:line="240" w:lineRule="auto"/>
              <w:jc w:val="both"/>
              <w:rPr>
                <w:ins w:id="405" w:author="Peng Sun(vivo)" w:date="2021-01-27T10:34:00Z"/>
                <w:rFonts w:ascii="Times New Roman" w:hAnsi="Times New Roman"/>
                <w:sz w:val="20"/>
                <w:szCs w:val="20"/>
              </w:rPr>
            </w:pPr>
            <w:ins w:id="406" w:author="Peng Sun(vivo)" w:date="2021-01-27T10:34:00Z">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UL TX</w:t>
              </w:r>
              <w:r>
                <w:rPr>
                  <w:rFonts w:ascii="Times New Roman" w:eastAsia="Batang" w:hAnsi="Times New Roman"/>
                  <w:sz w:val="20"/>
                  <w:szCs w:val="20"/>
                  <w:lang w:val="en-GB"/>
                </w:rPr>
                <w:t>gNB</w:t>
              </w:r>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ins>
          </w:p>
          <w:p w14:paraId="5BC5E7A6" w14:textId="77777777" w:rsidR="00C469BC" w:rsidRPr="001E064D" w:rsidRDefault="00C469BC" w:rsidP="00C469BC">
            <w:pPr>
              <w:pStyle w:val="ListParagraph"/>
              <w:numPr>
                <w:ilvl w:val="1"/>
                <w:numId w:val="39"/>
              </w:numPr>
              <w:snapToGrid w:val="0"/>
              <w:spacing w:after="0" w:line="240" w:lineRule="auto"/>
              <w:jc w:val="both"/>
              <w:rPr>
                <w:ins w:id="407" w:author="Peng Sun(vivo)" w:date="2021-01-27T10:34:00Z"/>
                <w:rFonts w:ascii="Times New Roman" w:hAnsi="Times New Roman"/>
                <w:sz w:val="20"/>
                <w:szCs w:val="20"/>
              </w:rPr>
            </w:pPr>
            <w:ins w:id="408" w:author="Peng Sun(vivo)" w:date="2021-01-27T10:34:00Z">
              <w:r w:rsidRPr="00E46007">
                <w:rPr>
                  <w:rFonts w:ascii="Times New Roman" w:eastAsia="Batang" w:hAnsi="Times New Roman"/>
                  <w:sz w:val="20"/>
                  <w:szCs w:val="20"/>
                </w:rPr>
                <w:lastRenderedPageBreak/>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ins>
          </w:p>
          <w:p w14:paraId="5254B9AC" w14:textId="77777777" w:rsidR="00C469BC" w:rsidRPr="001E064D" w:rsidRDefault="00C469BC" w:rsidP="00C469BC">
            <w:pPr>
              <w:pStyle w:val="ListParagraph"/>
              <w:numPr>
                <w:ilvl w:val="1"/>
                <w:numId w:val="39"/>
              </w:numPr>
              <w:snapToGrid w:val="0"/>
              <w:spacing w:after="0" w:line="240" w:lineRule="auto"/>
              <w:jc w:val="both"/>
              <w:rPr>
                <w:ins w:id="409" w:author="Peng Sun(vivo)" w:date="2021-01-27T10:34:00Z"/>
                <w:rFonts w:ascii="Times New Roman" w:hAnsi="Times New Roman"/>
                <w:sz w:val="20"/>
                <w:szCs w:val="20"/>
                <w:highlight w:val="yellow"/>
              </w:rPr>
            </w:pPr>
            <w:ins w:id="410" w:author="Peng Sun(vivo)" w:date="2021-01-27T10:34:00Z">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ins>
          </w:p>
          <w:p w14:paraId="0AF929B9" w14:textId="77777777" w:rsidR="00C469BC" w:rsidRDefault="00C469BC" w:rsidP="00C469BC">
            <w:pPr>
              <w:snapToGrid w:val="0"/>
              <w:rPr>
                <w:ins w:id="411" w:author="Peng Sun(vivo)" w:date="2021-01-27T10:34:00Z"/>
                <w:rFonts w:ascii="Times New Roman" w:eastAsia="Malgun Gothic" w:hAnsi="Times New Roman" w:cs="Times New Roman"/>
                <w:sz w:val="18"/>
                <w:szCs w:val="18"/>
                <w:lang w:eastAsia="ko-KR"/>
              </w:rPr>
            </w:pPr>
          </w:p>
        </w:tc>
      </w:tr>
      <w:tr w:rsidR="00DC247D" w14:paraId="43895234" w14:textId="77777777">
        <w:trPr>
          <w:ins w:id="412" w:author="Cao, Jeffrey" w:date="2021-01-27T10:5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ins w:id="413" w:author="Cao, Jeffrey" w:date="2021-01-27T10:55:00Z"/>
                <w:rFonts w:ascii="Times New Roman" w:eastAsiaTheme="minorEastAsia" w:hAnsi="Times New Roman" w:cs="Times New Roman"/>
                <w:sz w:val="18"/>
                <w:szCs w:val="18"/>
                <w:lang w:eastAsia="zh-CN"/>
              </w:rPr>
            </w:pPr>
            <w:ins w:id="414" w:author="Cao, Jeffrey" w:date="2021-01-27T10:55:00Z">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ins w:id="415" w:author="Cao, Jeffrey" w:date="2021-01-27T10:55:00Z"/>
                <w:rFonts w:ascii="Times New Roman" w:eastAsia="Malgun Gothic" w:hAnsi="Times New Roman" w:cs="Times New Roman"/>
                <w:sz w:val="18"/>
                <w:szCs w:val="18"/>
                <w:lang w:eastAsia="ko-KR"/>
              </w:rPr>
            </w:pPr>
            <w:ins w:id="416" w:author="Cao, Jeffrey" w:date="2021-01-27T10:5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ins>
          </w:p>
        </w:tc>
      </w:tr>
      <w:tr w:rsidR="0056421E" w:rsidRPr="00FB52AD" w14:paraId="5DB67466" w14:textId="77777777" w:rsidTr="00215AF3">
        <w:trPr>
          <w:ins w:id="417" w:author="Huawei" w:date="2021-01-26T22: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ins w:id="418" w:author="Huawei" w:date="2021-01-26T22:23:00Z"/>
                <w:rFonts w:ascii="Times New Roman" w:eastAsiaTheme="minorEastAsia" w:hAnsi="Times New Roman" w:cs="Times New Roman"/>
                <w:sz w:val="18"/>
                <w:szCs w:val="18"/>
                <w:lang w:eastAsia="zh-CN"/>
              </w:rPr>
            </w:pPr>
            <w:ins w:id="419" w:author="Huawei" w:date="2021-01-26T22:23:00Z">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4D3A" w14:textId="77777777" w:rsidR="0056421E" w:rsidRPr="00FB52AD" w:rsidRDefault="0056421E" w:rsidP="00215AF3">
            <w:pPr>
              <w:snapToGrid w:val="0"/>
              <w:jc w:val="both"/>
              <w:rPr>
                <w:ins w:id="420" w:author="Huawei" w:date="2021-01-26T22:23:00Z"/>
                <w:rFonts w:ascii="Times New Roman" w:eastAsia="Malgun Gothic" w:hAnsi="Times New Roman" w:cs="Times New Roman"/>
                <w:sz w:val="18"/>
                <w:szCs w:val="18"/>
                <w:lang w:eastAsia="ko-KR"/>
              </w:rPr>
            </w:pPr>
            <w:ins w:id="421" w:author="Huawei" w:date="2021-01-26T22:23:00Z">
              <w:r>
                <w:rPr>
                  <w:rFonts w:ascii="Times New Roman" w:eastAsia="Malgun Gothic"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ins>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ins w:id="422" w:author="Eko Onggosanusi" w:date="2021-01-26T19:59:00Z"/>
          <w:rFonts w:ascii="Times New Roman" w:hAnsi="Times New Roman" w:cs="Times New Roman"/>
          <w:sz w:val="20"/>
        </w:rPr>
      </w:pPr>
    </w:p>
    <w:p w14:paraId="77B985E5" w14:textId="5A7817E6" w:rsidR="00DE37B1" w:rsidRDefault="00031355">
      <w:pPr>
        <w:snapToGrid w:val="0"/>
        <w:rPr>
          <w:ins w:id="423" w:author="Eko Onggosanusi" w:date="2021-01-26T20:01:00Z"/>
          <w:rFonts w:ascii="Times New Roman" w:hAnsi="Times New Roman" w:cs="Times New Roman"/>
          <w:sz w:val="20"/>
        </w:rPr>
      </w:pPr>
      <w:ins w:id="424" w:author="Eko Onggosanusi" w:date="2021-01-26T19:58:00Z">
        <w:r>
          <w:rPr>
            <w:rFonts w:ascii="Times New Roman" w:hAnsi="Times New Roman" w:cs="Times New Roman"/>
            <w:sz w:val="20"/>
          </w:rPr>
          <w:t xml:space="preserve">Note: Given </w:t>
        </w:r>
      </w:ins>
      <w:ins w:id="425" w:author="Eko Onggosanusi" w:date="2021-01-26T19:59:00Z">
        <w:r>
          <w:rPr>
            <w:rFonts w:ascii="Times New Roman" w:hAnsi="Times New Roman" w:cs="Times New Roman"/>
            <w:sz w:val="20"/>
          </w:rPr>
          <w:t xml:space="preserve">its </w:t>
        </w:r>
      </w:ins>
      <w:ins w:id="426" w:author="Eko Onggosanusi" w:date="2021-01-26T19:58:00Z">
        <w:r>
          <w:rPr>
            <w:rFonts w:ascii="Times New Roman" w:hAnsi="Times New Roman" w:cs="Times New Roman"/>
            <w:sz w:val="20"/>
          </w:rPr>
          <w:t xml:space="preserve">dependence on the </w:t>
        </w:r>
      </w:ins>
      <w:ins w:id="427" w:author="Eko Onggosanusi" w:date="2021-01-26T19:59:00Z">
        <w:r>
          <w:rPr>
            <w:rFonts w:ascii="Times New Roman" w:hAnsi="Times New Roman" w:cs="Times New Roman"/>
            <w:sz w:val="20"/>
          </w:rPr>
          <w:t>maturity of other issues</w:t>
        </w:r>
      </w:ins>
      <w:ins w:id="428" w:author="Eko Onggosanusi" w:date="2021-01-26T20:00:00Z">
        <w:r>
          <w:rPr>
            <w:rFonts w:ascii="Times New Roman" w:hAnsi="Times New Roman" w:cs="Times New Roman"/>
            <w:sz w:val="20"/>
          </w:rPr>
          <w:t xml:space="preserve"> (1 to 5)</w:t>
        </w:r>
      </w:ins>
      <w:ins w:id="429" w:author="Eko Onggosanusi" w:date="2021-01-26T19:59:00Z">
        <w:r>
          <w:rPr>
            <w:rFonts w:ascii="Times New Roman" w:hAnsi="Times New Roman" w:cs="Times New Roman"/>
            <w:sz w:val="20"/>
          </w:rPr>
          <w:t xml:space="preserve">, </w:t>
        </w:r>
      </w:ins>
      <w:ins w:id="430" w:author="Eko Onggosanusi" w:date="2021-01-26T20:00:00Z">
        <w:r>
          <w:rPr>
            <w:rFonts w:ascii="Times New Roman" w:hAnsi="Times New Roman" w:cs="Times New Roman"/>
            <w:sz w:val="20"/>
          </w:rPr>
          <w:t xml:space="preserve">when to start the </w:t>
        </w:r>
      </w:ins>
      <w:ins w:id="431" w:author="Eko Onggosanusi" w:date="2021-01-26T20:01:00Z">
        <w:r w:rsidR="007472D1">
          <w:rPr>
            <w:rFonts w:ascii="Times New Roman" w:hAnsi="Times New Roman" w:cs="Times New Roman"/>
            <w:sz w:val="20"/>
          </w:rPr>
          <w:t xml:space="preserve">work </w:t>
        </w:r>
      </w:ins>
      <w:ins w:id="432" w:author="Eko Onggosanusi" w:date="2021-01-26T20:02:00Z">
        <w:r w:rsidR="007472D1">
          <w:rPr>
            <w:rFonts w:ascii="Times New Roman" w:hAnsi="Times New Roman" w:cs="Times New Roman"/>
            <w:sz w:val="20"/>
          </w:rPr>
          <w:t xml:space="preserve">and how much work is done </w:t>
        </w:r>
      </w:ins>
      <w:ins w:id="433" w:author="Eko Onggosanusi" w:date="2021-01-26T20:00:00Z">
        <w:r>
          <w:rPr>
            <w:rFonts w:ascii="Times New Roman" w:hAnsi="Times New Roman" w:cs="Times New Roman"/>
            <w:sz w:val="20"/>
          </w:rPr>
          <w:t xml:space="preserve">on issue 6 should </w:t>
        </w:r>
      </w:ins>
      <w:ins w:id="434"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lastRenderedPageBreak/>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435"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436" w:author="Eko Onggosanusi" w:date="2021-01-26T20:02:00Z"/>
                <w:rFonts w:ascii="Times New Roman" w:eastAsia="Yu Mincho" w:hAnsi="Times New Roman" w:cs="Times New Roman"/>
                <w:sz w:val="18"/>
                <w:szCs w:val="18"/>
                <w:lang w:eastAsia="ja-JP"/>
              </w:rPr>
            </w:pPr>
            <w:ins w:id="437"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438" w:author="Eko Onggosanusi" w:date="2021-01-26T20:02:00Z"/>
                <w:rFonts w:ascii="Times New Roman" w:eastAsia="Yu Mincho" w:hAnsi="Times New Roman" w:cs="Times New Roman"/>
                <w:sz w:val="18"/>
                <w:szCs w:val="18"/>
                <w:lang w:eastAsia="ja-JP"/>
              </w:rPr>
            </w:pPr>
            <w:ins w:id="439"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440" w:author="Eko Onggosanusi" w:date="2021-01-26T20:02:00Z"/>
                <w:rFonts w:ascii="Times New Roman" w:eastAsia="Yu Mincho" w:hAnsi="Times New Roman" w:cs="Times New Roman"/>
                <w:sz w:val="18"/>
                <w:szCs w:val="18"/>
                <w:lang w:eastAsia="ja-JP"/>
              </w:rPr>
            </w:pPr>
            <w:ins w:id="441"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442" w:author="Eko Onggosanusi" w:date="2021-01-26T20:03:00Z">
              <w:r>
                <w:rPr>
                  <w:rFonts w:ascii="Times New Roman" w:eastAsia="Yu Mincho" w:hAnsi="Times New Roman" w:cs="Times New Roman"/>
                  <w:sz w:val="18"/>
                  <w:szCs w:val="18"/>
                  <w:lang w:eastAsia="ja-JP"/>
                </w:rPr>
                <w:t xml:space="preserve">The group should not spend too much time on aspects that are still very much contingent because some topics especially on issue 1 </w:t>
              </w:r>
              <w:bookmarkStart w:id="443" w:name="_GoBack"/>
              <w:bookmarkEnd w:id="443"/>
              <w:r>
                <w:rPr>
                  <w:rFonts w:ascii="Times New Roman" w:eastAsia="Yu Mincho" w:hAnsi="Times New Roman" w:cs="Times New Roman"/>
                  <w:sz w:val="18"/>
                  <w:szCs w:val="18"/>
                  <w:lang w:eastAsia="ja-JP"/>
                </w:rPr>
                <w:t>and 3 are still not finalized yet.</w:t>
              </w:r>
            </w:ins>
          </w:p>
          <w:p w14:paraId="7F5183A4" w14:textId="08A8C439" w:rsidR="00BC6302" w:rsidRDefault="00BC6302" w:rsidP="00253730">
            <w:pPr>
              <w:snapToGrid w:val="0"/>
              <w:rPr>
                <w:ins w:id="444" w:author="Eko Onggosanusi" w:date="2021-01-26T20:02:00Z"/>
                <w:rFonts w:ascii="Times New Roman" w:eastAsia="Yu Mincho" w:hAnsi="Times New Roman" w:cs="Times New Roman"/>
                <w:sz w:val="18"/>
                <w:szCs w:val="18"/>
                <w:lang w:eastAsia="ja-JP"/>
              </w:rPr>
            </w:pPr>
          </w:p>
        </w:tc>
      </w:tr>
      <w:tr w:rsidR="00C469BC" w14:paraId="4D862730" w14:textId="77777777">
        <w:trPr>
          <w:ins w:id="445" w:author="Peng Sun(vivo)" w:date="2021-01-27T10:3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ins w:id="446" w:author="Peng Sun(vivo)" w:date="2021-01-27T10:34:00Z"/>
                <w:rFonts w:ascii="Times New Roman" w:eastAsia="Yu Mincho" w:hAnsi="Times New Roman" w:cs="Times New Roman"/>
                <w:sz w:val="18"/>
                <w:szCs w:val="18"/>
                <w:lang w:eastAsia="ja-JP"/>
              </w:rPr>
            </w:pPr>
            <w:ins w:id="447"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ins w:id="448" w:author="Peng Sun(vivo)" w:date="2021-01-27T10:34:00Z"/>
                <w:rFonts w:ascii="Times New Roman" w:eastAsia="Yu Mincho" w:hAnsi="Times New Roman" w:cs="Times New Roman"/>
                <w:sz w:val="18"/>
                <w:szCs w:val="18"/>
                <w:lang w:eastAsia="ja-JP"/>
              </w:rPr>
            </w:pPr>
            <w:ins w:id="449" w:author="Peng Sun(vivo)" w:date="2021-01-27T10:34:00Z">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ins>
          </w:p>
        </w:tc>
      </w:tr>
      <w:tr w:rsidR="00D605DC" w:rsidRPr="00C91B57" w14:paraId="6B11FB65" w14:textId="77777777" w:rsidTr="00215AF3">
        <w:trPr>
          <w:ins w:id="450" w:author="Huawei" w:date="2021-01-26T22: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ins w:id="451" w:author="Huawei" w:date="2021-01-26T22:24:00Z"/>
                <w:rFonts w:ascii="Times New Roman" w:eastAsiaTheme="minorEastAsia" w:hAnsi="Times New Roman" w:cs="Times New Roman"/>
                <w:sz w:val="18"/>
                <w:szCs w:val="18"/>
                <w:lang w:eastAsia="zh-CN"/>
              </w:rPr>
            </w:pPr>
            <w:ins w:id="452" w:author="Huawei" w:date="2021-01-26T22:24:00Z">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91B57" w:rsidRDefault="00D605DC" w:rsidP="00215AF3">
            <w:pPr>
              <w:snapToGrid w:val="0"/>
              <w:rPr>
                <w:ins w:id="453" w:author="Huawei" w:date="2021-01-26T22:24:00Z"/>
                <w:rFonts w:ascii="Times New Roman" w:eastAsiaTheme="minorEastAsia" w:hAnsi="Times New Roman" w:cs="Times New Roman"/>
                <w:sz w:val="18"/>
                <w:szCs w:val="18"/>
                <w:lang w:eastAsia="zh-CN"/>
              </w:rPr>
            </w:pPr>
            <w:ins w:id="454" w:author="Huawei" w:date="2021-01-26T22:24:00Z">
              <w:r w:rsidRPr="00C91B57">
                <w:rPr>
                  <w:rFonts w:ascii="Times New Roman" w:eastAsiaTheme="minorEastAsia" w:hAnsi="Times New Roman" w:cs="Times New Roman" w:hint="eastAsia"/>
                  <w:sz w:val="18"/>
                  <w:szCs w:val="18"/>
                  <w:lang w:eastAsia="zh-CN"/>
                </w:rPr>
                <w:t>P</w:t>
              </w:r>
              <w:r w:rsidRPr="00C91B57">
                <w:rPr>
                  <w:rFonts w:ascii="Times New Roman" w:eastAsiaTheme="minorEastAsia" w:hAnsi="Times New Roman" w:cs="Times New Roman"/>
                  <w:sz w:val="18"/>
                  <w:szCs w:val="18"/>
                  <w:lang w:eastAsia="zh-CN"/>
                </w:rPr>
                <w:t xml:space="preserve">roposal 6.1: </w:t>
              </w:r>
              <w:r w:rsidRPr="00C91B57">
                <w:rPr>
                  <w:rFonts w:ascii="Times New Roman" w:eastAsiaTheme="minorEastAsia" w:hAnsi="Times New Roman" w:cs="Times New Roman" w:hint="eastAsia"/>
                  <w:sz w:val="18"/>
                  <w:szCs w:val="18"/>
                  <w:lang w:eastAsia="zh-CN"/>
                </w:rPr>
                <w:t>D</w:t>
              </w:r>
              <w:r w:rsidRPr="00C91B57">
                <w:rPr>
                  <w:rFonts w:ascii="Times New Roman" w:eastAsiaTheme="minorEastAsia" w:hAnsi="Times New Roman" w:cs="Times New Roman"/>
                  <w:sz w:val="18"/>
                  <w:szCs w:val="18"/>
                  <w:lang w:eastAsia="zh-CN"/>
                </w:rPr>
                <w:t xml:space="preserve">o not support the first bullet as a mixture of </w:t>
              </w:r>
              <w:r w:rsidRPr="00D605DC">
                <w:rPr>
                  <w:rFonts w:ascii="Times New Roman" w:eastAsiaTheme="minorEastAsia" w:hAnsi="Times New Roman" w:cs="Times New Roman"/>
                  <w:sz w:val="36"/>
                  <w:szCs w:val="36"/>
                  <w:lang w:eastAsia="zh-CN"/>
                  <w:rPrChange w:id="455" w:author="Huawei" w:date="2021-01-26T22:24:00Z">
                    <w:rPr>
                      <w:rFonts w:ascii="Times New Roman" w:eastAsiaTheme="minorEastAsia" w:hAnsi="Times New Roman" w:cs="Times New Roman"/>
                      <w:sz w:val="48"/>
                      <w:szCs w:val="48"/>
                      <w:lang w:eastAsia="zh-CN"/>
                    </w:rPr>
                  </w:rPrChange>
                </w:rPr>
                <w:t>5</w:t>
              </w:r>
              <w:r w:rsidRPr="00C91B57">
                <w:rPr>
                  <w:rFonts w:ascii="Times New Roman" w:eastAsiaTheme="minorEastAsia" w:hAnsi="Times New Roman" w:cs="Times New Roman"/>
                  <w:sz w:val="18"/>
                  <w:szCs w:val="18"/>
                  <w:lang w:eastAsia="zh-CN"/>
                </w:rPr>
                <w:t xml:space="preserve"> different solutions</w:t>
              </w:r>
              <w:r>
                <w:rPr>
                  <w:rFonts w:ascii="Times New Roman" w:eastAsiaTheme="minorEastAsia" w:hAnsi="Times New Roman" w:cs="Times New Roman"/>
                  <w:sz w:val="18"/>
                  <w:szCs w:val="18"/>
                  <w:lang w:eastAsia="zh-CN"/>
                </w:rPr>
                <w:t>. Shared same concern as vivo/ZTE. The word load from the first 5 issues is unhealthy for the delegates already (FL summary reached v58 before first GTW session)</w:t>
              </w:r>
              <w:r w:rsidRPr="00C91B57">
                <w:rPr>
                  <w:rFonts w:ascii="Times New Roman" w:eastAsiaTheme="minorEastAsia" w:hAnsi="Times New Roman" w:cs="Times New Roman"/>
                  <w:sz w:val="18"/>
                  <w:szCs w:val="18"/>
                  <w:lang w:eastAsia="zh-CN"/>
                </w:rPr>
                <w:t xml:space="preserve">. Ok to send the second bullet to RAN4.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C8F7" w14:textId="77777777" w:rsidR="00536FA4" w:rsidRDefault="00536FA4">
      <w:r>
        <w:separator/>
      </w:r>
    </w:p>
  </w:endnote>
  <w:endnote w:type="continuationSeparator" w:id="0">
    <w:p w14:paraId="16ED7F0F" w14:textId="77777777" w:rsidR="00536FA4" w:rsidRDefault="0053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9D990" w14:textId="77777777" w:rsidR="00536FA4" w:rsidRDefault="00536FA4">
      <w:r>
        <w:rPr>
          <w:color w:val="000000"/>
        </w:rPr>
        <w:separator/>
      </w:r>
    </w:p>
  </w:footnote>
  <w:footnote w:type="continuationSeparator" w:id="0">
    <w:p w14:paraId="47AD2616" w14:textId="77777777" w:rsidR="00536FA4" w:rsidRDefault="00536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rson w15:author="Li Guo">
    <w15:presenceInfo w15:providerId="Windows Live" w15:userId="af0bb698de13b6f4"/>
  </w15:person>
  <w15:person w15:author="Peng Sun(vivo)">
    <w15:presenceInfo w15:providerId="AD" w15:userId="S::11071435@vivo.com::dbf82794-1120-49e7-9f31-51b3f83f38df"/>
  </w15:person>
  <w15:person w15:author="Cao, Jeffrey">
    <w15:presenceInfo w15:providerId="AD" w15:userId="S::Jeffrey.Cao@sony.com::aad88078-dc25-4c71-904b-7838239e21a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21A4"/>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2959"/>
    <w:rsid w:val="0050378B"/>
    <w:rsid w:val="00507748"/>
    <w:rsid w:val="005105A4"/>
    <w:rsid w:val="00516EBE"/>
    <w:rsid w:val="005350E2"/>
    <w:rsid w:val="00536FA4"/>
    <w:rsid w:val="005454B4"/>
    <w:rsid w:val="00545C01"/>
    <w:rsid w:val="00562E3F"/>
    <w:rsid w:val="0056421E"/>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E3997"/>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74898"/>
    <w:rsid w:val="00981B72"/>
    <w:rsid w:val="00984656"/>
    <w:rsid w:val="00994CC1"/>
    <w:rsid w:val="00996639"/>
    <w:rsid w:val="009A1F36"/>
    <w:rsid w:val="009B2304"/>
    <w:rsid w:val="009D2A30"/>
    <w:rsid w:val="009D625D"/>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6712"/>
    <w:rsid w:val="00C818CD"/>
    <w:rsid w:val="00C85277"/>
    <w:rsid w:val="00CB36C0"/>
    <w:rsid w:val="00CC0056"/>
    <w:rsid w:val="00CD15AD"/>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05DC"/>
    <w:rsid w:val="00D67F3E"/>
    <w:rsid w:val="00D75400"/>
    <w:rsid w:val="00D9228A"/>
    <w:rsid w:val="00D97BB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87B0D"/>
    <w:rsid w:val="00F91D99"/>
    <w:rsid w:val="00F953F4"/>
    <w:rsid w:val="00FA0913"/>
    <w:rsid w:val="00FA16D8"/>
    <w:rsid w:val="00FA221A"/>
    <w:rsid w:val="00FC15E0"/>
    <w:rsid w:val="00FC3028"/>
    <w:rsid w:val="00FC3461"/>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EC79-73C8-4E51-BA74-F1F51D30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14591</Words>
  <Characters>83170</Characters>
  <Application>Microsoft Office Word</Application>
  <DocSecurity>0</DocSecurity>
  <Lines>693</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8</cp:revision>
  <dcterms:created xsi:type="dcterms:W3CDTF">2021-01-27T02:52:00Z</dcterms:created>
  <dcterms:modified xsi:type="dcterms:W3CDTF">2021-01-27T03:24:00Z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