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ins w:id="2" w:author="Eko Onggosanusi" w:date="2021-01-26T18:59:00Z">
        <w:r>
          <w:rPr>
            <w:rFonts w:ascii="Times New Roman" w:hAnsi="Times New Roman"/>
            <w:sz w:val="20"/>
            <w:szCs w:val="20"/>
          </w:rPr>
          <w:t xml:space="preserve">For joint and separate DL/UL TCI, </w:t>
        </w:r>
      </w:ins>
      <w:r w:rsidR="007476B1">
        <w:rPr>
          <w:rFonts w:ascii="Times New Roman" w:hAnsi="Times New Roman"/>
          <w:sz w:val="20"/>
          <w:szCs w:val="20"/>
        </w:rPr>
        <w:t>DL large scale QCL properties are inferred from one (qcl-Type1) or two RSs (qcl-Type1 and qcl-Type2) analogous to Rel.15/16</w:t>
      </w:r>
    </w:p>
    <w:p w14:paraId="6FFAE6E0" w14:textId="1304C916"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del w:id="3" w:author="Eko Onggosanusi" w:date="2021-01-26T18:59:00Z">
        <w:r w:rsidR="00C566D4" w:rsidDel="00F80AE1">
          <w:rPr>
            <w:rFonts w:ascii="Times New Roman" w:hAnsi="Times New Roman"/>
            <w:sz w:val="20"/>
            <w:szCs w:val="20"/>
          </w:rPr>
          <w:delText>(associated with qcl-Type2)</w:delText>
        </w:r>
      </w:del>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8E19C01"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del w:id="4" w:author="Eko Onggosanusi" w:date="2021-01-26T19:09:00Z">
        <w:r w:rsidR="00BD01F5" w:rsidDel="00F4064C">
          <w:rPr>
            <w:rFonts w:ascii="Times New Roman" w:hAnsi="Times New Roman"/>
            <w:sz w:val="20"/>
            <w:szCs w:val="20"/>
          </w:rPr>
          <w:delText>without RRC or MAC CE</w:delText>
        </w:r>
        <w:r w:rsidDel="00F4064C">
          <w:rPr>
            <w:rFonts w:ascii="Times New Roman" w:hAnsi="Times New Roman"/>
            <w:sz w:val="20"/>
            <w:szCs w:val="20"/>
          </w:rPr>
          <w:delText xml:space="preserve">. </w:delText>
        </w:r>
      </w:del>
    </w:p>
    <w:p w14:paraId="0AF1B141" w14:textId="207D2B52"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not supporting </w:t>
      </w:r>
      <w:r w:rsidR="00C14531">
        <w:rPr>
          <w:rFonts w:ascii="Times New Roman" w:hAnsi="Times New Roman"/>
          <w:sz w:val="20"/>
          <w:szCs w:val="20"/>
        </w:rPr>
        <w:t>either</w:t>
      </w:r>
      <w:r>
        <w:rPr>
          <w:rFonts w:ascii="Times New Roman" w:hAnsi="Times New Roman"/>
          <w:sz w:val="20"/>
          <w:szCs w:val="20"/>
        </w:rPr>
        <w:t xml:space="preserve"> </w:t>
      </w:r>
      <w:r w:rsidR="00634507">
        <w:rPr>
          <w:rFonts w:ascii="Times New Roman" w:hAnsi="Times New Roman"/>
          <w:sz w:val="20"/>
          <w:szCs w:val="20"/>
        </w:rPr>
        <w:t>joint DL/UL TCI or separate DL/UL TCI</w:t>
      </w:r>
    </w:p>
    <w:p w14:paraId="5B68E14E" w14:textId="7CF39BBD"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r w:rsidR="008557AF">
        <w:rPr>
          <w:rFonts w:ascii="Times New Roman" w:hAnsi="Times New Roman"/>
          <w:sz w:val="20"/>
          <w:szCs w:val="20"/>
        </w:rPr>
        <w:t xml:space="preserve">or both </w:t>
      </w:r>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FA8949F"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ins w:id="5" w:author="Eko Onggosanusi" w:date="2021-01-26T19:00:00Z">
        <w:r w:rsidR="007C6752">
          <w:rPr>
            <w:rFonts w:ascii="Times New Roman" w:hAnsi="Times New Roman"/>
            <w:sz w:val="20"/>
            <w:szCs w:val="20"/>
          </w:rPr>
          <w:t xml:space="preserve"> </w:t>
        </w:r>
        <w:r w:rsidR="007C6752" w:rsidRPr="007C6752">
          <w:rPr>
            <w:rFonts w:ascii="Times New Roman" w:hAnsi="Times New Roman"/>
            <w:sz w:val="20"/>
            <w:szCs w:val="20"/>
          </w:rPr>
          <w:t>signals</w:t>
        </w:r>
        <w:r w:rsidR="000A25A6" w:rsidRPr="007C6752">
          <w:rPr>
            <w:rFonts w:ascii="Times New Roman" w:hAnsi="Times New Roman"/>
            <w:sz w:val="20"/>
            <w:szCs w:val="20"/>
          </w:rPr>
          <w:t xml:space="preserve"> – and if not,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ins>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5B8D2ACF"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ins w:id="6" w:author="Eko Onggosanusi" w:date="2021-01-26T19:01:00Z">
        <w:r w:rsidR="007C6752" w:rsidRPr="007C6752">
          <w:rPr>
            <w:rFonts w:ascii="Times New Roman" w:hAnsi="Times New Roman"/>
            <w:sz w:val="20"/>
            <w:szCs w:val="20"/>
          </w:rPr>
          <w:t xml:space="preserve"> signals – and if not, </w:t>
        </w:r>
        <w:r w:rsidR="007C6752" w:rsidRPr="007C6752">
          <w:rPr>
            <w:rFonts w:ascii="Times New Roman" w:eastAsia="Malgun Gothic" w:hAnsi="Times New Roman"/>
            <w:sz w:val="20"/>
            <w:szCs w:val="20"/>
            <w:lang w:eastAsia="ko-KR"/>
          </w:rPr>
          <w:t>how the UE is provided with the information about the QCL assumptions needed for the reception of the signals</w:t>
        </w:r>
      </w:ins>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579D2691"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ins w:id="7" w:author="Eko Onggosanusi" w:date="2021-01-26T19:01:00Z">
        <w:r w:rsidR="0028009A">
          <w:rPr>
            <w:rFonts w:ascii="Times New Roman" w:hAnsi="Times New Roman"/>
            <w:sz w:val="20"/>
            <w:szCs w:val="20"/>
          </w:rPr>
          <w:t xml:space="preserve"> of QCL Type D</w:t>
        </w:r>
      </w:ins>
      <w:r>
        <w:rPr>
          <w:rFonts w:ascii="Times New Roman" w:hAnsi="Times New Roman"/>
          <w:sz w:val="20"/>
          <w:szCs w:val="20"/>
        </w:rPr>
        <w:t xml:space="preserve"> 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265DE3">
        <w:rPr>
          <w:rFonts w:ascii="Times New Roman" w:hAnsi="Times New Roman"/>
          <w:sz w:val="20"/>
          <w:szCs w:val="20"/>
        </w:rPr>
        <w:t xml:space="preserve">PL-RS is determined according to </w:t>
      </w:r>
      <w:r w:rsidR="005A4732">
        <w:rPr>
          <w:rFonts w:ascii="Times New Roman" w:hAnsi="Times New Roman"/>
          <w:sz w:val="20"/>
          <w:szCs w:val="20"/>
        </w:rPr>
        <w:t xml:space="preserve">the </w:t>
      </w:r>
      <w:r w:rsidR="00981B72">
        <w:rPr>
          <w:rFonts w:ascii="Times New Roman" w:hAnsi="Times New Roman"/>
          <w:sz w:val="20"/>
          <w:szCs w:val="20"/>
        </w:rPr>
        <w:t xml:space="preserve">periodic </w:t>
      </w:r>
      <w:r w:rsidR="005A4732">
        <w:rPr>
          <w:rFonts w:ascii="Times New Roman" w:hAnsi="Times New Roman"/>
          <w:sz w:val="20"/>
          <w:szCs w:val="20"/>
        </w:rPr>
        <w:t xml:space="preserve">DL RS </w:t>
      </w:r>
    </w:p>
    <w:p w14:paraId="76B334DB" w14:textId="35C0441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8" w:author="Eko Onggosanusi" w:date="2021-01-26T19:02:00Z">
        <w:r w:rsidR="0028009A">
          <w:rPr>
            <w:rFonts w:ascii="Times New Roman" w:hAnsi="Times New Roman"/>
            <w:sz w:val="20"/>
            <w:szCs w:val="20"/>
          </w:rPr>
          <w:t xml:space="preserve">of QCL Type D </w:t>
        </w:r>
      </w:ins>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ins w:id="9" w:author="Eko Onggosanusi" w:date="2021-01-26T19:03:00Z"/>
          <w:rFonts w:ascii="Times New Roman" w:hAnsi="Times New Roman"/>
          <w:sz w:val="20"/>
          <w:szCs w:val="20"/>
        </w:rPr>
      </w:pPr>
      <w:r>
        <w:rPr>
          <w:rFonts w:ascii="Times New Roman" w:hAnsi="Times New Roman"/>
          <w:sz w:val="20"/>
          <w:szCs w:val="20"/>
        </w:rPr>
        <w:t>Alt1</w:t>
      </w:r>
      <w:ins w:id="10" w:author="Eko Onggosanusi" w:date="2021-01-26T19:03:00Z">
        <w:r w:rsidR="00271751">
          <w:rPr>
            <w:rFonts w:ascii="Times New Roman" w:hAnsi="Times New Roman"/>
            <w:sz w:val="20"/>
            <w:szCs w:val="20"/>
          </w:rPr>
          <w:t>A</w:t>
        </w:r>
      </w:ins>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ins w:id="11" w:author="Eko Onggosanusi" w:date="2021-01-26T19:03:00Z">
        <w:r>
          <w:rPr>
            <w:rFonts w:ascii="Times New Roman" w:hAnsi="Times New Roman"/>
            <w:sz w:val="20"/>
            <w:szCs w:val="20"/>
          </w:rPr>
          <w:t>Alt1B. PL-RS can be included in UL TCI state</w:t>
        </w:r>
      </w:ins>
    </w:p>
    <w:p w14:paraId="123D9EFD" w14:textId="147223BF" w:rsidR="0095083B" w:rsidRDefault="00FA16D8" w:rsidP="0061394C">
      <w:pPr>
        <w:pStyle w:val="ListParagraph"/>
        <w:numPr>
          <w:ilvl w:val="1"/>
          <w:numId w:val="35"/>
        </w:numPr>
        <w:snapToGrid w:val="0"/>
        <w:spacing w:after="0" w:line="240" w:lineRule="auto"/>
        <w:jc w:val="both"/>
        <w:rPr>
          <w:ins w:id="12" w:author="Eko Onggosanusi" w:date="2021-01-26T19:10:00Z"/>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79D21FAA" w14:textId="0D15AF54" w:rsidR="00F4064C" w:rsidRPr="00F4064C" w:rsidRDefault="00F4064C" w:rsidP="0061394C">
      <w:pPr>
        <w:pStyle w:val="ListParagraph"/>
        <w:numPr>
          <w:ilvl w:val="1"/>
          <w:numId w:val="35"/>
        </w:numPr>
        <w:snapToGrid w:val="0"/>
        <w:spacing w:after="0" w:line="240" w:lineRule="auto"/>
        <w:jc w:val="both"/>
        <w:rPr>
          <w:rFonts w:ascii="Times New Roman" w:hAnsi="Times New Roman"/>
          <w:szCs w:val="20"/>
        </w:rPr>
      </w:pPr>
      <w:ins w:id="13" w:author="Eko Onggosanusi" w:date="2021-01-26T19:10:00Z">
        <w:r w:rsidRPr="00F4064C">
          <w:rPr>
            <w:rFonts w:ascii="Times New Roman" w:eastAsia="Malgun Gothic" w:hAnsi="Times New Roman"/>
            <w:sz w:val="20"/>
            <w:szCs w:val="18"/>
            <w:lang w:eastAsia="ko-KR"/>
          </w:rPr>
          <w:t>Alt3. PL-RS can be a DL periodic RS that is a source RS for the RS in the TCI state.</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60DD7CB9"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5E1048">
        <w:rPr>
          <w:rFonts w:ascii="Times New Roman" w:hAnsi="Times New Roman"/>
          <w:sz w:val="20"/>
          <w:szCs w:val="20"/>
        </w:rPr>
        <w:t>A</w:t>
      </w:r>
      <w:r>
        <w:rPr>
          <w:rFonts w:ascii="Times New Roman" w:hAnsi="Times New Roman"/>
          <w:sz w:val="20"/>
          <w:szCs w:val="20"/>
        </w:rPr>
        <w:t>.</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2819F361" w14:textId="2C06A8F0"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Pr="00FA16D8">
        <w:rPr>
          <w:rFonts w:ascii="Times New Roman" w:hAnsi="Times New Roman"/>
          <w:sz w:val="20"/>
          <w:szCs w:val="20"/>
        </w:rPr>
        <w:t>is</w:t>
      </w:r>
      <w:r>
        <w:rPr>
          <w:rFonts w:ascii="Times New Roman" w:hAnsi="Times New Roman"/>
          <w:sz w:val="20"/>
          <w:szCs w:val="20"/>
        </w:rPr>
        <w:t xml:space="preserve"> not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ins w:id="14" w:author="Eko Onggosanusi" w:date="2021-01-26T19:04:00Z"/>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ins w:id="15" w:author="Eko Onggosanusi" w:date="2021-01-26T19:04:00Z">
              <w:r>
                <w:rPr>
                  <w:rFonts w:ascii="Times New Roman" w:eastAsia="Malgun Gothic" w:hAnsi="Times New Roman" w:cs="Times New Roman"/>
                  <w:sz w:val="18"/>
                  <w:szCs w:val="18"/>
                  <w:lang w:eastAsia="ko-KR"/>
                </w:rPr>
                <w:t>{Mod: Please check the latest version (the previous version from SS was based on my previous faulty wording.}</w:t>
              </w:r>
            </w:ins>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ins w:id="16"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ins w:id="17" w:author="Eko Onggosanusi" w:date="2021-01-26T19:05:00Z">
              <w:r>
                <w:rPr>
                  <w:rFonts w:ascii="Times New Roman" w:eastAsia="Malgun Gothic" w:hAnsi="Times New Roman" w:cs="Times New Roman"/>
                  <w:sz w:val="18"/>
                  <w:szCs w:val="18"/>
                  <w:lang w:eastAsia="ko-KR"/>
                </w:rPr>
                <w:t>{Mod: Yes, done}</w:t>
              </w:r>
            </w:ins>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ins w:id="18" w:author="Eko Onggosanusi" w:date="2021-01-26T19:0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ins w:id="19" w:author="Eko Onggosanusi" w:date="2021-01-26T19:04:00Z">
              <w:r>
                <w:rPr>
                  <w:rFonts w:ascii="Times New Roman" w:eastAsia="Malgun Gothic" w:hAnsi="Times New Roman" w:cs="Times New Roman"/>
                  <w:sz w:val="18"/>
                  <w:szCs w:val="18"/>
                  <w:lang w:eastAsia="ko-KR"/>
                </w:rPr>
                <w:t>{Mod: Good point, added this issue on proposal}</w:t>
              </w:r>
            </w:ins>
          </w:p>
          <w:p w14:paraId="2AD94C84" w14:textId="0E654813" w:rsidR="00253730" w:rsidRDefault="00253730" w:rsidP="00253730">
            <w:pPr>
              <w:snapToGrid w:val="0"/>
              <w:rPr>
                <w:ins w:id="20"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ins w:id="21" w:author="Eko Onggosanusi" w:date="2021-01-26T19:05:00Z">
              <w:r>
                <w:rPr>
                  <w:rFonts w:ascii="Times New Roman" w:eastAsia="Malgun Gothic" w:hAnsi="Times New Roman" w:cs="Times New Roman"/>
                  <w:sz w:val="18"/>
                  <w:szCs w:val="18"/>
                  <w:lang w:eastAsia="ko-KR"/>
                </w:rPr>
                <w:t>{Mod: Added}</w:t>
              </w:r>
            </w:ins>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ins w:id="22" w:author="Eko Onggosanusi" w:date="2021-01-26T19:05: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ins w:id="23" w:author="Eko Onggosanusi" w:date="2021-01-26T19:05:00Z">
              <w:r>
                <w:rPr>
                  <w:rFonts w:ascii="Times New Roman" w:eastAsia="Malgun Gothic" w:hAnsi="Times New Roman" w:cs="Times New Roman"/>
                  <w:sz w:val="18"/>
                  <w:szCs w:val="18"/>
                  <w:lang w:eastAsia="ko-KR"/>
                </w:rPr>
                <w:t>{Mod: Added Alt1B for this}</w:t>
              </w:r>
            </w:ins>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ins w:id="24" w:author="Eko Onggosanusi" w:date="2021-01-26T19:05:00Z"/>
                <w:rFonts w:ascii="Times New Roman" w:eastAsia="Malgun Gothic" w:hAnsi="Times New Roman" w:cs="Times New Roman"/>
                <w:sz w:val="18"/>
                <w:szCs w:val="18"/>
                <w:lang w:eastAsia="ko-KR"/>
              </w:rPr>
            </w:pPr>
            <w:ins w:id="25" w:author="Eko Onggosanusi" w:date="2021-01-26T19:05:00Z">
              <w:r>
                <w:rPr>
                  <w:rFonts w:ascii="Times New Roman" w:eastAsia="Malgun Gothic" w:hAnsi="Times New Roman" w:cs="Times New Roman"/>
                  <w:sz w:val="18"/>
                  <w:szCs w:val="18"/>
                  <w:lang w:eastAsia="ko-KR"/>
                </w:rPr>
                <w:t>{Mod: Looks good, yes sir!}</w:t>
              </w:r>
            </w:ins>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lastRenderedPageBreak/>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ins w:id="26" w:author="Eko Onggosanusi" w:date="2021-01-26T19:06:00Z"/>
                <w:rFonts w:ascii="Times New Roman" w:eastAsia="Malgun Gothic" w:hAnsi="Times New Roman" w:cs="Times New Roman"/>
                <w:sz w:val="18"/>
                <w:szCs w:val="18"/>
                <w:lang w:eastAsia="ko-KR"/>
              </w:rPr>
            </w:pPr>
          </w:p>
          <w:p w14:paraId="7E52C50F" w14:textId="3F8CF41F" w:rsidR="00575997" w:rsidRDefault="00575997" w:rsidP="00887A5E">
            <w:pPr>
              <w:snapToGrid w:val="0"/>
              <w:rPr>
                <w:ins w:id="27" w:author="Eko Onggosanusi" w:date="2021-01-26T19:06:00Z"/>
                <w:rFonts w:ascii="Times New Roman" w:eastAsia="Malgun Gothic" w:hAnsi="Times New Roman" w:cs="Times New Roman"/>
                <w:sz w:val="18"/>
                <w:szCs w:val="18"/>
                <w:lang w:eastAsia="ko-KR"/>
              </w:rPr>
            </w:pPr>
            <w:ins w:id="28" w:author="Eko Onggosanusi" w:date="2021-01-26T19:06:00Z">
              <w:r>
                <w:rPr>
                  <w:rFonts w:ascii="Times New Roman" w:eastAsia="Malgun Gothic" w:hAnsi="Times New Roman" w:cs="Times New Roman"/>
                  <w:sz w:val="18"/>
                  <w:szCs w:val="18"/>
                  <w:lang w:eastAsia="ko-KR"/>
                </w:rPr>
                <w:t>{Mod: I tend to agree with you}</w:t>
              </w:r>
            </w:ins>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ins w:id="29" w:author="Eko Onggosanusi" w:date="2021-01-26T19:06:00Z"/>
                <w:rFonts w:ascii="Times New Roman" w:eastAsia="Malgun Gothic" w:hAnsi="Times New Roman" w:cs="Times New Roman"/>
                <w:sz w:val="18"/>
                <w:szCs w:val="18"/>
                <w:lang w:eastAsia="ko-KR"/>
              </w:rPr>
            </w:pPr>
            <w:ins w:id="30" w:author="Eko Onggosanusi" w:date="2021-01-26T19:06:00Z">
              <w:r>
                <w:rPr>
                  <w:rFonts w:ascii="Times New Roman" w:eastAsia="Malgun Gothic" w:hAnsi="Times New Roman" w:cs="Times New Roman"/>
                  <w:sz w:val="18"/>
                  <w:szCs w:val="18"/>
                  <w:lang w:eastAsia="ko-KR"/>
                </w:rPr>
                <w:t xml:space="preserve">{Mod: reworded} </w:t>
              </w:r>
            </w:ins>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ins w:id="31" w:author="Eko Onggosanusi" w:date="2021-01-26T19:06:00Z"/>
                <w:rFonts w:ascii="Times New Roman" w:eastAsia="Malgun Gothic" w:hAnsi="Times New Roman" w:cs="Times New Roman"/>
                <w:sz w:val="18"/>
                <w:szCs w:val="18"/>
                <w:lang w:eastAsia="ko-KR"/>
              </w:rPr>
            </w:pPr>
            <w:ins w:id="32" w:author="Eko Onggosanusi" w:date="2021-01-26T19:06:00Z">
              <w:r>
                <w:rPr>
                  <w:rFonts w:ascii="Times New Roman" w:eastAsia="Malgun Gothic" w:hAnsi="Times New Roman" w:cs="Times New Roman"/>
                  <w:sz w:val="18"/>
                  <w:szCs w:val="18"/>
                  <w:lang w:eastAsia="ko-KR"/>
                </w:rPr>
                <w:t xml:space="preserve">{Mod: The decision on which types of source RS are supported are not yet finalized. </w:t>
              </w:r>
            </w:ins>
            <w:ins w:id="33" w:author="Eko Onggosanusi" w:date="2021-01-26T19:07:00Z">
              <w:r>
                <w:rPr>
                  <w:rFonts w:ascii="Times New Roman" w:eastAsia="Malgun Gothic" w:hAnsi="Times New Roman" w:cs="Times New Roman"/>
                  <w:sz w:val="18"/>
                  <w:szCs w:val="18"/>
                  <w:lang w:eastAsia="ko-KR"/>
                </w:rPr>
                <w:t>I added this for safeguard. For instance, for joint TCI, before SSB is agreed for DL QCL, we cannot use it even if it can be used for UL spatial relation (UL-only TCI)</w:t>
              </w:r>
            </w:ins>
            <w:ins w:id="34" w:author="Eko Onggosanusi" w:date="2021-01-26T19:06:00Z">
              <w:r>
                <w:rPr>
                  <w:rFonts w:ascii="Times New Roman" w:eastAsia="Malgun Gothic" w:hAnsi="Times New Roman" w:cs="Times New Roman"/>
                  <w:sz w:val="18"/>
                  <w:szCs w:val="18"/>
                  <w:lang w:eastAsia="ko-KR"/>
                </w:rPr>
                <w:t>}</w:t>
              </w:r>
            </w:ins>
            <w:ins w:id="35" w:author="Eko Onggosanusi" w:date="2021-01-26T19:08:00Z">
              <w:r>
                <w:rPr>
                  <w:rFonts w:ascii="Times New Roman" w:eastAsia="Malgun Gothic" w:hAnsi="Times New Roman" w:cs="Times New Roman"/>
                  <w:sz w:val="18"/>
                  <w:szCs w:val="18"/>
                  <w:lang w:eastAsia="ko-KR"/>
                </w:rPr>
                <w:t>.</w:t>
              </w:r>
            </w:ins>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w:t>
            </w:r>
            <w:r>
              <w:rPr>
                <w:rFonts w:ascii="Times New Roman" w:eastAsiaTheme="minorEastAsia" w:hAnsi="Times New Roman" w:cs="Times New Roman"/>
                <w:sz w:val="18"/>
                <w:szCs w:val="18"/>
                <w:lang w:eastAsia="zh-CN"/>
              </w:rPr>
              <w:lastRenderedPageBreak/>
              <w:t xml:space="preserve">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3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37" w:author="Eko Onggosanusi/5G PHY Standards /SRA/Principal Engineer/Samsung Electronics " w:date="2021-01-26T04:09:00Z">
              <w:r w:rsidDel="005A4732">
                <w:rPr>
                  <w:rFonts w:ascii="Times New Roman" w:hAnsi="Times New Roman"/>
                  <w:sz w:val="20"/>
                  <w:szCs w:val="20"/>
                </w:rPr>
                <w:delText xml:space="preserve">UL </w:delText>
              </w:r>
            </w:del>
            <w:ins w:id="38" w:author="Eko Onggosanusi/5G PHY Standards /SRA/Principal Engineer/Samsung Electronics " w:date="2021-01-26T04:15:00Z">
              <w:r>
                <w:rPr>
                  <w:rFonts w:ascii="Times New Roman" w:hAnsi="Times New Roman"/>
                  <w:sz w:val="20"/>
                  <w:szCs w:val="20"/>
                </w:rPr>
                <w:t xml:space="preserve">periodic </w:t>
              </w:r>
            </w:ins>
            <w:ins w:id="39" w:author="Eko Onggosanusi/5G PHY Standards /SRA/Principal Engineer/Samsung Electronics " w:date="2021-01-26T04:09:00Z">
              <w:r>
                <w:rPr>
                  <w:rFonts w:ascii="Times New Roman" w:hAnsi="Times New Roman"/>
                  <w:sz w:val="20"/>
                  <w:szCs w:val="20"/>
                </w:rPr>
                <w:t xml:space="preserve">DL </w:t>
              </w:r>
            </w:ins>
            <w:r>
              <w:rPr>
                <w:rFonts w:ascii="Times New Roman" w:hAnsi="Times New Roman"/>
                <w:sz w:val="20"/>
                <w:szCs w:val="20"/>
              </w:rPr>
              <w:t>RS is in the UL</w:t>
            </w:r>
            <w:ins w:id="40" w:author="Eko Onggosanusi/5G PHY Standards /SRA/Principal Engineer/Samsung Electronics " w:date="2021-01-26T04:01:00Z">
              <w:r>
                <w:rPr>
                  <w:rFonts w:ascii="Times New Roman" w:hAnsi="Times New Roman"/>
                  <w:sz w:val="20"/>
                  <w:szCs w:val="20"/>
                </w:rPr>
                <w:t xml:space="preserve"> </w:t>
              </w:r>
            </w:ins>
            <w:ins w:id="41" w:author="Eko Onggosanusi/5G PHY Standards /SRA/Principal Engineer/Samsung Electronics " w:date="2021-01-26T04:11:00Z">
              <w:r>
                <w:rPr>
                  <w:rFonts w:ascii="Times New Roman" w:hAnsi="Times New Roman"/>
                  <w:sz w:val="20"/>
                  <w:szCs w:val="20"/>
                </w:rPr>
                <w:t>or</w:t>
              </w:r>
            </w:ins>
            <w:ins w:id="42" w:author="Eko Onggosanusi/5G PHY Standards /SRA/Principal Engineer/Samsung Electronics " w:date="2021-01-26T04:01:00Z">
              <w:r>
                <w:rPr>
                  <w:rFonts w:ascii="Times New Roman" w:hAnsi="Times New Roman"/>
                  <w:sz w:val="20"/>
                  <w:szCs w:val="20"/>
                </w:rPr>
                <w:t xml:space="preserve">, </w:t>
              </w:r>
            </w:ins>
            <w:ins w:id="43" w:author="Eko Onggosanusi/5G PHY Standards /SRA/Principal Engineer/Samsung Electronics " w:date="2021-01-26T04:02:00Z">
              <w:r>
                <w:rPr>
                  <w:rFonts w:ascii="Times New Roman" w:hAnsi="Times New Roman"/>
                  <w:sz w:val="20"/>
                  <w:szCs w:val="20"/>
                </w:rPr>
                <w:t xml:space="preserve">if applicable, </w:t>
              </w:r>
            </w:ins>
            <w:ins w:id="44" w:author="Eko Onggosanusi/5G PHY Standards /SRA/Principal Engineer/Samsung Electronics " w:date="2021-01-26T04:01:00Z">
              <w:r>
                <w:rPr>
                  <w:rFonts w:ascii="Times New Roman" w:hAnsi="Times New Roman"/>
                  <w:sz w:val="20"/>
                  <w:szCs w:val="20"/>
                </w:rPr>
                <w:t>joint</w:t>
              </w:r>
            </w:ins>
            <w:r>
              <w:rPr>
                <w:rFonts w:ascii="Times New Roman" w:hAnsi="Times New Roman"/>
                <w:sz w:val="20"/>
                <w:szCs w:val="20"/>
              </w:rPr>
              <w:t xml:space="preserve"> TCI state, </w:t>
            </w:r>
            <w:del w:id="45" w:author="Eko Onggosanusi/5G PHY Standards /SRA/Principal Engineer/Samsung Electronics " w:date="2021-01-26T04:09:00Z">
              <w:r w:rsidDel="005A4732">
                <w:rPr>
                  <w:rFonts w:ascii="Times New Roman" w:hAnsi="Times New Roman"/>
                  <w:sz w:val="20"/>
                  <w:szCs w:val="20"/>
                </w:rPr>
                <w:delText>reuse Rel-16 PL-RS framework</w:delText>
              </w:r>
            </w:del>
            <w:ins w:id="46" w:author="Eko Onggosanusi/5G PHY Standards /SRA/Principal Engineer/Samsung Electronics " w:date="2021-01-26T04:16:00Z">
              <w:r>
                <w:rPr>
                  <w:rFonts w:ascii="Times New Roman" w:hAnsi="Times New Roman"/>
                  <w:sz w:val="20"/>
                  <w:szCs w:val="20"/>
                </w:rPr>
                <w:t xml:space="preserve">PL-RS is determined according to </w:t>
              </w:r>
            </w:ins>
            <w:ins w:id="47" w:author="Eko Onggosanusi/5G PHY Standards /SRA/Principal Engineer/Samsung Electronics " w:date="2021-01-26T04:09:00Z">
              <w:r>
                <w:rPr>
                  <w:rFonts w:ascii="Times New Roman" w:hAnsi="Times New Roman"/>
                  <w:sz w:val="20"/>
                  <w:szCs w:val="20"/>
                </w:rPr>
                <w:t xml:space="preserve">the </w:t>
              </w:r>
            </w:ins>
            <w:ins w:id="48" w:author="Eko Onggosanusi/5G PHY Standards /SRA/Principal Engineer/Samsung Electronics " w:date="2021-01-26T04:15:00Z">
              <w:r>
                <w:rPr>
                  <w:rFonts w:ascii="Times New Roman" w:hAnsi="Times New Roman"/>
                  <w:sz w:val="20"/>
                  <w:szCs w:val="20"/>
                </w:rPr>
                <w:t xml:space="preserve">periodic </w:t>
              </w:r>
            </w:ins>
            <w:ins w:id="49" w:author="Eko Onggosanusi/5G PHY Standards /SRA/Principal Engineer/Samsung Electronics " w:date="2021-01-26T04:09:00Z">
              <w:r>
                <w:rPr>
                  <w:rFonts w:ascii="Times New Roman" w:hAnsi="Times New Roman"/>
                  <w:sz w:val="20"/>
                  <w:szCs w:val="20"/>
                </w:rPr>
                <w:t xml:space="preserve">DL RS </w:t>
              </w:r>
            </w:ins>
          </w:p>
          <w:p w14:paraId="10B225E7" w14:textId="7777777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50" w:author="Eko Onggosanusi/5G PHY Standards /SRA/Principal Engineer/Samsung Electronics " w:date="2021-01-26T04:09:00Z">
              <w:r w:rsidDel="005A4732">
                <w:rPr>
                  <w:rFonts w:ascii="Times New Roman" w:hAnsi="Times New Roman"/>
                  <w:sz w:val="20"/>
                  <w:szCs w:val="20"/>
                </w:rPr>
                <w:delText xml:space="preserve">DL </w:delText>
              </w:r>
            </w:del>
            <w:ins w:id="51" w:author="Eko Onggosanusi/5G PHY Standards /SRA/Principal Engineer/Samsung Electronics " w:date="2021-01-26T04:16:00Z">
              <w:r>
                <w:rPr>
                  <w:rFonts w:ascii="Times New Roman" w:hAnsi="Times New Roman"/>
                  <w:sz w:val="20"/>
                  <w:szCs w:val="20"/>
                </w:rPr>
                <w:t>periodic DL</w:t>
              </w:r>
            </w:ins>
            <w:ins w:id="52" w:author="Eko Onggosanusi/5G PHY Standards /SRA/Principal Engineer/Samsung Electronics " w:date="2021-01-26T04:09:00Z">
              <w:r>
                <w:rPr>
                  <w:rFonts w:ascii="Times New Roman" w:hAnsi="Times New Roman"/>
                  <w:sz w:val="20"/>
                  <w:szCs w:val="20"/>
                </w:rPr>
                <w:t xml:space="preserve"> </w:t>
              </w:r>
            </w:ins>
            <w:r>
              <w:rPr>
                <w:rFonts w:ascii="Times New Roman" w:hAnsi="Times New Roman"/>
                <w:sz w:val="20"/>
                <w:szCs w:val="20"/>
              </w:rPr>
              <w:t>RS is</w:t>
            </w:r>
            <w:ins w:id="53" w:author="Eko Onggosanusi/5G PHY Standards /SRA/Principal Engineer/Samsung Electronics " w:date="2021-01-26T04:15:00Z">
              <w:r>
                <w:rPr>
                  <w:rFonts w:ascii="Times New Roman" w:hAnsi="Times New Roman"/>
                  <w:sz w:val="20"/>
                  <w:szCs w:val="20"/>
                </w:rPr>
                <w:t xml:space="preserve"> not configured</w:t>
              </w:r>
            </w:ins>
            <w:r>
              <w:rPr>
                <w:rFonts w:ascii="Times New Roman" w:hAnsi="Times New Roman"/>
                <w:sz w:val="20"/>
                <w:szCs w:val="20"/>
              </w:rPr>
              <w:t xml:space="preserve"> in the UL </w:t>
            </w:r>
            <w:ins w:id="54" w:author="Eko Onggosanusi/5G PHY Standards /SRA/Principal Engineer/Samsung Electronics " w:date="2021-01-26T04:01:00Z">
              <w:r>
                <w:rPr>
                  <w:rFonts w:ascii="Times New Roman" w:hAnsi="Times New Roman"/>
                  <w:sz w:val="20"/>
                  <w:szCs w:val="20"/>
                </w:rPr>
                <w:t xml:space="preserve">or, </w:t>
              </w:r>
            </w:ins>
            <w:ins w:id="55" w:author="Eko Onggosanusi/5G PHY Standards /SRA/Principal Engineer/Samsung Electronics " w:date="2021-01-26T04:02:00Z">
              <w:r>
                <w:rPr>
                  <w:rFonts w:ascii="Times New Roman" w:hAnsi="Times New Roman"/>
                  <w:sz w:val="20"/>
                  <w:szCs w:val="20"/>
                </w:rPr>
                <w:t xml:space="preserve">if applicable, </w:t>
              </w:r>
            </w:ins>
            <w:ins w:id="56" w:author="Eko Onggosanusi/5G PHY Standards /SRA/Principal Engineer/Samsung Electronics " w:date="2021-01-26T04:01: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ins w:id="57" w:author="Eko Onggosanusi/5G PHY Standards /SRA/Principal Engineer/Samsung Electronics " w:date="2021-01-26T04:35:00Z">
              <w:r>
                <w:rPr>
                  <w:rFonts w:ascii="Times New Roman" w:hAnsi="Times New Roman"/>
                  <w:sz w:val="20"/>
                  <w:szCs w:val="20"/>
                </w:rPr>
                <w:t xml:space="preserve">always </w:t>
              </w:r>
            </w:ins>
            <w:r>
              <w:rPr>
                <w:rFonts w:ascii="Times New Roman" w:hAnsi="Times New Roman"/>
                <w:sz w:val="20"/>
                <w:szCs w:val="20"/>
              </w:rPr>
              <w:t>included in UL TCI state</w:t>
            </w:r>
          </w:p>
          <w:p w14:paraId="3BF8A015" w14:textId="77777777" w:rsidR="00024403" w:rsidRDefault="00024403" w:rsidP="00024403">
            <w:pPr>
              <w:pStyle w:val="ListParagraph"/>
              <w:numPr>
                <w:ilvl w:val="1"/>
                <w:numId w:val="35"/>
              </w:numPr>
              <w:snapToGrid w:val="0"/>
              <w:spacing w:after="0" w:line="240" w:lineRule="auto"/>
              <w:jc w:val="both"/>
              <w:rPr>
                <w:ins w:id="58" w:author="马大为 (Dawei Ma)" w:date="2021-01-26T23:11:00Z"/>
                <w:rFonts w:ascii="Times New Roman" w:hAnsi="Times New Roman"/>
                <w:sz w:val="20"/>
                <w:szCs w:val="20"/>
              </w:rPr>
            </w:pPr>
            <w:r>
              <w:rPr>
                <w:rFonts w:ascii="Times New Roman" w:hAnsi="Times New Roman"/>
                <w:sz w:val="20"/>
                <w:szCs w:val="20"/>
              </w:rPr>
              <w:t xml:space="preserve">Alt2. PL-RS </w:t>
            </w:r>
            <w:ins w:id="59" w:author="Eko Onggosanusi/5G PHY Standards /SRA/Principal Engineer/Samsung Electronics " w:date="2021-01-26T04:35:00Z">
              <w:r>
                <w:rPr>
                  <w:rFonts w:ascii="Times New Roman" w:hAnsi="Times New Roman"/>
                  <w:sz w:val="20"/>
                  <w:szCs w:val="20"/>
                </w:rPr>
                <w:t>can be</w:t>
              </w:r>
            </w:ins>
            <w:del w:id="60" w:author="Eko Onggosanusi/5G PHY Standards /SRA/Principal Engineer/Samsung Electronics " w:date="2021-01-26T04:35:00Z">
              <w:r w:rsidDel="005D129D">
                <w:rPr>
                  <w:rFonts w:ascii="Times New Roman" w:hAnsi="Times New Roman"/>
                  <w:sz w:val="20"/>
                  <w:szCs w:val="20"/>
                </w:rPr>
                <w:delText>is</w:delText>
              </w:r>
            </w:del>
            <w:r>
              <w:rPr>
                <w:rFonts w:ascii="Times New Roman" w:hAnsi="Times New Roman"/>
                <w:sz w:val="20"/>
                <w:szCs w:val="20"/>
              </w:rPr>
              <w:t xml:space="preserve"> associated with (but not included in) UL TCI state</w:t>
            </w:r>
          </w:p>
          <w:p w14:paraId="79D57FE9" w14:textId="77777777" w:rsidR="00024403" w:rsidRDefault="00024403" w:rsidP="00024403">
            <w:pPr>
              <w:snapToGrid w:val="0"/>
              <w:rPr>
                <w:rFonts w:ascii="Times New Roman" w:hAnsi="Times New Roman"/>
                <w:sz w:val="20"/>
                <w:szCs w:val="20"/>
              </w:rPr>
            </w:pPr>
            <w:ins w:id="61" w:author="马大为 (Dawei Ma)" w:date="2021-01-26T23:12:00Z">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ins>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ins w:id="62" w:author="Eko Onggosanusi" w:date="2021-01-26T20:06:00Z">
              <w:r>
                <w:rPr>
                  <w:rFonts w:ascii="Times New Roman" w:eastAsia="Malgun Gothic" w:hAnsi="Times New Roman" w:cs="Times New Roman"/>
                  <w:sz w:val="18"/>
                  <w:szCs w:val="18"/>
                  <w:lang w:eastAsia="ko-KR"/>
                </w:rPr>
                <w:t>{Mod: T</w:t>
              </w:r>
            </w:ins>
            <w:ins w:id="63" w:author="Eko Onggosanusi" w:date="2021-01-26T20:11:00Z">
              <w:r w:rsidR="00BF0E74">
                <w:rPr>
                  <w:rFonts w:ascii="Times New Roman" w:eastAsia="Malgun Gothic" w:hAnsi="Times New Roman" w:cs="Times New Roman"/>
                  <w:sz w:val="18"/>
                  <w:szCs w:val="18"/>
                  <w:lang w:eastAsia="ko-KR"/>
                </w:rPr>
                <w:t>hanks, t</w:t>
              </w:r>
            </w:ins>
            <w:bookmarkStart w:id="64" w:name="_GoBack"/>
            <w:bookmarkEnd w:id="64"/>
            <w:ins w:id="65" w:author="Eko Onggosanusi" w:date="2021-01-26T20:06:00Z">
              <w:r>
                <w:rPr>
                  <w:rFonts w:ascii="Times New Roman" w:eastAsia="Malgun Gothic" w:hAnsi="Times New Roman" w:cs="Times New Roman"/>
                  <w:sz w:val="18"/>
                  <w:szCs w:val="18"/>
                  <w:lang w:eastAsia="ko-KR"/>
                </w:rPr>
                <w:t xml:space="preserve">his </w:t>
              </w:r>
            </w:ins>
            <w:ins w:id="66" w:author="Eko Onggosanusi" w:date="2021-01-26T20:07:00Z">
              <w:r>
                <w:rPr>
                  <w:rFonts w:ascii="Times New Roman" w:eastAsia="Malgun Gothic" w:hAnsi="Times New Roman" w:cs="Times New Roman"/>
                  <w:sz w:val="18"/>
                  <w:szCs w:val="18"/>
                  <w:lang w:eastAsia="ko-KR"/>
                </w:rPr>
                <w:t xml:space="preserve">additional </w:t>
              </w:r>
            </w:ins>
            <w:ins w:id="67" w:author="Eko Onggosanusi" w:date="2021-01-26T20:06:00Z">
              <w:r>
                <w:rPr>
                  <w:rFonts w:ascii="Times New Roman" w:eastAsia="Malgun Gothic" w:hAnsi="Times New Roman" w:cs="Times New Roman"/>
                  <w:sz w:val="18"/>
                  <w:szCs w:val="18"/>
                  <w:lang w:eastAsia="ko-KR"/>
                </w:rPr>
                <w:t xml:space="preserve">restriction can be </w:t>
              </w:r>
            </w:ins>
            <w:ins w:id="68" w:author="Eko Onggosanusi" w:date="2021-01-26T20:07:00Z">
              <w:r>
                <w:rPr>
                  <w:rFonts w:ascii="Times New Roman" w:eastAsia="Malgun Gothic" w:hAnsi="Times New Roman" w:cs="Times New Roman"/>
                  <w:sz w:val="18"/>
                  <w:szCs w:val="18"/>
                  <w:lang w:eastAsia="ko-KR"/>
                </w:rPr>
                <w:t xml:space="preserve">further discussed </w:t>
              </w:r>
            </w:ins>
            <w:ins w:id="69" w:author="Eko Onggosanusi" w:date="2021-01-26T20:08:00Z">
              <w:r>
                <w:rPr>
                  <w:rFonts w:ascii="Times New Roman" w:eastAsia="Malgun Gothic" w:hAnsi="Times New Roman" w:cs="Times New Roman"/>
                  <w:sz w:val="18"/>
                  <w:szCs w:val="18"/>
                  <w:lang w:eastAsia="ko-KR"/>
                </w:rPr>
                <w:t xml:space="preserve">in the future </w:t>
              </w:r>
            </w:ins>
            <w:ins w:id="70" w:author="Eko Onggosanusi" w:date="2021-01-26T20:07:00Z">
              <w:r>
                <w:rPr>
                  <w:rFonts w:ascii="Times New Roman" w:eastAsia="Malgun Gothic" w:hAnsi="Times New Roman" w:cs="Times New Roman"/>
                  <w:sz w:val="18"/>
                  <w:szCs w:val="18"/>
                  <w:lang w:eastAsia="ko-KR"/>
                </w:rPr>
                <w:t xml:space="preserve">and should not affect the current proposal – note that the current proposal is simply an attempt to set up down selection in the next meeting. </w:t>
              </w:r>
            </w:ins>
            <w:ins w:id="71" w:author="Eko Onggosanusi" w:date="2021-01-26T20:08:00Z">
              <w:r>
                <w:rPr>
                  <w:rFonts w:ascii="Times New Roman" w:eastAsia="Malgun Gothic" w:hAnsi="Times New Roman" w:cs="Times New Roman"/>
                  <w:sz w:val="18"/>
                  <w:szCs w:val="18"/>
                  <w:lang w:eastAsia="ko-KR"/>
                </w:rPr>
                <w:t xml:space="preserve">So </w:t>
              </w:r>
            </w:ins>
            <w:ins w:id="72" w:author="Eko Onggosanusi" w:date="2021-01-26T20:09:00Z">
              <w:r>
                <w:rPr>
                  <w:rFonts w:ascii="Times New Roman" w:eastAsia="Malgun Gothic" w:hAnsi="Times New Roman" w:cs="Times New Roman"/>
                  <w:sz w:val="18"/>
                  <w:szCs w:val="18"/>
                  <w:lang w:eastAsia="ko-KR"/>
                </w:rPr>
                <w:t xml:space="preserve">including this in the current proposal is too early since it has not been discussed. Please raise this </w:t>
              </w:r>
            </w:ins>
            <w:ins w:id="73" w:author="Eko Onggosanusi" w:date="2021-01-26T20:10:00Z">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ins>
            <w:ins w:id="74" w:author="Eko Onggosanusi" w:date="2021-01-26T20:06:00Z">
              <w:r>
                <w:rPr>
                  <w:rFonts w:ascii="Times New Roman" w:eastAsia="Malgun Gothic" w:hAnsi="Times New Roman" w:cs="Times New Roman"/>
                  <w:sz w:val="18"/>
                  <w:szCs w:val="18"/>
                  <w:lang w:eastAsia="ko-KR"/>
                </w:rPr>
                <w:t>}</w:t>
              </w:r>
            </w:ins>
          </w:p>
        </w:tc>
      </w:tr>
      <w:tr w:rsidR="00024403" w14:paraId="6461D34B" w14:textId="77777777" w:rsidTr="00CC0056">
        <w:trPr>
          <w:ins w:id="75" w:author="Eko Onggosanusi" w:date="2021-01-26T19: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ins w:id="76" w:author="Eko Onggosanusi" w:date="2021-01-26T19:11:00Z"/>
                <w:rFonts w:ascii="Times New Roman" w:eastAsia="Malgun Gothic" w:hAnsi="Times New Roman" w:cs="Times New Roman"/>
                <w:sz w:val="18"/>
                <w:szCs w:val="18"/>
                <w:lang w:eastAsia="ko-KR"/>
              </w:rPr>
            </w:pPr>
            <w:ins w:id="77" w:author="Eko Onggosanusi" w:date="2021-01-26T19:11:00Z">
              <w:r>
                <w:rPr>
                  <w:rFonts w:ascii="Times New Roman" w:eastAsia="Malgun Gothic" w:hAnsi="Times New Roman" w:cs="Times New Roman"/>
                  <w:sz w:val="18"/>
                  <w:szCs w:val="18"/>
                  <w:lang w:eastAsia="ko-KR"/>
                </w:rPr>
                <w:lastRenderedPageBreak/>
                <w:t xml:space="preserve">Moderator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ins w:id="78" w:author="Eko Onggosanusi" w:date="2021-01-26T19:11:00Z"/>
                <w:rFonts w:ascii="Times New Roman" w:eastAsia="Malgun Gothic" w:hAnsi="Times New Roman" w:cs="Times New Roman"/>
                <w:sz w:val="18"/>
                <w:szCs w:val="18"/>
                <w:lang w:eastAsia="ko-KR"/>
              </w:rPr>
            </w:pPr>
            <w:ins w:id="79" w:author="Eko Onggosanusi" w:date="2021-01-26T19:11:00Z">
              <w:r>
                <w:rPr>
                  <w:rFonts w:ascii="Times New Roman" w:eastAsia="Malgun Gothic" w:hAnsi="Times New Roman" w:cs="Times New Roman"/>
                  <w:sz w:val="18"/>
                  <w:szCs w:val="18"/>
                  <w:lang w:eastAsia="ko-KR"/>
                </w:rPr>
                <w:t>Proposals 1.1, 1.2, 1.3, 1.5 are quite stable (only editorial)</w:t>
              </w:r>
            </w:ins>
            <w:ins w:id="80" w:author="Eko Onggosanusi" w:date="2021-01-26T19:12:00Z">
              <w:r>
                <w:rPr>
                  <w:rFonts w:ascii="Times New Roman" w:eastAsia="Malgun Gothic" w:hAnsi="Times New Roman" w:cs="Times New Roman"/>
                  <w:sz w:val="18"/>
                  <w:szCs w:val="18"/>
                  <w:lang w:eastAsia="ko-KR"/>
                </w:rPr>
                <w:t>, ready for primetime (some wordsmithing may be needed for 1.2 Alt1.)</w:t>
              </w:r>
            </w:ins>
            <w:ins w:id="81" w:author="Eko Onggosanusi" w:date="2021-01-26T19:11:00Z">
              <w:r>
                <w:rPr>
                  <w:rFonts w:ascii="Times New Roman" w:eastAsia="Malgun Gothic" w:hAnsi="Times New Roman" w:cs="Times New Roman"/>
                  <w:sz w:val="18"/>
                  <w:szCs w:val="18"/>
                  <w:lang w:eastAsia="ko-KR"/>
                </w:rPr>
                <w:t>.</w:t>
              </w:r>
            </w:ins>
          </w:p>
          <w:p w14:paraId="04CDC095" w14:textId="6A34A6C9" w:rsidR="00024403" w:rsidRDefault="00024403" w:rsidP="00D11239">
            <w:pPr>
              <w:snapToGrid w:val="0"/>
              <w:rPr>
                <w:ins w:id="82" w:author="Eko Onggosanusi" w:date="2021-01-26T19:11:00Z"/>
                <w:rFonts w:ascii="Times New Roman" w:eastAsia="Malgun Gothic" w:hAnsi="Times New Roman" w:cs="Times New Roman"/>
                <w:sz w:val="18"/>
                <w:szCs w:val="18"/>
                <w:lang w:eastAsia="ko-KR"/>
              </w:rPr>
            </w:pPr>
            <w:ins w:id="83" w:author="Eko Onggosanusi" w:date="2021-01-26T19:11:00Z">
              <w:r>
                <w:rPr>
                  <w:rFonts w:ascii="Times New Roman" w:eastAsia="Malgun Gothic" w:hAnsi="Times New Roman" w:cs="Times New Roman"/>
                  <w:sz w:val="18"/>
                  <w:szCs w:val="18"/>
                  <w:lang w:eastAsia="ko-KR"/>
                </w:rPr>
                <w:t>Proposal 1.4</w:t>
              </w:r>
            </w:ins>
            <w:ins w:id="84" w:author="Eko Onggosanusi" w:date="2021-01-26T20:05:00Z">
              <w:r w:rsidR="00D11239">
                <w:rPr>
                  <w:rFonts w:ascii="Times New Roman" w:eastAsia="Malgun Gothic" w:hAnsi="Times New Roman" w:cs="Times New Roman"/>
                  <w:sz w:val="18"/>
                  <w:szCs w:val="18"/>
                  <w:lang w:eastAsia="ko-KR"/>
                </w:rPr>
                <w:t xml:space="preserve"> is almost stable</w:t>
              </w:r>
            </w:ins>
            <w:ins w:id="85" w:author="Eko Onggosanusi" w:date="2021-01-26T19:12:00Z">
              <w:r>
                <w:rPr>
                  <w:rFonts w:ascii="Times New Roman" w:eastAsia="Malgun Gothic" w:hAnsi="Times New Roman" w:cs="Times New Roman"/>
                  <w:sz w:val="18"/>
                  <w:szCs w:val="18"/>
                  <w:lang w:eastAsia="ko-KR"/>
                </w:rPr>
                <w:t>.</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ins w:id="86" w:author="Eko Onggosanusi" w:date="2021-01-26T19:13:00Z"/>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ins w:id="87" w:author="Eko Onggosanusi" w:date="2021-01-26T19:13:00Z">
        <w:r w:rsidRPr="00FE57C4">
          <w:rPr>
            <w:rFonts w:ascii="Times New Roman" w:hAnsi="Times New Roman" w:cs="Times New Roman"/>
            <w:b/>
            <w:sz w:val="20"/>
            <w:szCs w:val="20"/>
            <w:u w:val="single"/>
          </w:rPr>
          <w:t>Conclusion 2.1</w:t>
        </w:r>
        <w:r>
          <w:rPr>
            <w:rFonts w:ascii="Times New Roman" w:hAnsi="Times New Roman" w:cs="Times New Roman"/>
            <w:sz w:val="20"/>
            <w:szCs w:val="20"/>
          </w:rPr>
          <w:t xml:space="preserve">: </w:t>
        </w:r>
      </w:ins>
      <w:ins w:id="88" w:author="Eko Onggosanusi" w:date="2021-01-26T19:14:00Z">
        <w:r>
          <w:rPr>
            <w:rFonts w:ascii="Times New Roman" w:hAnsi="Times New Roman" w:cs="Times New Roman"/>
            <w:sz w:val="20"/>
            <w:szCs w:val="20"/>
          </w:rPr>
          <w:t xml:space="preserve">On the Rel.17 support for L1/L2-centric inter-cell mobility, </w:t>
        </w:r>
      </w:ins>
      <w:ins w:id="89" w:author="Eko Onggosanusi" w:date="2021-01-26T19:13:00Z">
        <w:r>
          <w:rPr>
            <w:rFonts w:ascii="Times New Roman" w:hAnsi="Times New Roman" w:cs="Times New Roman"/>
            <w:sz w:val="20"/>
            <w:szCs w:val="20"/>
          </w:rPr>
          <w:t xml:space="preserve">no further discussion </w:t>
        </w:r>
      </w:ins>
      <w:ins w:id="90" w:author="Eko Onggosanusi" w:date="2021-01-26T19:14:00Z">
        <w:r>
          <w:rPr>
            <w:rFonts w:ascii="Times New Roman" w:hAnsi="Times New Roman" w:cs="Times New Roman"/>
            <w:sz w:val="20"/>
            <w:szCs w:val="20"/>
          </w:rPr>
          <w:t>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ins>
    </w:p>
    <w:p w14:paraId="3F2EAAA3" w14:textId="7C54F99E" w:rsidR="00852811" w:rsidRDefault="00852811" w:rsidP="007476B1">
      <w:pPr>
        <w:snapToGrid w:val="0"/>
        <w:jc w:val="both"/>
        <w:rPr>
          <w:ins w:id="91" w:author="Eko Onggosanusi" w:date="2021-01-26T19:13:00Z"/>
          <w:rFonts w:ascii="Times New Roman" w:hAnsi="Times New Roman" w:cs="Times New Roman"/>
          <w:b/>
          <w:sz w:val="20"/>
          <w:szCs w:val="20"/>
          <w:u w:val="single"/>
        </w:rPr>
      </w:pPr>
    </w:p>
    <w:p w14:paraId="62F90A66" w14:textId="77777777" w:rsidR="00852811" w:rsidRDefault="00852811" w:rsidP="007476B1">
      <w:pPr>
        <w:snapToGrid w:val="0"/>
        <w:jc w:val="both"/>
        <w:rPr>
          <w:ins w:id="92" w:author="Eko Onggosanusi" w:date="2021-01-26T19:13:00Z"/>
          <w:rFonts w:ascii="Times New Roman" w:hAnsi="Times New Roman" w:cs="Times New Roman"/>
          <w:b/>
          <w:sz w:val="20"/>
          <w:szCs w:val="20"/>
          <w:u w:val="single"/>
        </w:rPr>
      </w:pPr>
    </w:p>
    <w:p w14:paraId="0FFFDBB8" w14:textId="76DAB3BF"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ins w:id="93" w:author="Eko Onggosanusi" w:date="2021-01-26T19:17:00Z">
        <w:r w:rsidR="00350E53">
          <w:rPr>
            <w:rFonts w:ascii="Times New Roman" w:hAnsi="Times New Roman"/>
            <w:sz w:val="20"/>
            <w:szCs w:val="20"/>
          </w:rPr>
          <w:t xml:space="preserve">at least </w:t>
        </w:r>
      </w:ins>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ins w:id="94" w:author="Eko Onggosanusi" w:date="2021-01-26T19:17:00Z">
        <w:r w:rsidR="0021619F">
          <w:rPr>
            <w:rFonts w:ascii="Times New Roman" w:hAnsi="Times New Roman"/>
            <w:sz w:val="20"/>
            <w:szCs w:val="20"/>
          </w:rPr>
          <w:t xml:space="preserve">or not </w:t>
        </w:r>
      </w:ins>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lastRenderedPageBreak/>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lastRenderedPageBreak/>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ins w:id="95" w:author="Eko Onggosanusi" w:date="2021-01-26T19:15: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ins w:id="96" w:author="Eko Onggosanusi" w:date="2021-01-26T19:15:00Z">
              <w:r>
                <w:rPr>
                  <w:rFonts w:ascii="Times New Roman" w:hAnsi="Times New Roman" w:cs="Times New Roman"/>
                  <w:sz w:val="18"/>
                  <w:szCs w:val="18"/>
                </w:rPr>
                <w:t>{Mod: yes, we should}</w:t>
              </w:r>
            </w:ins>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ins w:id="97" w:author="Eko Onggosanusi" w:date="2021-01-26T19:18:00Z">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ins>
            <w:ins w:id="98" w:author="Eko Onggosanusi" w:date="2021-01-26T19:19:00Z">
              <w:r w:rsidR="00780EDA">
                <w:rPr>
                  <w:rFonts w:ascii="Times New Roman" w:hAnsi="Times New Roman"/>
                  <w:sz w:val="18"/>
                  <w:szCs w:val="20"/>
                </w:rPr>
                <w:t xml:space="preserve">last </w:t>
              </w:r>
            </w:ins>
            <w:ins w:id="99" w:author="Eko Onggosanusi" w:date="2021-01-26T19:18:00Z">
              <w:r>
                <w:rPr>
                  <w:rFonts w:ascii="Times New Roman" w:hAnsi="Times New Roman"/>
                  <w:sz w:val="18"/>
                  <w:szCs w:val="20"/>
                </w:rPr>
                <w:t>FFS is added.</w:t>
              </w:r>
            </w:ins>
            <w:ins w:id="100" w:author="Eko Onggosanusi" w:date="2021-01-26T19:19:00Z">
              <w:r w:rsidR="00780EDA">
                <w:rPr>
                  <w:rFonts w:ascii="Times New Roman" w:hAnsi="Times New Roman"/>
                  <w:sz w:val="18"/>
                  <w:szCs w:val="20"/>
                </w:rPr>
                <w:t xml:space="preserve"> This can be discussed in the next meeting. I added “at least” to emphasize what you and </w:t>
              </w:r>
            </w:ins>
            <w:ins w:id="101" w:author="Eko Onggosanusi" w:date="2021-01-26T19:20:00Z">
              <w:r w:rsidR="00780EDA">
                <w:rPr>
                  <w:rFonts w:ascii="Times New Roman" w:hAnsi="Times New Roman"/>
                  <w:sz w:val="18"/>
                  <w:szCs w:val="20"/>
                </w:rPr>
                <w:t xml:space="preserve">some </w:t>
              </w:r>
            </w:ins>
            <w:ins w:id="102" w:author="Eko Onggosanusi" w:date="2021-01-26T19:19:00Z">
              <w:r w:rsidR="00780EDA">
                <w:rPr>
                  <w:rFonts w:ascii="Times New Roman" w:hAnsi="Times New Roman"/>
                  <w:sz w:val="18"/>
                  <w:szCs w:val="20"/>
                </w:rPr>
                <w:t>other companies propose is not precluded.</w:t>
              </w:r>
            </w:ins>
            <w:ins w:id="103" w:author="Eko Onggosanusi" w:date="2021-01-26T19:18:00Z">
              <w:r>
                <w:rPr>
                  <w:rFonts w:ascii="Times New Roman" w:hAnsi="Times New Roman"/>
                  <w:sz w:val="18"/>
                  <w:szCs w:val="20"/>
                </w:rPr>
                <w:t>}</w:t>
              </w:r>
            </w:ins>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ins w:id="104" w:author="Eko Onggosanusi" w:date="2021-01-26T19:20:00Z">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ins>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ins w:id="105" w:author="Eko Onggosanusi" w:date="2021-01-26T19:21: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ins w:id="106" w:author="Eko Onggosanusi" w:date="2021-01-26T19:21:00Z"/>
                <w:rFonts w:ascii="Times New Roman" w:eastAsia="Malgun Gothic" w:hAnsi="Times New Roman" w:cs="Times New Roman"/>
                <w:sz w:val="18"/>
                <w:szCs w:val="20"/>
                <w:lang w:eastAsia="ko-KR"/>
              </w:rPr>
            </w:pPr>
            <w:ins w:id="107" w:author="Eko Onggosanusi" w:date="2021-01-26T19:21:00Z">
              <w:r>
                <w:rPr>
                  <w:rFonts w:ascii="Times New Roman" w:eastAsia="Malgun Gothic" w:hAnsi="Times New Roman" w:cs="Times New Roman"/>
                  <w:sz w:val="18"/>
                  <w:szCs w:val="20"/>
                  <w:lang w:eastAsia="ko-KR"/>
                </w:rPr>
                <w:t>Added conclusion 2.1.</w:t>
              </w:r>
            </w:ins>
          </w:p>
          <w:p w14:paraId="50783AD2" w14:textId="34835C7B" w:rsidR="00B94977" w:rsidRDefault="00B94977" w:rsidP="00CF6263">
            <w:pPr>
              <w:snapToGrid w:val="0"/>
              <w:rPr>
                <w:rFonts w:ascii="Times New Roman" w:eastAsia="Malgun Gothic" w:hAnsi="Times New Roman" w:cs="Times New Roman"/>
                <w:sz w:val="18"/>
                <w:szCs w:val="20"/>
                <w:lang w:eastAsia="ko-KR"/>
              </w:rPr>
            </w:pPr>
            <w:ins w:id="108" w:author="Eko Onggosanusi" w:date="2021-01-26T19:21:00Z">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ins>
          </w:p>
        </w:tc>
      </w:tr>
    </w:tbl>
    <w:p w14:paraId="032CB271" w14:textId="6A879261" w:rsidR="001C4672"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lastRenderedPageBreak/>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lastRenderedPageBreak/>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w:t>
            </w:r>
            <w:r>
              <w:rPr>
                <w:rFonts w:ascii="Times New Roman" w:hAnsi="Times New Roman" w:cs="Times New Roman"/>
                <w:sz w:val="18"/>
                <w:szCs w:val="20"/>
              </w:rPr>
              <w:lastRenderedPageBreak/>
              <w:t xml:space="preserve">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6F304102" w:rsidR="00AE35E1" w:rsidDel="00293503" w:rsidRDefault="00AE35E1" w:rsidP="0061394C">
      <w:pPr>
        <w:pStyle w:val="ListParagraph"/>
        <w:numPr>
          <w:ilvl w:val="1"/>
          <w:numId w:val="38"/>
        </w:numPr>
        <w:snapToGrid w:val="0"/>
        <w:spacing w:after="0" w:line="240" w:lineRule="auto"/>
        <w:jc w:val="both"/>
        <w:rPr>
          <w:del w:id="109" w:author="Eko Onggosanusi" w:date="2021-01-26T19:57:00Z"/>
          <w:rFonts w:ascii="Times New Roman" w:hAnsi="Times New Roman"/>
          <w:sz w:val="20"/>
          <w:szCs w:val="20"/>
          <w:lang w:val="en-GB"/>
        </w:rPr>
      </w:pPr>
      <w:del w:id="110" w:author="Eko Onggosanusi" w:date="2021-01-26T19:57:00Z">
        <w:r w:rsidDel="00293503">
          <w:rPr>
            <w:rFonts w:ascii="Times New Roman" w:hAnsi="Times New Roman"/>
            <w:sz w:val="20"/>
            <w:szCs w:val="20"/>
            <w:lang w:val="en-GB"/>
          </w:rPr>
          <w:delText xml:space="preserve">FFS: </w:delText>
        </w:r>
      </w:del>
      <w:del w:id="111" w:author="Eko Onggosanusi" w:date="2021-01-26T19:56:00Z">
        <w:r w:rsidDel="00293503">
          <w:rPr>
            <w:rFonts w:ascii="Times New Roman" w:hAnsi="Times New Roman"/>
            <w:sz w:val="20"/>
            <w:szCs w:val="20"/>
            <w:lang w:val="en-GB"/>
          </w:rPr>
          <w:delText xml:space="preserve">How to differentiate DCI for beam indication </w:delText>
        </w:r>
        <w:r w:rsidR="005F4B00" w:rsidDel="00293503">
          <w:rPr>
            <w:rFonts w:ascii="Times New Roman" w:hAnsi="Times New Roman"/>
            <w:sz w:val="20"/>
            <w:szCs w:val="20"/>
            <w:lang w:val="en-GB"/>
          </w:rPr>
          <w:delText>and DCI for SPS PDSCH release</w:delText>
        </w:r>
      </w:del>
    </w:p>
    <w:p w14:paraId="7A0955DB" w14:textId="287DE3AE"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 xml:space="preserve">ow to distinguish between DCI formats 1_1/1_2 with DL assignment </w:t>
      </w:r>
      <w:ins w:id="112" w:author="Eko Onggosanusi" w:date="2021-01-26T19:56:00Z">
        <w:r w:rsidR="00293503" w:rsidRPr="00293503">
          <w:rPr>
            <w:rFonts w:ascii="Times New Roman" w:eastAsia="Yu Mincho" w:hAnsi="Times New Roman"/>
            <w:sz w:val="20"/>
            <w:szCs w:val="20"/>
            <w:lang w:eastAsia="ja-JP"/>
          </w:rPr>
          <w:t>(</w:t>
        </w:r>
      </w:ins>
      <w:ins w:id="113" w:author="Eko Onggosanusi" w:date="2021-01-26T19:57:00Z">
        <w:r w:rsidR="00293503" w:rsidRPr="00293503">
          <w:rPr>
            <w:rFonts w:ascii="Times New Roman" w:eastAsia="Yu Mincho" w:hAnsi="Times New Roman"/>
            <w:sz w:val="20"/>
            <w:szCs w:val="20"/>
            <w:lang w:eastAsia="ja-JP"/>
          </w:rPr>
          <w:t xml:space="preserve">including usage for </w:t>
        </w:r>
        <w:r w:rsidR="00293503" w:rsidRPr="00293503">
          <w:rPr>
            <w:rFonts w:ascii="Times New Roman" w:hAnsi="Times New Roman"/>
            <w:sz w:val="20"/>
            <w:szCs w:val="20"/>
            <w:lang w:val="en-GB"/>
          </w:rPr>
          <w:t>SPS PDSCH release or SCell dormancy</w:t>
        </w:r>
      </w:ins>
      <w:ins w:id="114" w:author="Eko Onggosanusi" w:date="2021-01-26T19:56:00Z">
        <w:r w:rsidR="00293503" w:rsidRPr="00293503">
          <w:rPr>
            <w:rFonts w:ascii="Times New Roman" w:eastAsia="Yu Mincho" w:hAnsi="Times New Roman"/>
            <w:sz w:val="20"/>
            <w:szCs w:val="20"/>
            <w:lang w:eastAsia="ja-JP"/>
          </w:rPr>
          <w:t>)</w:t>
        </w:r>
        <w:r w:rsidR="00293503">
          <w:rPr>
            <w:rFonts w:ascii="Times New Roman" w:eastAsia="Yu Mincho" w:hAnsi="Times New Roman"/>
            <w:sz w:val="20"/>
            <w:szCs w:val="18"/>
            <w:lang w:eastAsia="ja-JP"/>
          </w:rPr>
          <w:t xml:space="preserve"> </w:t>
        </w:r>
      </w:ins>
      <w:r w:rsidRPr="00B27631">
        <w:rPr>
          <w:rFonts w:ascii="Times New Roman" w:eastAsia="Yu Mincho" w:hAnsi="Times New Roman"/>
          <w:sz w:val="20"/>
          <w:szCs w:val="18"/>
          <w:lang w:eastAsia="ja-JP"/>
        </w:rPr>
        <w:t>and DCI formats 1_1/1_2 without DL assignment</w:t>
      </w:r>
    </w:p>
    <w:p w14:paraId="532FAC64" w14:textId="586270D6"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del w:id="115" w:author="Eko Onggosanusi" w:date="2021-01-26T19:22:00Z">
        <w:r w:rsidDel="00E47821">
          <w:rPr>
            <w:rFonts w:ascii="Times New Roman" w:hAnsi="Times New Roman"/>
            <w:sz w:val="20"/>
            <w:szCs w:val="20"/>
            <w:lang w:val="en-GB"/>
          </w:rPr>
          <w:delText>No other</w:delText>
        </w:r>
      </w:del>
      <w:del w:id="116" w:author="Eko Onggosanusi" w:date="2021-01-26T19:54:00Z">
        <w:r w:rsidDel="00293503">
          <w:rPr>
            <w:rFonts w:ascii="Times New Roman" w:hAnsi="Times New Roman"/>
            <w:sz w:val="20"/>
            <w:szCs w:val="20"/>
            <w:lang w:val="en-GB"/>
          </w:rPr>
          <w:delText xml:space="preserve"> additional DCI format </w:delText>
        </w:r>
      </w:del>
      <w:del w:id="117" w:author="Eko Onggosanusi" w:date="2021-01-26T19:22:00Z">
        <w:r w:rsidDel="002419B1">
          <w:rPr>
            <w:rFonts w:ascii="Times New Roman" w:hAnsi="Times New Roman"/>
            <w:sz w:val="20"/>
            <w:szCs w:val="20"/>
            <w:lang w:val="en-GB"/>
          </w:rPr>
          <w:delText>is</w:delText>
        </w:r>
      </w:del>
      <w:del w:id="118" w:author="Eko Onggosanusi" w:date="2021-01-26T19:54:00Z">
        <w:r w:rsidDel="00293503">
          <w:rPr>
            <w:rFonts w:ascii="Times New Roman" w:hAnsi="Times New Roman"/>
            <w:sz w:val="20"/>
            <w:szCs w:val="20"/>
            <w:lang w:val="en-GB"/>
          </w:rPr>
          <w:delText xml:space="preserve"> supported in Rel.17</w:delText>
        </w:r>
      </w:del>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lastRenderedPageBreak/>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ins w:id="119" w:author="Eko Onggosanusi" w:date="2021-01-26T19:50: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ins w:id="120" w:author="Eko Onggosanusi" w:date="2021-01-26T19:50:00Z">
              <w:r>
                <w:rPr>
                  <w:rFonts w:ascii="Times New Roman" w:eastAsia="Malgun Gothic" w:hAnsi="Times New Roman" w:cs="Times New Roman"/>
                  <w:sz w:val="18"/>
                  <w:szCs w:val="18"/>
                  <w:lang w:eastAsia="ko-KR"/>
                </w:rPr>
                <w:lastRenderedPageBreak/>
                <w:t>{Mod: From FL perspective, I very much sympathize with this. Given the large number of companies who would like to support an additional DCI format</w:t>
              </w:r>
            </w:ins>
            <w:ins w:id="121" w:author="Eko Onggosanusi" w:date="2021-01-26T19:51:00Z">
              <w:r>
                <w:rPr>
                  <w:rFonts w:ascii="Times New Roman" w:eastAsia="Malgun Gothic" w:hAnsi="Times New Roman" w:cs="Times New Roman"/>
                  <w:sz w:val="18"/>
                  <w:szCs w:val="18"/>
                  <w:lang w:eastAsia="ko-KR"/>
                </w:rPr>
                <w:t xml:space="preserve"> (and as the FL I cannot dismiss this)</w:t>
              </w:r>
            </w:ins>
            <w:ins w:id="122" w:author="Eko Onggosanusi" w:date="2021-01-26T19:50:00Z">
              <w:r>
                <w:rPr>
                  <w:rFonts w:ascii="Times New Roman" w:eastAsia="Malgun Gothic" w:hAnsi="Times New Roman" w:cs="Times New Roman"/>
                  <w:sz w:val="18"/>
                  <w:szCs w:val="18"/>
                  <w:lang w:eastAsia="ko-KR"/>
                </w:rPr>
                <w:t xml:space="preserve">, the current form of 3.3 </w:t>
              </w:r>
            </w:ins>
            <w:ins w:id="123" w:author="Eko Onggosanusi" w:date="2021-01-26T19:51:00Z">
              <w:r>
                <w:rPr>
                  <w:rFonts w:ascii="Times New Roman" w:eastAsia="Malgun Gothic" w:hAnsi="Times New Roman" w:cs="Times New Roman"/>
                  <w:sz w:val="18"/>
                  <w:szCs w:val="18"/>
                  <w:lang w:eastAsia="ko-KR"/>
                </w:rPr>
                <w:t xml:space="preserve">is a compromise attempt. </w:t>
              </w:r>
            </w:ins>
            <w:ins w:id="124" w:author="Eko Onggosanusi" w:date="2021-01-26T19:52:00Z">
              <w:r>
                <w:rPr>
                  <w:rFonts w:ascii="Times New Roman" w:eastAsia="Malgun Gothic" w:hAnsi="Times New Roman" w:cs="Times New Roman"/>
                  <w:sz w:val="18"/>
                  <w:szCs w:val="18"/>
                  <w:lang w:eastAsia="ko-KR"/>
                </w:rPr>
                <w:t xml:space="preserve">I fully agree that </w:t>
              </w:r>
            </w:ins>
            <w:ins w:id="125" w:author="Eko Onggosanusi" w:date="2021-01-26T19:53:00Z">
              <w:r>
                <w:rPr>
                  <w:rFonts w:ascii="Times New Roman" w:eastAsia="Malgun Gothic" w:hAnsi="Times New Roman" w:cs="Times New Roman"/>
                  <w:sz w:val="18"/>
                  <w:szCs w:val="18"/>
                  <w:lang w:eastAsia="ko-KR"/>
                </w:rPr>
                <w:t>we should not spend too much time on this</w:t>
              </w:r>
            </w:ins>
            <w:ins w:id="126" w:author="Eko Onggosanusi" w:date="2021-01-26T19:54:00Z">
              <w:r>
                <w:rPr>
                  <w:rFonts w:ascii="Times New Roman" w:eastAsia="Malgun Gothic" w:hAnsi="Times New Roman" w:cs="Times New Roman"/>
                  <w:sz w:val="18"/>
                  <w:szCs w:val="18"/>
                  <w:lang w:eastAsia="ko-KR"/>
                </w:rPr>
                <w:t xml:space="preserve">. If this proposal is agreed, </w:t>
              </w:r>
            </w:ins>
            <w:ins w:id="127" w:author="Eko Onggosanusi" w:date="2021-01-26T19:50:00Z">
              <w:r>
                <w:rPr>
                  <w:rFonts w:ascii="Times New Roman" w:eastAsia="Malgun Gothic" w:hAnsi="Times New Roman" w:cs="Times New Roman"/>
                  <w:sz w:val="18"/>
                  <w:szCs w:val="18"/>
                  <w:lang w:eastAsia="ko-KR"/>
                </w:rPr>
                <w:t>}</w:t>
              </w:r>
            </w:ins>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ins w:id="128" w:author="Eko Onggosanusi" w:date="2021-01-26T19:25:00Z"/>
                <w:rFonts w:ascii="Times New Roman" w:eastAsia="Malgun Gothic" w:hAnsi="Times New Roman" w:cs="Times New Roman"/>
                <w:sz w:val="18"/>
                <w:szCs w:val="18"/>
                <w:lang w:eastAsia="ko-KR"/>
              </w:rPr>
            </w:pPr>
            <w:ins w:id="129" w:author="Eko Onggosanusi" w:date="2021-01-26T19:25:00Z">
              <w:r>
                <w:rPr>
                  <w:rFonts w:ascii="Times New Roman" w:eastAsia="Malgun Gothic" w:hAnsi="Times New Roman" w:cs="Times New Roman"/>
                  <w:sz w:val="18"/>
                  <w:szCs w:val="18"/>
                  <w:lang w:eastAsia="ko-KR"/>
                </w:rPr>
                <w:t>{Mod: This FFS is</w:t>
              </w:r>
            </w:ins>
            <w:ins w:id="130" w:author="Eko Onggosanusi" w:date="2021-01-26T19:26:00Z">
              <w:r>
                <w:rPr>
                  <w:rFonts w:ascii="Times New Roman" w:eastAsia="Malgun Gothic" w:hAnsi="Times New Roman" w:cs="Times New Roman"/>
                  <w:sz w:val="18"/>
                  <w:szCs w:val="18"/>
                  <w:lang w:eastAsia="ko-KR"/>
                </w:rPr>
                <w:t xml:space="preserve"> on beam application time itself (not so much on UE capability) and</w:t>
              </w:r>
            </w:ins>
            <w:ins w:id="131" w:author="Eko Onggosanusi" w:date="2021-01-26T19:25:00Z">
              <w:r>
                <w:rPr>
                  <w:rFonts w:ascii="Times New Roman" w:eastAsia="Malgun Gothic" w:hAnsi="Times New Roman" w:cs="Times New Roman"/>
                  <w:sz w:val="18"/>
                  <w:szCs w:val="18"/>
                  <w:lang w:eastAsia="ko-KR"/>
                </w:rPr>
                <w:t xml:space="preserve"> relevant for the proposal 3.2 (current</w:t>
              </w:r>
            </w:ins>
            <w:ins w:id="132" w:author="Eko Onggosanusi" w:date="2021-01-26T19:26:00Z">
              <w:r>
                <w:rPr>
                  <w:rFonts w:ascii="Times New Roman" w:eastAsia="Malgun Gothic" w:hAnsi="Times New Roman" w:cs="Times New Roman"/>
                  <w:sz w:val="18"/>
                  <w:szCs w:val="18"/>
                  <w:lang w:eastAsia="ko-KR"/>
                </w:rPr>
                <w:t>l</w:t>
              </w:r>
            </w:ins>
            <w:ins w:id="133" w:author="Eko Onggosanusi" w:date="2021-01-26T19:25:00Z">
              <w:r>
                <w:rPr>
                  <w:rFonts w:ascii="Times New Roman" w:eastAsia="Malgun Gothic" w:hAnsi="Times New Roman" w:cs="Times New Roman"/>
                  <w:sz w:val="18"/>
                  <w:szCs w:val="18"/>
                  <w:lang w:eastAsia="ko-KR"/>
                </w:rPr>
                <w:t xml:space="preserve">y removed, but will be discussed in </w:t>
              </w:r>
            </w:ins>
            <w:ins w:id="134" w:author="Eko Onggosanusi" w:date="2021-01-26T19:26:00Z">
              <w:r>
                <w:rPr>
                  <w:rFonts w:ascii="Times New Roman" w:eastAsia="Malgun Gothic" w:hAnsi="Times New Roman" w:cs="Times New Roman"/>
                  <w:sz w:val="18"/>
                  <w:szCs w:val="18"/>
                  <w:lang w:eastAsia="ko-KR"/>
                </w:rPr>
                <w:t>the next round, I will add this FFS there when we start</w:t>
              </w:r>
            </w:ins>
            <w:ins w:id="135" w:author="Eko Onggosanusi" w:date="2021-01-26T19:25:00Z">
              <w:r>
                <w:rPr>
                  <w:rFonts w:ascii="Times New Roman" w:eastAsia="Malgun Gothic" w:hAnsi="Times New Roman" w:cs="Times New Roman"/>
                  <w:sz w:val="18"/>
                  <w:szCs w:val="18"/>
                  <w:lang w:eastAsia="ko-KR"/>
                </w:rPr>
                <w:t>}</w:t>
              </w:r>
            </w:ins>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rPr>
          <w:ins w:id="136" w:author="Eko Onggosanusi" w:date="2021-01-26T19:2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ins w:id="137" w:author="Eko Onggosanusi" w:date="2021-01-26T19:27:00Z"/>
                <w:rFonts w:ascii="Times New Roman" w:eastAsia="Malgun Gothic" w:hAnsi="Times New Roman" w:cs="Times New Roman"/>
                <w:sz w:val="20"/>
                <w:szCs w:val="20"/>
                <w:lang w:eastAsia="ko-KR"/>
              </w:rPr>
            </w:pPr>
            <w:ins w:id="138" w:author="Eko Onggosanusi" w:date="2021-01-26T19:27:00Z">
              <w:r>
                <w:rPr>
                  <w:rFonts w:ascii="Times New Roman" w:eastAsia="Malgun Gothic" w:hAnsi="Times New Roman" w:cs="Times New Roman"/>
                  <w:sz w:val="20"/>
                  <w:szCs w:val="20"/>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ins w:id="139" w:author="Eko Onggosanusi" w:date="2021-01-26T19:27:00Z"/>
                <w:rFonts w:ascii="Times New Roman" w:eastAsia="Malgun Gothic" w:hAnsi="Times New Roman" w:cs="Times New Roman"/>
                <w:sz w:val="18"/>
                <w:szCs w:val="18"/>
                <w:lang w:eastAsia="ko-KR"/>
              </w:rPr>
            </w:pPr>
            <w:ins w:id="140" w:author="Eko Onggosanusi" w:date="2021-01-26T19:27:00Z">
              <w:r>
                <w:rPr>
                  <w:rFonts w:ascii="Times New Roman" w:eastAsia="Malgun Gothic" w:hAnsi="Times New Roman" w:cs="Times New Roman"/>
                  <w:sz w:val="18"/>
                  <w:szCs w:val="18"/>
                  <w:lang w:eastAsia="ko-KR"/>
                </w:rPr>
                <w:t>Proposal 3.1 is stable.</w:t>
              </w:r>
            </w:ins>
          </w:p>
          <w:p w14:paraId="48E84ECB" w14:textId="5633A7CE" w:rsidR="00723C8E" w:rsidRPr="000E0292" w:rsidRDefault="00723C8E" w:rsidP="00293503">
            <w:pPr>
              <w:snapToGrid w:val="0"/>
              <w:rPr>
                <w:ins w:id="141" w:author="Eko Onggosanusi" w:date="2021-01-26T19:27:00Z"/>
                <w:rFonts w:ascii="Times New Roman" w:eastAsia="Malgun Gothic" w:hAnsi="Times New Roman" w:cs="Times New Roman"/>
                <w:sz w:val="18"/>
                <w:szCs w:val="18"/>
                <w:lang w:eastAsia="ko-KR"/>
              </w:rPr>
            </w:pPr>
            <w:ins w:id="142" w:author="Eko Onggosanusi" w:date="2021-01-26T19:27:00Z">
              <w:r>
                <w:rPr>
                  <w:rFonts w:ascii="Times New Roman" w:eastAsia="Malgun Gothic" w:hAnsi="Times New Roman" w:cs="Times New Roman"/>
                  <w:sz w:val="18"/>
                  <w:szCs w:val="18"/>
                  <w:lang w:eastAsia="ko-KR"/>
                </w:rPr>
                <w:t>Propo</w:t>
              </w:r>
            </w:ins>
            <w:ins w:id="143" w:author="Eko Onggosanusi" w:date="2021-01-26T19:55:00Z">
              <w:r w:rsidR="00293503">
                <w:rPr>
                  <w:rFonts w:ascii="Times New Roman" w:eastAsia="Malgun Gothic" w:hAnsi="Times New Roman" w:cs="Times New Roman"/>
                  <w:sz w:val="18"/>
                  <w:szCs w:val="18"/>
                  <w:lang w:eastAsia="ko-KR"/>
                </w:rPr>
                <w:t>s</w:t>
              </w:r>
            </w:ins>
            <w:ins w:id="144" w:author="Eko Onggosanusi" w:date="2021-01-26T19:27:00Z">
              <w:r>
                <w:rPr>
                  <w:rFonts w:ascii="Times New Roman" w:eastAsia="Malgun Gothic" w:hAnsi="Times New Roman" w:cs="Times New Roman"/>
                  <w:sz w:val="18"/>
                  <w:szCs w:val="18"/>
                  <w:lang w:eastAsia="ko-KR"/>
                </w:rPr>
                <w:t xml:space="preserve">al 3.3 needs more discussion. </w:t>
              </w:r>
            </w:ins>
            <w:ins w:id="145" w:author="Eko Onggosanusi" w:date="2021-01-26T19:55:00Z">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24BF0755"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 xml:space="preserve">discussion and </w:t>
      </w:r>
      <w:r w:rsidR="00103003">
        <w:rPr>
          <w:rFonts w:ascii="Times New Roman" w:hAnsi="Times New Roman" w:cs="Times New Roman"/>
          <w:sz w:val="20"/>
          <w:szCs w:val="20"/>
        </w:rPr>
        <w:t xml:space="preserve">reaching </w:t>
      </w:r>
      <w:r w:rsidR="00D75400">
        <w:rPr>
          <w:rFonts w:ascii="Times New Roman" w:hAnsi="Times New Roman" w:cs="Times New Roman"/>
          <w:sz w:val="20"/>
          <w:szCs w:val="20"/>
        </w:rPr>
        <w:t>agreement</w:t>
      </w:r>
      <w:r w:rsidR="00103003">
        <w:rPr>
          <w:rFonts w:ascii="Times New Roman" w:hAnsi="Times New Roman" w:cs="Times New Roman"/>
          <w:sz w:val="20"/>
          <w:szCs w:val="20"/>
        </w:rPr>
        <w:t>s</w:t>
      </w:r>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63B4435F" w:rsidR="000625C7" w:rsidRPr="000D2C52" w:rsidDel="004B5F0D" w:rsidRDefault="00A51953" w:rsidP="000D2C52">
      <w:pPr>
        <w:snapToGrid w:val="0"/>
        <w:jc w:val="both"/>
        <w:rPr>
          <w:del w:id="146" w:author="Eko Onggosanusi" w:date="2021-01-26T19:39:00Z"/>
          <w:rFonts w:ascii="Times New Roman" w:hAnsi="Times New Roman" w:cs="Times New Roman"/>
          <w:sz w:val="20"/>
          <w:szCs w:val="20"/>
        </w:rPr>
      </w:pPr>
      <w:del w:id="147" w:author="Eko Onggosanusi" w:date="2021-01-26T19:39:00Z">
        <w:r w:rsidDel="004B5F0D">
          <w:rPr>
            <w:rFonts w:ascii="Times New Roman" w:hAnsi="Times New Roman" w:cs="Times New Roman"/>
            <w:b/>
            <w:sz w:val="20"/>
            <w:u w:val="single"/>
          </w:rPr>
          <w:delText>Conclusion</w:delText>
        </w:r>
        <w:r w:rsidRPr="00B146F9" w:rsidDel="004B5F0D">
          <w:rPr>
            <w:rFonts w:ascii="Times New Roman" w:hAnsi="Times New Roman" w:cs="Times New Roman"/>
            <w:b/>
            <w:sz w:val="20"/>
            <w:u w:val="single"/>
          </w:rPr>
          <w:delText xml:space="preserve"> </w:delText>
        </w:r>
        <w:r w:rsidR="00B146F9" w:rsidRPr="00B146F9" w:rsidDel="004B5F0D">
          <w:rPr>
            <w:rFonts w:ascii="Times New Roman" w:hAnsi="Times New Roman" w:cs="Times New Roman"/>
            <w:b/>
            <w:sz w:val="20"/>
            <w:u w:val="single"/>
          </w:rPr>
          <w:delText>4.2</w:delText>
        </w:r>
        <w:r w:rsidR="000625C7" w:rsidDel="004B5F0D">
          <w:rPr>
            <w:rFonts w:ascii="Times New Roman" w:hAnsi="Times New Roman" w:cs="Times New Roman"/>
            <w:sz w:val="20"/>
          </w:rPr>
          <w:delText xml:space="preserve">: </w:delText>
        </w:r>
        <w:r w:rsidR="00B146F9" w:rsidDel="004B5F0D">
          <w:rPr>
            <w:rFonts w:ascii="Times New Roman" w:hAnsi="Times New Roman" w:cs="Times New Roman"/>
            <w:sz w:val="20"/>
          </w:rPr>
          <w:delText>On Rel.17 enhancements to facilitate UL beam selection for MP-UE, a ‘panel’ constitutes a group of antenna ports.</w:delText>
        </w:r>
        <w:r w:rsidR="004864DC" w:rsidRPr="004864DC" w:rsidDel="004B5F0D">
          <w:rPr>
            <w:rFonts w:ascii="Times New Roman" w:eastAsia="Malgun Gothic" w:hAnsi="Times New Roman"/>
            <w:sz w:val="18"/>
            <w:szCs w:val="18"/>
            <w:lang w:eastAsia="ko-KR"/>
          </w:rPr>
          <w:delText xml:space="preserve"> </w:delText>
        </w:r>
        <w:r w:rsidR="004864DC" w:rsidRPr="004864DC" w:rsidDel="004B5F0D">
          <w:rPr>
            <w:rFonts w:ascii="Times New Roman" w:eastAsia="Malgun Gothic" w:hAnsi="Times New Roman"/>
            <w:sz w:val="20"/>
            <w:szCs w:val="18"/>
            <w:lang w:eastAsia="ko-KR"/>
          </w:rPr>
          <w:delText>D</w:delText>
        </w:r>
        <w:r w:rsidR="004864DC" w:rsidRPr="004864DC" w:rsidDel="004B5F0D">
          <w:rPr>
            <w:rFonts w:ascii="Times New Roman" w:eastAsia="Malgun Gothic" w:hAnsi="Times New Roman" w:cs="Times New Roman"/>
            <w:sz w:val="20"/>
            <w:szCs w:val="18"/>
            <w:lang w:eastAsia="ko-KR"/>
          </w:rPr>
          <w:delText xml:space="preserve">ifferent antenna </w:delText>
        </w:r>
        <w:r w:rsidR="004864DC" w:rsidRPr="000D2C52" w:rsidDel="004B5F0D">
          <w:rPr>
            <w:rFonts w:ascii="Times New Roman" w:eastAsia="Malgun Gothic" w:hAnsi="Times New Roman" w:cs="Times New Roman"/>
            <w:sz w:val="20"/>
            <w:szCs w:val="20"/>
            <w:lang w:eastAsia="ko-KR"/>
          </w:rPr>
          <w:delText>port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can comprise different group</w:delText>
        </w:r>
        <w:r w:rsidR="004864DC" w:rsidRPr="000D2C52" w:rsidDel="004B5F0D">
          <w:rPr>
            <w:rFonts w:ascii="Times New Roman" w:eastAsia="Malgun Gothic" w:hAnsi="Times New Roman"/>
            <w:sz w:val="20"/>
            <w:szCs w:val="20"/>
            <w:lang w:eastAsia="ko-KR"/>
          </w:rPr>
          <w:delText>s</w:delText>
        </w:r>
        <w:r w:rsidR="004864DC" w:rsidRPr="000D2C52" w:rsidDel="004B5F0D">
          <w:rPr>
            <w:rFonts w:ascii="Times New Roman" w:eastAsia="Malgun Gothic" w:hAnsi="Times New Roman" w:cs="Times New Roman"/>
            <w:sz w:val="20"/>
            <w:szCs w:val="20"/>
            <w:lang w:eastAsia="ko-KR"/>
          </w:rPr>
          <w:delText xml:space="preserve"> of UL/DL resources, e.g.</w:delText>
        </w:r>
      </w:del>
    </w:p>
    <w:p w14:paraId="15E1DC54" w14:textId="358678BC" w:rsidR="00B146F9" w:rsidRPr="000D2C52" w:rsidDel="004B5F0D" w:rsidRDefault="004864DC" w:rsidP="000D2C52">
      <w:pPr>
        <w:pStyle w:val="ListParagraph"/>
        <w:numPr>
          <w:ilvl w:val="0"/>
          <w:numId w:val="39"/>
        </w:numPr>
        <w:snapToGrid w:val="0"/>
        <w:spacing w:after="0" w:line="240" w:lineRule="auto"/>
        <w:jc w:val="both"/>
        <w:rPr>
          <w:del w:id="148" w:author="Eko Onggosanusi" w:date="2021-01-26T19:39:00Z"/>
          <w:rFonts w:ascii="Times New Roman" w:hAnsi="Times New Roman"/>
          <w:sz w:val="20"/>
          <w:szCs w:val="20"/>
        </w:rPr>
      </w:pPr>
      <w:del w:id="149" w:author="Eko Onggosanusi" w:date="2021-01-26T19:39:00Z">
        <w:r w:rsidRPr="000D2C52" w:rsidDel="004B5F0D">
          <w:rPr>
            <w:rFonts w:ascii="Times New Roman" w:eastAsia="Malgun Gothic" w:hAnsi="Times New Roman"/>
            <w:sz w:val="20"/>
            <w:szCs w:val="20"/>
            <w:lang w:eastAsia="ko-KR"/>
          </w:rPr>
          <w:delText xml:space="preserve"> A PUCCH resource group introduced in Rel-16 for simultaneous spatial relation update can be mapped to a UE panel</w:delText>
        </w:r>
      </w:del>
    </w:p>
    <w:p w14:paraId="14CE3000" w14:textId="2555F740" w:rsidR="004864DC" w:rsidRPr="000D2C52" w:rsidDel="004B5F0D" w:rsidRDefault="004864DC" w:rsidP="000D2C52">
      <w:pPr>
        <w:pStyle w:val="ListParagraph"/>
        <w:numPr>
          <w:ilvl w:val="0"/>
          <w:numId w:val="39"/>
        </w:numPr>
        <w:snapToGrid w:val="0"/>
        <w:spacing w:after="0" w:line="240" w:lineRule="auto"/>
        <w:jc w:val="both"/>
        <w:rPr>
          <w:del w:id="150" w:author="Eko Onggosanusi" w:date="2021-01-26T19:39:00Z"/>
          <w:rFonts w:ascii="Times New Roman" w:hAnsi="Times New Roman"/>
          <w:sz w:val="20"/>
          <w:szCs w:val="20"/>
        </w:rPr>
      </w:pPr>
      <w:del w:id="151" w:author="Eko Onggosanusi" w:date="2021-01-26T19:39:00Z">
        <w:r w:rsidRPr="000D2C52" w:rsidDel="004B5F0D">
          <w:rPr>
            <w:rFonts w:ascii="Times New Roman" w:eastAsia="Malgun Gothic" w:hAnsi="Times New Roman"/>
            <w:sz w:val="20"/>
            <w:szCs w:val="20"/>
            <w:lang w:eastAsia="ko-KR"/>
          </w:rPr>
          <w:delText>An SRS resource set for BM can be mapped to a UE panel</w:delText>
        </w:r>
      </w:del>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ins w:id="152" w:author="Eko Onggosanusi" w:date="2021-01-26T19:37: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ins w:id="153" w:author="Eko Onggosanusi" w:date="2021-01-26T19:37:00Z">
              <w:r>
                <w:rPr>
                  <w:rFonts w:ascii="Times New Roman" w:eastAsia="Malgun Gothic" w:hAnsi="Times New Roman" w:cs="Times New Roman"/>
                  <w:sz w:val="18"/>
                  <w:szCs w:val="18"/>
                  <w:lang w:eastAsia="ko-KR"/>
                </w:rPr>
                <w:t>{Mod: Good point, this needs tobe discussed}</w:t>
              </w:r>
            </w:ins>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ins w:id="154" w:author="Eko Onggosanusi" w:date="2021-01-26T19:38: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ins w:id="155" w:author="Eko Onggosanusi" w:date="2021-01-26T19:38:00Z">
              <w:r>
                <w:rPr>
                  <w:rFonts w:ascii="Times New Roman" w:eastAsia="Malgun Gothic" w:hAnsi="Times New Roman" w:cs="Times New Roman"/>
                  <w:sz w:val="18"/>
                  <w:szCs w:val="18"/>
                  <w:lang w:eastAsia="ko-KR"/>
                </w:rPr>
                <w:t>{Mod: Tend to agree, but this has been done in the last meeting for use case and we ended up with a long list. }</w:t>
              </w:r>
            </w:ins>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rPr>
          <w:ins w:id="156" w:author="Eko Onggosanusi" w:date="2021-01-26T19: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ins w:id="157" w:author="Eko Onggosanusi" w:date="2021-01-26T19:39:00Z"/>
                <w:rFonts w:ascii="Times New Roman" w:eastAsia="SimSun" w:hAnsi="Times New Roman" w:cs="Times New Roman"/>
                <w:sz w:val="18"/>
                <w:szCs w:val="18"/>
                <w:lang w:eastAsia="zh-CN"/>
              </w:rPr>
            </w:pPr>
            <w:ins w:id="158" w:author="Eko Onggosanusi" w:date="2021-01-26T19:39: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ins w:id="159" w:author="Eko Onggosanusi" w:date="2021-01-26T19:40:00Z"/>
                <w:rFonts w:ascii="Times New Roman" w:eastAsia="DengXian" w:hAnsi="Times New Roman" w:cs="Times New Roman"/>
                <w:bCs/>
                <w:sz w:val="18"/>
                <w:szCs w:val="18"/>
                <w:lang w:eastAsia="ko-KR"/>
              </w:rPr>
            </w:pPr>
            <w:ins w:id="160" w:author="Eko Onggosanusi" w:date="2021-01-26T19:40:00Z">
              <w:r>
                <w:rPr>
                  <w:rFonts w:ascii="Times New Roman" w:eastAsia="DengXian" w:hAnsi="Times New Roman" w:cs="Times New Roman"/>
                  <w:bCs/>
                  <w:sz w:val="18"/>
                  <w:szCs w:val="18"/>
                  <w:lang w:eastAsia="ko-KR"/>
                </w:rPr>
                <w:t xml:space="preserve">Conclusion 4.1 is stable and ready for primetime. </w:t>
              </w:r>
            </w:ins>
          </w:p>
          <w:p w14:paraId="0EABB7F1" w14:textId="358C4683" w:rsidR="004B5F0D" w:rsidRPr="004B5F0D" w:rsidRDefault="004B5F0D" w:rsidP="004B5F0D">
            <w:pPr>
              <w:snapToGrid w:val="0"/>
              <w:rPr>
                <w:ins w:id="161" w:author="Eko Onggosanusi" w:date="2021-01-26T19:39:00Z"/>
                <w:rFonts w:ascii="Times New Roman" w:eastAsia="DengXian" w:hAnsi="Times New Roman" w:cs="Times New Roman"/>
                <w:bCs/>
                <w:sz w:val="18"/>
                <w:szCs w:val="18"/>
                <w:lang w:eastAsia="ko-KR"/>
              </w:rPr>
            </w:pPr>
            <w:ins w:id="162" w:author="Eko Onggosanusi" w:date="2021-01-26T19:40:00Z">
              <w:r>
                <w:rPr>
                  <w:rFonts w:ascii="Times New Roman" w:eastAsia="DengXian" w:hAnsi="Times New Roman" w:cs="Times New Roman"/>
                  <w:bCs/>
                  <w:sz w:val="18"/>
                  <w:szCs w:val="18"/>
                  <w:lang w:eastAsia="ko-KR"/>
                </w:rPr>
                <w:t xml:space="preserve">Conclusion 4.2 is removed. I sympathize with the arguments from both sides. </w:t>
              </w:r>
            </w:ins>
            <w:ins w:id="163" w:author="Eko Onggosanusi" w:date="2021-01-26T19:41:00Z">
              <w:r>
                <w:rPr>
                  <w:rFonts w:ascii="Times New Roman" w:eastAsia="DengXian" w:hAnsi="Times New Roman" w:cs="Times New Roman"/>
                  <w:bCs/>
                  <w:sz w:val="18"/>
                  <w:szCs w:val="18"/>
                  <w:lang w:eastAsia="ko-KR"/>
                </w:rPr>
                <w:t xml:space="preserve">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xml:space="preserve">). At least we have seen that repeating the discussion we had in Rel.16 </w:t>
              </w:r>
            </w:ins>
            <w:ins w:id="164" w:author="Eko Onggosanusi" w:date="2021-01-26T19:42:00Z">
              <w:r>
                <w:rPr>
                  <w:rFonts w:ascii="Times New Roman" w:eastAsia="DengXian" w:hAnsi="Times New Roman" w:cs="Times New Roman"/>
                  <w:bCs/>
                  <w:sz w:val="18"/>
                  <w:szCs w:val="18"/>
                  <w:lang w:eastAsia="ko-KR"/>
                </w:rPr>
                <w:t xml:space="preserve">(what panel is etc.) </w:t>
              </w:r>
            </w:ins>
            <w:ins w:id="165" w:author="Eko Onggosanusi" w:date="2021-01-26T19:41:00Z">
              <w:r>
                <w:rPr>
                  <w:rFonts w:ascii="Times New Roman" w:eastAsia="DengXian" w:hAnsi="Times New Roman" w:cs="Times New Roman"/>
                  <w:bCs/>
                  <w:sz w:val="18"/>
                  <w:szCs w:val="18"/>
                  <w:lang w:eastAsia="ko-KR"/>
                </w:rPr>
                <w:t xml:space="preserve">is </w:t>
              </w:r>
            </w:ins>
            <w:ins w:id="166" w:author="Eko Onggosanusi" w:date="2021-01-26T19:42:00Z">
              <w:r>
                <w:rPr>
                  <w:rFonts w:ascii="Times New Roman" w:eastAsia="DengXian" w:hAnsi="Times New Roman" w:cs="Times New Roman"/>
                  <w:bCs/>
                  <w:sz w:val="18"/>
                  <w:szCs w:val="18"/>
                  <w:lang w:eastAsia="ko-KR"/>
                </w:rPr>
                <w:t>fruitless</w:t>
              </w:r>
            </w:ins>
            <w:ins w:id="167" w:author="Eko Onggosanusi" w:date="2021-01-26T19:41:00Z">
              <w:r>
                <w:rPr>
                  <w:rFonts w:ascii="Times New Roman" w:eastAsia="DengXian" w:hAnsi="Times New Roman" w:cs="Times New Roman"/>
                  <w:bCs/>
                  <w:sz w:val="18"/>
                  <w:szCs w:val="18"/>
                  <w:lang w:eastAsia="ko-KR"/>
                </w:rPr>
                <w:t>.</w:t>
              </w:r>
            </w:ins>
            <w:ins w:id="168" w:author="Eko Onggosanusi" w:date="2021-01-26T19:42:00Z">
              <w:r>
                <w:rPr>
                  <w:rFonts w:ascii="Times New Roman" w:eastAsia="DengXian" w:hAnsi="Times New Roman" w:cs="Times New Roman"/>
                  <w:bCs/>
                  <w:sz w:val="18"/>
                  <w:szCs w:val="18"/>
                  <w:lang w:eastAsia="ko-KR"/>
                </w:rPr>
                <w:t xml:space="preserve"> I</w:t>
              </w:r>
            </w:ins>
            <w:ins w:id="169" w:author="Eko Onggosanusi" w:date="2021-01-26T19:43:00Z">
              <w:r>
                <w:rPr>
                  <w:rFonts w:ascii="Times New Roman" w:eastAsia="DengXian" w:hAnsi="Times New Roman" w:cs="Times New Roman"/>
                  <w:bCs/>
                  <w:sz w:val="18"/>
                  <w:szCs w:val="18"/>
                  <w:lang w:eastAsia="ko-KR"/>
                </w:rPr>
                <w:t>n the next round, I</w:t>
              </w:r>
            </w:ins>
            <w:ins w:id="170" w:author="Eko Onggosanusi" w:date="2021-01-26T19:42:00Z">
              <w:r>
                <w:rPr>
                  <w:rFonts w:ascii="Times New Roman" w:eastAsia="DengXian" w:hAnsi="Times New Roman" w:cs="Times New Roman"/>
                  <w:bCs/>
                  <w:sz w:val="18"/>
                  <w:szCs w:val="18"/>
                  <w:lang w:eastAsia="ko-KR"/>
                </w:rPr>
                <w:t xml:space="preserve"> will return to my original proposal in x1185 and see how we can progress from there by filling in details.</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lastRenderedPageBreak/>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252432D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ins w:id="171" w:author="Eko Onggosanusi" w:date="2021-01-26T19:45:00Z">
        <w:r w:rsidR="00E07672">
          <w:rPr>
            <w:rFonts w:ascii="Times New Roman" w:eastAsia="Batang" w:hAnsi="Times New Roman"/>
            <w:sz w:val="20"/>
            <w:szCs w:val="20"/>
            <w:lang w:val="en-GB"/>
          </w:rPr>
          <w:t xml:space="preserve">further enhancing the </w:t>
        </w:r>
      </w:ins>
      <w:r w:rsidRPr="00E46007">
        <w:rPr>
          <w:rFonts w:ascii="Times New Roman" w:eastAsia="Batang" w:hAnsi="Times New Roman"/>
          <w:sz w:val="20"/>
          <w:szCs w:val="20"/>
          <w:lang w:val="en-GB"/>
        </w:rPr>
        <w:t xml:space="preserve">P-MPR report </w:t>
      </w:r>
      <w:ins w:id="172" w:author="Eko Onggosanusi" w:date="2021-01-26T19:45:00Z">
        <w:r w:rsidR="00E07672">
          <w:rPr>
            <w:rFonts w:ascii="Times New Roman" w:eastAsia="Batang" w:hAnsi="Times New Roman"/>
            <w:sz w:val="20"/>
            <w:szCs w:val="20"/>
            <w:lang w:val="en-GB"/>
          </w:rPr>
          <w:t xml:space="preserve">in </w:t>
        </w:r>
      </w:ins>
      <w:del w:id="173" w:author="Eko Onggosanusi" w:date="2021-01-26T19:45:00Z">
        <w:r w:rsidRPr="00E46007" w:rsidDel="00E07672">
          <w:rPr>
            <w:rFonts w:ascii="Times New Roman" w:eastAsia="Batang" w:hAnsi="Times New Roman"/>
            <w:sz w:val="20"/>
            <w:szCs w:val="20"/>
            <w:lang w:val="en-GB"/>
          </w:rPr>
          <w:delText xml:space="preserve">based on </w:delText>
        </w:r>
      </w:del>
      <w:r w:rsidRPr="00E46007">
        <w:rPr>
          <w:rFonts w:ascii="Times New Roman" w:eastAsia="Batang" w:hAnsi="Times New Roman"/>
          <w:sz w:val="20"/>
          <w:szCs w:val="20"/>
          <w:lang w:val="en-GB"/>
        </w:rPr>
        <w:t>Rel.16</w:t>
      </w:r>
      <w:ins w:id="174" w:author="Eko Onggosanusi" w:date="2021-01-26T19:45:00Z">
        <w:r w:rsidR="00E07672">
          <w:rPr>
            <w:rFonts w:ascii="Times New Roman" w:eastAsia="Batang" w:hAnsi="Times New Roman"/>
            <w:sz w:val="20"/>
            <w:szCs w:val="20"/>
            <w:lang w:val="en-GB"/>
          </w:rPr>
          <w:t xml:space="preserve"> (</w:t>
        </w:r>
      </w:ins>
      <w:ins w:id="175" w:author="Eko Onggosanusi" w:date="2021-01-26T19:46:00Z">
        <w:r w:rsidR="00E07672">
          <w:rPr>
            <w:rFonts w:ascii="Times New Roman" w:eastAsia="Batang" w:hAnsi="Times New Roman"/>
            <w:sz w:val="20"/>
            <w:szCs w:val="20"/>
            <w:lang w:val="en-GB"/>
          </w:rPr>
          <w:t xml:space="preserve">already agreed </w:t>
        </w:r>
      </w:ins>
      <w:ins w:id="176" w:author="Eko Onggosanusi" w:date="2021-01-26T19:45:00Z">
        <w:r w:rsidR="00E07672">
          <w:rPr>
            <w:rFonts w:ascii="Times New Roman" w:eastAsia="Batang" w:hAnsi="Times New Roman"/>
            <w:sz w:val="20"/>
            <w:szCs w:val="20"/>
            <w:lang w:val="en-GB"/>
          </w:rPr>
          <w:t>RAN4 framework, including triggering)</w:t>
        </w:r>
      </w:ins>
      <w:del w:id="177" w:author="Eko Onggosanusi" w:date="2021-01-26T19:45:00Z">
        <w:r w:rsidRPr="00E46007" w:rsidDel="00E07672">
          <w:rPr>
            <w:rFonts w:ascii="Times New Roman" w:eastAsia="Batang" w:hAnsi="Times New Roman"/>
            <w:sz w:val="20"/>
            <w:szCs w:val="20"/>
            <w:lang w:val="en-GB"/>
          </w:rPr>
          <w:delText xml:space="preserve"> framework</w:delText>
        </w:r>
      </w:del>
      <w:r w:rsidRPr="00E46007">
        <w:rPr>
          <w:rFonts w:ascii="Times New Roman" w:eastAsia="Batang" w:hAnsi="Times New Roman"/>
          <w:sz w:val="20"/>
          <w:szCs w:val="20"/>
          <w:lang w:val="en-GB"/>
        </w:rPr>
        <w:t xml:space="preserve">, decide in RAN1#104bis-e </w:t>
      </w:r>
      <w:del w:id="178"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to focus study on either beam-level or panel-select reporting</w:t>
      </w:r>
    </w:p>
    <w:p w14:paraId="019CFC0D" w14:textId="3FF495D0"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t>
      </w:r>
      <w:del w:id="179" w:author="Eko Onggosanusi" w:date="2021-01-26T19:47:00Z">
        <w:r w:rsidRPr="00E46007" w:rsidDel="00E07672">
          <w:rPr>
            <w:rFonts w:ascii="Times New Roman" w:eastAsia="Batang" w:hAnsi="Times New Roman"/>
            <w:sz w:val="20"/>
            <w:szCs w:val="20"/>
            <w:lang w:val="en-GB"/>
          </w:rPr>
          <w:delText xml:space="preserve">whether </w:delText>
        </w:r>
      </w:del>
      <w:r w:rsidRPr="00E46007">
        <w:rPr>
          <w:rFonts w:ascii="Times New Roman" w:eastAsia="Batang" w:hAnsi="Times New Roman"/>
          <w:sz w:val="20"/>
          <w:szCs w:val="20"/>
          <w:lang w:val="en-GB"/>
        </w:rPr>
        <w:t xml:space="preserve">to focus study on either of the following: </w:t>
      </w:r>
    </w:p>
    <w:p w14:paraId="7E7E3A96" w14:textId="2E66DFA5"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180" w:author="Eko Onggosanusi" w:date="2021-01-26T19:47:00Z">
        <w:r>
          <w:rPr>
            <w:rFonts w:ascii="Times New Roman" w:eastAsia="Batang" w:hAnsi="Times New Roman"/>
            <w:sz w:val="20"/>
            <w:szCs w:val="20"/>
          </w:rPr>
          <w:t xml:space="preserve">Reporting </w:t>
        </w:r>
      </w:ins>
      <w:ins w:id="181" w:author="Eko Onggosanusi" w:date="2021-01-26T19:49:00Z">
        <w:r>
          <w:rPr>
            <w:rFonts w:ascii="Times New Roman" w:eastAsia="Batang" w:hAnsi="Times New Roman"/>
            <w:sz w:val="20"/>
            <w:szCs w:val="20"/>
          </w:rPr>
          <w:t xml:space="preserve">of </w:t>
        </w:r>
      </w:ins>
      <w:ins w:id="182" w:author="Eko Onggosanusi" w:date="2021-01-26T19:48:00Z">
        <w:r>
          <w:rPr>
            <w:rFonts w:ascii="Times New Roman" w:eastAsia="Batang" w:hAnsi="Times New Roman"/>
            <w:sz w:val="20"/>
            <w:szCs w:val="20"/>
          </w:rPr>
          <w:t xml:space="preserve">at least SSBRI(s)/CRI(s): </w:t>
        </w:r>
      </w:ins>
      <w:del w:id="183" w:author="Eko Onggosanusi" w:date="2021-01-26T19:48:00Z">
        <w:r w:rsidR="004C2715" w:rsidRPr="00E46007" w:rsidDel="00F7160B">
          <w:rPr>
            <w:rFonts w:ascii="Times New Roman" w:eastAsia="Batang" w:hAnsi="Times New Roman"/>
            <w:sz w:val="20"/>
            <w:szCs w:val="20"/>
          </w:rPr>
          <w:delText xml:space="preserve">Beam-level reporting of </w:delText>
        </w:r>
        <w:r w:rsidR="004C2715" w:rsidRPr="00E46007" w:rsidDel="00F7160B">
          <w:rPr>
            <w:rFonts w:ascii="Times New Roman" w:eastAsia="Batang" w:hAnsi="Times New Roman"/>
            <w:sz w:val="20"/>
            <w:szCs w:val="20"/>
            <w:lang w:val="en-GB"/>
          </w:rPr>
          <w:delText xml:space="preserve">feasible </w:delText>
        </w:r>
        <w:r w:rsidR="007D661A" w:rsidDel="00F7160B">
          <w:rPr>
            <w:rFonts w:ascii="Times New Roman" w:eastAsia="Batang" w:hAnsi="Times New Roman"/>
            <w:sz w:val="20"/>
            <w:szCs w:val="20"/>
            <w:lang w:val="en-GB"/>
          </w:rPr>
          <w:delText>gNB</w:delText>
        </w:r>
        <w:r w:rsidR="004C2715" w:rsidRPr="00E46007" w:rsidDel="00F7160B">
          <w:rPr>
            <w:rFonts w:ascii="Times New Roman" w:eastAsia="Batang" w:hAnsi="Times New Roman"/>
            <w:sz w:val="20"/>
            <w:szCs w:val="20"/>
            <w:lang w:val="en-GB"/>
          </w:rPr>
          <w:delText xml:space="preserve"> beam(s)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184" w:author="Eko Onggosanusi" w:date="2021-01-26T19:48:00Z">
        <w:r>
          <w:rPr>
            <w:rFonts w:ascii="Times New Roman" w:eastAsia="Batang" w:hAnsi="Times New Roman"/>
            <w:sz w:val="20"/>
            <w:szCs w:val="20"/>
          </w:rPr>
          <w:t>additional reporting quantities are FFS</w:t>
        </w:r>
      </w:ins>
    </w:p>
    <w:p w14:paraId="4B9A91B7" w14:textId="0C12944C" w:rsidR="004C2715" w:rsidRPr="00E46007" w:rsidRDefault="00F7160B" w:rsidP="0061394C">
      <w:pPr>
        <w:pStyle w:val="ListParagraph"/>
        <w:numPr>
          <w:ilvl w:val="1"/>
          <w:numId w:val="39"/>
        </w:numPr>
        <w:snapToGrid w:val="0"/>
        <w:spacing w:after="0" w:line="240" w:lineRule="auto"/>
        <w:jc w:val="both"/>
        <w:rPr>
          <w:rFonts w:ascii="Times New Roman" w:hAnsi="Times New Roman"/>
          <w:sz w:val="20"/>
          <w:szCs w:val="20"/>
        </w:rPr>
      </w:pPr>
      <w:ins w:id="185" w:author="Eko Onggosanusi" w:date="2021-01-26T19:48:00Z">
        <w:r>
          <w:rPr>
            <w:rFonts w:ascii="Times New Roman" w:eastAsia="Batang" w:hAnsi="Times New Roman"/>
            <w:sz w:val="20"/>
            <w:szCs w:val="20"/>
          </w:rPr>
          <w:t xml:space="preserve">Reporting </w:t>
        </w:r>
      </w:ins>
      <w:ins w:id="186" w:author="Eko Onggosanusi" w:date="2021-01-26T19:49:00Z">
        <w:r>
          <w:rPr>
            <w:rFonts w:ascii="Times New Roman" w:eastAsia="Batang" w:hAnsi="Times New Roman"/>
            <w:sz w:val="20"/>
            <w:szCs w:val="20"/>
          </w:rPr>
          <w:t xml:space="preserve">of </w:t>
        </w:r>
      </w:ins>
      <w:ins w:id="187" w:author="Eko Onggosanusi" w:date="2021-01-26T19:48:00Z">
        <w:r>
          <w:rPr>
            <w:rFonts w:ascii="Times New Roman" w:eastAsia="Batang" w:hAnsi="Times New Roman"/>
            <w:sz w:val="20"/>
            <w:szCs w:val="20"/>
          </w:rPr>
          <w:t xml:space="preserve">at least </w:t>
        </w:r>
      </w:ins>
      <w:ins w:id="188" w:author="Eko Onggosanusi" w:date="2021-01-26T19:49:00Z">
        <w:r>
          <w:rPr>
            <w:rFonts w:ascii="Times New Roman" w:eastAsia="Batang" w:hAnsi="Times New Roman"/>
            <w:sz w:val="20"/>
            <w:szCs w:val="20"/>
          </w:rPr>
          <w:t>an indicator associated with an UL ‘panel’</w:t>
        </w:r>
      </w:ins>
      <w:del w:id="189" w:author="Eko Onggosanusi" w:date="2021-01-26T19:49:00Z">
        <w:r w:rsidR="004C2715" w:rsidRPr="00E46007" w:rsidDel="00F7160B">
          <w:rPr>
            <w:rFonts w:ascii="Times New Roman" w:eastAsia="Batang" w:hAnsi="Times New Roman"/>
            <w:sz w:val="20"/>
            <w:szCs w:val="20"/>
          </w:rPr>
          <w:delText xml:space="preserve">Panel-level reporting of </w:delText>
        </w:r>
        <w:r w:rsidR="004C2715" w:rsidRPr="00E46007" w:rsidDel="00F7160B">
          <w:rPr>
            <w:rFonts w:ascii="Times New Roman" w:eastAsia="Batang" w:hAnsi="Times New Roman"/>
            <w:sz w:val="20"/>
            <w:szCs w:val="20"/>
            <w:lang w:val="en-GB"/>
          </w:rPr>
          <w:delText>feasible UE panel(s) for UL transmission taking the MPE effect into account, with companion L1-RSRP/SINR</w:delText>
        </w:r>
        <w:r w:rsidR="007D661A" w:rsidDel="00F7160B">
          <w:rPr>
            <w:rFonts w:ascii="Times New Roman" w:eastAsia="Batang" w:hAnsi="Times New Roman"/>
            <w:sz w:val="20"/>
            <w:szCs w:val="20"/>
            <w:lang w:val="en-GB"/>
          </w:rPr>
          <w:delText>/virtual PHR</w:delText>
        </w:r>
      </w:del>
      <w:ins w:id="190" w:author="Eko Onggosanusi" w:date="2021-01-26T19:49:00Z">
        <w:r>
          <w:rPr>
            <w:rFonts w:ascii="Times New Roman" w:eastAsia="Batang" w:hAnsi="Times New Roman"/>
            <w:sz w:val="20"/>
            <w:szCs w:val="20"/>
          </w:rPr>
          <w:t>:</w:t>
        </w:r>
      </w:ins>
      <w:ins w:id="191" w:author="Eko Onggosanusi" w:date="2021-01-26T19:50:00Z">
        <w:r>
          <w:rPr>
            <w:rFonts w:ascii="Times New Roman" w:eastAsia="Batang" w:hAnsi="Times New Roman"/>
            <w:sz w:val="20"/>
            <w:szCs w:val="20"/>
          </w:rPr>
          <w:t xml:space="preserve"> additional reporting quantities are FFS</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lastRenderedPageBreak/>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w:t>
            </w:r>
            <w:r>
              <w:rPr>
                <w:rFonts w:ascii="Times New Roman" w:hAnsi="Times New Roman" w:cs="Times New Roman"/>
                <w:sz w:val="18"/>
                <w:szCs w:val="20"/>
              </w:rPr>
              <w:lastRenderedPageBreak/>
              <w:t xml:space="preserve">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98E6988"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ins w:id="192" w:author="Eko Onggosanusi" w:date="2021-01-26T19:59:00Z"/>
          <w:rFonts w:ascii="Times New Roman" w:hAnsi="Times New Roman" w:cs="Times New Roman"/>
          <w:sz w:val="20"/>
        </w:rPr>
      </w:pPr>
    </w:p>
    <w:p w14:paraId="77B985E5" w14:textId="5A7817E6" w:rsidR="00DE37B1" w:rsidRDefault="00031355">
      <w:pPr>
        <w:snapToGrid w:val="0"/>
        <w:rPr>
          <w:ins w:id="193" w:author="Eko Onggosanusi" w:date="2021-01-26T20:01:00Z"/>
          <w:rFonts w:ascii="Times New Roman" w:hAnsi="Times New Roman" w:cs="Times New Roman"/>
          <w:sz w:val="20"/>
        </w:rPr>
      </w:pPr>
      <w:ins w:id="194" w:author="Eko Onggosanusi" w:date="2021-01-26T19:58:00Z">
        <w:r>
          <w:rPr>
            <w:rFonts w:ascii="Times New Roman" w:hAnsi="Times New Roman" w:cs="Times New Roman"/>
            <w:sz w:val="20"/>
          </w:rPr>
          <w:t xml:space="preserve">Note: Given </w:t>
        </w:r>
      </w:ins>
      <w:ins w:id="195" w:author="Eko Onggosanusi" w:date="2021-01-26T19:59:00Z">
        <w:r>
          <w:rPr>
            <w:rFonts w:ascii="Times New Roman" w:hAnsi="Times New Roman" w:cs="Times New Roman"/>
            <w:sz w:val="20"/>
          </w:rPr>
          <w:t xml:space="preserve">its </w:t>
        </w:r>
      </w:ins>
      <w:ins w:id="196" w:author="Eko Onggosanusi" w:date="2021-01-26T19:58:00Z">
        <w:r>
          <w:rPr>
            <w:rFonts w:ascii="Times New Roman" w:hAnsi="Times New Roman" w:cs="Times New Roman"/>
            <w:sz w:val="20"/>
          </w:rPr>
          <w:t xml:space="preserve">dependence on the </w:t>
        </w:r>
      </w:ins>
      <w:ins w:id="197" w:author="Eko Onggosanusi" w:date="2021-01-26T19:59:00Z">
        <w:r>
          <w:rPr>
            <w:rFonts w:ascii="Times New Roman" w:hAnsi="Times New Roman" w:cs="Times New Roman"/>
            <w:sz w:val="20"/>
          </w:rPr>
          <w:t>maturity of other issues</w:t>
        </w:r>
      </w:ins>
      <w:ins w:id="198" w:author="Eko Onggosanusi" w:date="2021-01-26T20:00:00Z">
        <w:r>
          <w:rPr>
            <w:rFonts w:ascii="Times New Roman" w:hAnsi="Times New Roman" w:cs="Times New Roman"/>
            <w:sz w:val="20"/>
          </w:rPr>
          <w:t xml:space="preserve"> (1 to 5)</w:t>
        </w:r>
      </w:ins>
      <w:ins w:id="199" w:author="Eko Onggosanusi" w:date="2021-01-26T19:59:00Z">
        <w:r>
          <w:rPr>
            <w:rFonts w:ascii="Times New Roman" w:hAnsi="Times New Roman" w:cs="Times New Roman"/>
            <w:sz w:val="20"/>
          </w:rPr>
          <w:t xml:space="preserve">, </w:t>
        </w:r>
      </w:ins>
      <w:ins w:id="200" w:author="Eko Onggosanusi" w:date="2021-01-26T20:00:00Z">
        <w:r>
          <w:rPr>
            <w:rFonts w:ascii="Times New Roman" w:hAnsi="Times New Roman" w:cs="Times New Roman"/>
            <w:sz w:val="20"/>
          </w:rPr>
          <w:t xml:space="preserve">when to start the </w:t>
        </w:r>
      </w:ins>
      <w:ins w:id="201" w:author="Eko Onggosanusi" w:date="2021-01-26T20:01:00Z">
        <w:r w:rsidR="007472D1">
          <w:rPr>
            <w:rFonts w:ascii="Times New Roman" w:hAnsi="Times New Roman" w:cs="Times New Roman"/>
            <w:sz w:val="20"/>
          </w:rPr>
          <w:t xml:space="preserve">work </w:t>
        </w:r>
      </w:ins>
      <w:ins w:id="202" w:author="Eko Onggosanusi" w:date="2021-01-26T20:02:00Z">
        <w:r w:rsidR="007472D1">
          <w:rPr>
            <w:rFonts w:ascii="Times New Roman" w:hAnsi="Times New Roman" w:cs="Times New Roman"/>
            <w:sz w:val="20"/>
          </w:rPr>
          <w:t xml:space="preserve">and how much work is done </w:t>
        </w:r>
      </w:ins>
      <w:ins w:id="203" w:author="Eko Onggosanusi" w:date="2021-01-26T20:00:00Z">
        <w:r>
          <w:rPr>
            <w:rFonts w:ascii="Times New Roman" w:hAnsi="Times New Roman" w:cs="Times New Roman"/>
            <w:sz w:val="20"/>
          </w:rPr>
          <w:t xml:space="preserve">on issue 6 should </w:t>
        </w:r>
      </w:ins>
      <w:ins w:id="204" w:author="Eko Onggosanusi" w:date="2021-01-26T20:01:00Z">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ins>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rPr>
          <w:ins w:id="205" w:author="Eko Onggosanusi" w:date="2021-01-26T20: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ins w:id="206" w:author="Eko Onggosanusi" w:date="2021-01-26T20:02:00Z"/>
                <w:rFonts w:ascii="Times New Roman" w:eastAsia="Yu Mincho" w:hAnsi="Times New Roman" w:cs="Times New Roman"/>
                <w:sz w:val="18"/>
                <w:szCs w:val="18"/>
                <w:lang w:eastAsia="ja-JP"/>
              </w:rPr>
            </w:pPr>
            <w:ins w:id="207" w:author="Eko Onggosanusi" w:date="2021-01-26T20:02: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ins w:id="208" w:author="Eko Onggosanusi" w:date="2021-01-26T20:02:00Z"/>
                <w:rFonts w:ascii="Times New Roman" w:eastAsia="Yu Mincho" w:hAnsi="Times New Roman" w:cs="Times New Roman"/>
                <w:sz w:val="18"/>
                <w:szCs w:val="18"/>
                <w:lang w:eastAsia="ja-JP"/>
              </w:rPr>
            </w:pPr>
            <w:ins w:id="209" w:author="Eko Onggosanusi" w:date="2021-01-26T20:02:00Z">
              <w:r>
                <w:rPr>
                  <w:rFonts w:ascii="Times New Roman" w:eastAsia="Yu Mincho" w:hAnsi="Times New Roman" w:cs="Times New Roman"/>
                  <w:sz w:val="18"/>
                  <w:szCs w:val="18"/>
                  <w:lang w:eastAsia="ja-JP"/>
                </w:rPr>
                <w:t>Proposal 6.1 is relatively stable.</w:t>
              </w:r>
            </w:ins>
          </w:p>
          <w:p w14:paraId="4D7C7089" w14:textId="04A3AB7F" w:rsidR="00BC6302" w:rsidRDefault="00BC6302" w:rsidP="00253730">
            <w:pPr>
              <w:snapToGrid w:val="0"/>
              <w:rPr>
                <w:ins w:id="210" w:author="Eko Onggosanusi" w:date="2021-01-26T20:02:00Z"/>
                <w:rFonts w:ascii="Times New Roman" w:eastAsia="Yu Mincho" w:hAnsi="Times New Roman" w:cs="Times New Roman"/>
                <w:sz w:val="18"/>
                <w:szCs w:val="18"/>
                <w:lang w:eastAsia="ja-JP"/>
              </w:rPr>
            </w:pPr>
            <w:ins w:id="211" w:author="Eko Onggosanusi" w:date="2021-01-26T20:02:00Z">
              <w:r>
                <w:rPr>
                  <w:rFonts w:ascii="Times New Roman" w:eastAsia="Yu Mincho" w:hAnsi="Times New Roman" w:cs="Times New Roman"/>
                  <w:sz w:val="18"/>
                  <w:szCs w:val="18"/>
                  <w:lang w:eastAsia="ja-JP"/>
                </w:rPr>
                <w:t xml:space="preserve">Added a sentence on the dependence on other issues. I understand that some proponents are sensitive to this but this is actually quite fair. </w:t>
              </w:r>
            </w:ins>
            <w:ins w:id="212" w:author="Eko Onggosanusi" w:date="2021-01-26T20:03:00Z">
              <w:r>
                <w:rPr>
                  <w:rFonts w:ascii="Times New Roman" w:eastAsia="Yu Mincho" w:hAnsi="Times New Roman" w:cs="Times New Roman"/>
                  <w:sz w:val="18"/>
                  <w:szCs w:val="18"/>
                  <w:lang w:eastAsia="ja-JP"/>
                </w:rPr>
                <w:t>The group should not spend too much time on aspects that are still very much contingent because some topics especially on issue 1 and 3 are still not finalized yet.</w:t>
              </w:r>
            </w:ins>
          </w:p>
          <w:p w14:paraId="7F5183A4" w14:textId="08A8C439" w:rsidR="00BC6302" w:rsidRDefault="00BC6302" w:rsidP="00253730">
            <w:pPr>
              <w:snapToGrid w:val="0"/>
              <w:rPr>
                <w:ins w:id="213" w:author="Eko Onggosanusi" w:date="2021-01-26T20:02:00Z"/>
                <w:rFonts w:ascii="Times New Roman" w:eastAsia="Yu Mincho" w:hAnsi="Times New Roman" w:cs="Times New Roman"/>
                <w:sz w:val="18"/>
                <w:szCs w:val="18"/>
                <w:lang w:eastAsia="ja-JP"/>
              </w:rPr>
            </w:pP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6A94D" w14:textId="77777777" w:rsidR="008317A0" w:rsidRDefault="008317A0">
      <w:r>
        <w:separator/>
      </w:r>
    </w:p>
  </w:endnote>
  <w:endnote w:type="continuationSeparator" w:id="0">
    <w:p w14:paraId="17102C13" w14:textId="77777777" w:rsidR="008317A0" w:rsidRDefault="0083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9A168" w14:textId="77777777" w:rsidR="008317A0" w:rsidRDefault="008317A0">
      <w:r>
        <w:rPr>
          <w:color w:val="000000"/>
        </w:rPr>
        <w:separator/>
      </w:r>
    </w:p>
  </w:footnote>
  <w:footnote w:type="continuationSeparator" w:id="0">
    <w:p w14:paraId="3D7ED040" w14:textId="77777777" w:rsidR="008317A0" w:rsidRDefault="0083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4042"/>
    <w:rsid w:val="00050762"/>
    <w:rsid w:val="00050E20"/>
    <w:rsid w:val="00051866"/>
    <w:rsid w:val="00054AD4"/>
    <w:rsid w:val="00060947"/>
    <w:rsid w:val="000623ED"/>
    <w:rsid w:val="000625C7"/>
    <w:rsid w:val="00087128"/>
    <w:rsid w:val="00087EA6"/>
    <w:rsid w:val="00090923"/>
    <w:rsid w:val="00096964"/>
    <w:rsid w:val="00096B0F"/>
    <w:rsid w:val="000A25A6"/>
    <w:rsid w:val="000A4E20"/>
    <w:rsid w:val="000C10A5"/>
    <w:rsid w:val="000D2C52"/>
    <w:rsid w:val="000D6660"/>
    <w:rsid w:val="000E2ED0"/>
    <w:rsid w:val="00101B65"/>
    <w:rsid w:val="00103003"/>
    <w:rsid w:val="0012034E"/>
    <w:rsid w:val="001276F2"/>
    <w:rsid w:val="0013204A"/>
    <w:rsid w:val="00132654"/>
    <w:rsid w:val="0013374B"/>
    <w:rsid w:val="001478BC"/>
    <w:rsid w:val="00152B5E"/>
    <w:rsid w:val="00173534"/>
    <w:rsid w:val="00186909"/>
    <w:rsid w:val="001B5971"/>
    <w:rsid w:val="001C26B0"/>
    <w:rsid w:val="001C4672"/>
    <w:rsid w:val="001D06FE"/>
    <w:rsid w:val="001D23D6"/>
    <w:rsid w:val="001D5494"/>
    <w:rsid w:val="001F0708"/>
    <w:rsid w:val="001F1F0E"/>
    <w:rsid w:val="002000C3"/>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3730"/>
    <w:rsid w:val="0025377C"/>
    <w:rsid w:val="00265DE3"/>
    <w:rsid w:val="00271751"/>
    <w:rsid w:val="0028009A"/>
    <w:rsid w:val="00290F7F"/>
    <w:rsid w:val="00291885"/>
    <w:rsid w:val="00293503"/>
    <w:rsid w:val="00294361"/>
    <w:rsid w:val="00295D64"/>
    <w:rsid w:val="002A604D"/>
    <w:rsid w:val="002B6EED"/>
    <w:rsid w:val="002B715E"/>
    <w:rsid w:val="002E7CC4"/>
    <w:rsid w:val="00303B09"/>
    <w:rsid w:val="00315601"/>
    <w:rsid w:val="00316B60"/>
    <w:rsid w:val="003200B1"/>
    <w:rsid w:val="003263E6"/>
    <w:rsid w:val="0033226A"/>
    <w:rsid w:val="00335C1E"/>
    <w:rsid w:val="00350E53"/>
    <w:rsid w:val="0036007E"/>
    <w:rsid w:val="003749CE"/>
    <w:rsid w:val="003763A2"/>
    <w:rsid w:val="00381F86"/>
    <w:rsid w:val="003908C5"/>
    <w:rsid w:val="003925E2"/>
    <w:rsid w:val="00395214"/>
    <w:rsid w:val="003A7813"/>
    <w:rsid w:val="003B02BD"/>
    <w:rsid w:val="003E6CE4"/>
    <w:rsid w:val="003F29E9"/>
    <w:rsid w:val="003F6696"/>
    <w:rsid w:val="00415A20"/>
    <w:rsid w:val="00424CC1"/>
    <w:rsid w:val="00426F81"/>
    <w:rsid w:val="0043020B"/>
    <w:rsid w:val="00434C01"/>
    <w:rsid w:val="004379CB"/>
    <w:rsid w:val="004434B4"/>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DFB"/>
    <w:rsid w:val="004C4C21"/>
    <w:rsid w:val="004D3285"/>
    <w:rsid w:val="004D4BC8"/>
    <w:rsid w:val="00502959"/>
    <w:rsid w:val="0050378B"/>
    <w:rsid w:val="00507748"/>
    <w:rsid w:val="005105A4"/>
    <w:rsid w:val="00516EBE"/>
    <w:rsid w:val="005350E2"/>
    <w:rsid w:val="005454B4"/>
    <w:rsid w:val="00545C01"/>
    <w:rsid w:val="00562E3F"/>
    <w:rsid w:val="0057551A"/>
    <w:rsid w:val="00575997"/>
    <w:rsid w:val="005772BA"/>
    <w:rsid w:val="00581879"/>
    <w:rsid w:val="00590380"/>
    <w:rsid w:val="00594901"/>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39E2"/>
    <w:rsid w:val="00657C55"/>
    <w:rsid w:val="00667000"/>
    <w:rsid w:val="0068457E"/>
    <w:rsid w:val="00684B4B"/>
    <w:rsid w:val="00686CB2"/>
    <w:rsid w:val="00687A30"/>
    <w:rsid w:val="00693256"/>
    <w:rsid w:val="00697F2E"/>
    <w:rsid w:val="006A3714"/>
    <w:rsid w:val="006A633F"/>
    <w:rsid w:val="006B722C"/>
    <w:rsid w:val="006C1F83"/>
    <w:rsid w:val="006C30E2"/>
    <w:rsid w:val="006E695F"/>
    <w:rsid w:val="00706521"/>
    <w:rsid w:val="0070670B"/>
    <w:rsid w:val="00713A6A"/>
    <w:rsid w:val="00721830"/>
    <w:rsid w:val="00723C8E"/>
    <w:rsid w:val="00732EFD"/>
    <w:rsid w:val="0074179E"/>
    <w:rsid w:val="00744AE0"/>
    <w:rsid w:val="007472D1"/>
    <w:rsid w:val="007476B1"/>
    <w:rsid w:val="007536A5"/>
    <w:rsid w:val="00756AF4"/>
    <w:rsid w:val="00780EDA"/>
    <w:rsid w:val="007922D2"/>
    <w:rsid w:val="00796540"/>
    <w:rsid w:val="007B0576"/>
    <w:rsid w:val="007B253D"/>
    <w:rsid w:val="007B2B36"/>
    <w:rsid w:val="007C3466"/>
    <w:rsid w:val="007C6752"/>
    <w:rsid w:val="007D4654"/>
    <w:rsid w:val="007D661A"/>
    <w:rsid w:val="007E1B20"/>
    <w:rsid w:val="007F3492"/>
    <w:rsid w:val="007F6F15"/>
    <w:rsid w:val="00800B4E"/>
    <w:rsid w:val="00806965"/>
    <w:rsid w:val="00807F22"/>
    <w:rsid w:val="008140E7"/>
    <w:rsid w:val="0081463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A1F36"/>
    <w:rsid w:val="009B2304"/>
    <w:rsid w:val="009D2A30"/>
    <w:rsid w:val="009D6961"/>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C0F52"/>
    <w:rsid w:val="00AD03D9"/>
    <w:rsid w:val="00AD27DC"/>
    <w:rsid w:val="00AD631B"/>
    <w:rsid w:val="00AD725F"/>
    <w:rsid w:val="00AE35E1"/>
    <w:rsid w:val="00AE40EF"/>
    <w:rsid w:val="00AF5BA9"/>
    <w:rsid w:val="00B010E6"/>
    <w:rsid w:val="00B01BA9"/>
    <w:rsid w:val="00B02100"/>
    <w:rsid w:val="00B124D3"/>
    <w:rsid w:val="00B140B4"/>
    <w:rsid w:val="00B146F9"/>
    <w:rsid w:val="00B1550D"/>
    <w:rsid w:val="00B22F5B"/>
    <w:rsid w:val="00B243C2"/>
    <w:rsid w:val="00B27631"/>
    <w:rsid w:val="00B353D8"/>
    <w:rsid w:val="00B37D4D"/>
    <w:rsid w:val="00B53B33"/>
    <w:rsid w:val="00B6111E"/>
    <w:rsid w:val="00B77D1C"/>
    <w:rsid w:val="00B94977"/>
    <w:rsid w:val="00B9575F"/>
    <w:rsid w:val="00BA0A8E"/>
    <w:rsid w:val="00BA30F2"/>
    <w:rsid w:val="00BA4069"/>
    <w:rsid w:val="00BC04AC"/>
    <w:rsid w:val="00BC6302"/>
    <w:rsid w:val="00BD01F5"/>
    <w:rsid w:val="00BE0897"/>
    <w:rsid w:val="00BE0F71"/>
    <w:rsid w:val="00BE50BF"/>
    <w:rsid w:val="00BF0E74"/>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57682"/>
    <w:rsid w:val="00C61F74"/>
    <w:rsid w:val="00C6261B"/>
    <w:rsid w:val="00C65EF2"/>
    <w:rsid w:val="00C76712"/>
    <w:rsid w:val="00C818CD"/>
    <w:rsid w:val="00C85277"/>
    <w:rsid w:val="00CB36C0"/>
    <w:rsid w:val="00CC0056"/>
    <w:rsid w:val="00CD34CF"/>
    <w:rsid w:val="00CD5653"/>
    <w:rsid w:val="00CF0CCB"/>
    <w:rsid w:val="00CF6263"/>
    <w:rsid w:val="00CF7BB4"/>
    <w:rsid w:val="00D064EE"/>
    <w:rsid w:val="00D11239"/>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F150F5"/>
    <w:rsid w:val="00F201F9"/>
    <w:rsid w:val="00F4064C"/>
    <w:rsid w:val="00F47D5E"/>
    <w:rsid w:val="00F54F7B"/>
    <w:rsid w:val="00F5503F"/>
    <w:rsid w:val="00F64D89"/>
    <w:rsid w:val="00F7160B"/>
    <w:rsid w:val="00F7301C"/>
    <w:rsid w:val="00F74267"/>
    <w:rsid w:val="00F7436B"/>
    <w:rsid w:val="00F77D3D"/>
    <w:rsid w:val="00F80AE1"/>
    <w:rsid w:val="00F8161E"/>
    <w:rsid w:val="00F85BB5"/>
    <w:rsid w:val="00F91D99"/>
    <w:rsid w:val="00F953F4"/>
    <w:rsid w:val="00FA0913"/>
    <w:rsid w:val="00FA16D8"/>
    <w:rsid w:val="00FA221A"/>
    <w:rsid w:val="00FC15E0"/>
    <w:rsid w:val="00FC3028"/>
    <w:rsid w:val="00FC3461"/>
    <w:rsid w:val="00FD0E20"/>
    <w:rsid w:val="00FE23E5"/>
    <w:rsid w:val="00FE57C4"/>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3A7-C41F-4D2A-A081-18B9602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12785</Words>
  <Characters>72875</Characters>
  <Application>Microsoft Office Word</Application>
  <DocSecurity>0</DocSecurity>
  <Lines>607</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2021-01-27T02:04:00Z</dcterms:created>
  <dcterms:modified xsi:type="dcterms:W3CDTF">2021-01-27T02:11:00Z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