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rFonts w:ascii="Times New Roman" w:hAnsi="Times New Roman"/>
                <w:sz w:val="18"/>
                <w:szCs w:val="20"/>
              </w:rPr>
              <w:t>TypeD</w:t>
            </w:r>
            <w:proofErr w:type="spellEnd"/>
            <w:r>
              <w:rPr>
                <w:rFonts w:ascii="Times New Roman" w:hAnsi="Times New Roman"/>
                <w:sz w:val="18"/>
                <w:szCs w:val="20"/>
              </w:rPr>
              <w:t xml:space="preserve">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6FFAE6E0" w14:textId="77777777"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ListParagraph"/>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ListParagraph"/>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his proposal is for joint TCI, i.e. whether its QCL-</w:t>
            </w:r>
            <w:proofErr w:type="spellStart"/>
            <w:r w:rsidRPr="001D23D6">
              <w:rPr>
                <w:rFonts w:ascii="Times New Roman" w:eastAsia="DengXian" w:hAnsi="Times New Roman"/>
                <w:sz w:val="18"/>
                <w:szCs w:val="18"/>
                <w:lang w:eastAsia="zh-CN"/>
              </w:rPr>
              <w:t>TypeD</w:t>
            </w:r>
            <w:proofErr w:type="spellEnd"/>
            <w:r w:rsidRPr="001D23D6">
              <w:rPr>
                <w:rFonts w:ascii="Times New Roman" w:eastAsia="DengXian" w:hAnsi="Times New Roman"/>
                <w:sz w:val="18"/>
                <w:szCs w:val="18"/>
                <w:lang w:eastAsia="zh-CN"/>
              </w:rPr>
              <w:t xml:space="preserve">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 xml:space="preserve">ame issue should also exist for joint TCI state. Suggest </w:t>
            </w:r>
            <w:proofErr w:type="gramStart"/>
            <w:r w:rsidR="00FC15E0">
              <w:rPr>
                <w:rFonts w:ascii="Times New Roman" w:eastAsia="DengXian" w:hAnsi="Times New Roman"/>
                <w:sz w:val="18"/>
                <w:szCs w:val="18"/>
                <w:lang w:eastAsia="zh-CN"/>
              </w:rPr>
              <w:t>to replace</w:t>
            </w:r>
            <w:proofErr w:type="gramEnd"/>
            <w:r w:rsidR="00FC15E0">
              <w:rPr>
                <w:rFonts w:ascii="Times New Roman" w:eastAsia="DengXian" w:hAnsi="Times New Roman"/>
                <w:sz w:val="18"/>
                <w:szCs w:val="18"/>
                <w:lang w:eastAsia="zh-CN"/>
              </w:rPr>
              <w:t xml:space="preserv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 xml:space="preserve">ame issue should also exist for joint TCI state. Suggest </w:t>
            </w:r>
            <w:proofErr w:type="gramStart"/>
            <w:r w:rsidR="00FC15E0" w:rsidRPr="00FC15E0">
              <w:rPr>
                <w:rFonts w:ascii="Times New Roman" w:eastAsia="DengXian" w:hAnsi="Times New Roman"/>
                <w:sz w:val="18"/>
                <w:szCs w:val="18"/>
                <w:lang w:eastAsia="zh-CN"/>
              </w:rPr>
              <w:t>to replace</w:t>
            </w:r>
            <w:proofErr w:type="gramEnd"/>
            <w:r w:rsidR="00FC15E0" w:rsidRPr="00FC15E0">
              <w:rPr>
                <w:rFonts w:ascii="Times New Roman" w:eastAsia="DengXian" w:hAnsi="Times New Roman"/>
                <w:sz w:val="18"/>
                <w:szCs w:val="18"/>
                <w:lang w:eastAsia="zh-CN"/>
              </w:rPr>
              <w:t xml:space="preserv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ins w:id="66" w:author="Eko Onggosanusi/5G PHY Standards /SRA/Principal Engineer/Samsung Electronics " w:date="2021-01-26T04:06:00Z">
              <w:r>
                <w:rPr>
                  <w:rFonts w:ascii="Times New Roman" w:eastAsia="DengXian" w:hAnsi="Times New Roman"/>
                  <w:sz w:val="18"/>
                  <w:szCs w:val="18"/>
                  <w:lang w:eastAsia="zh-CN"/>
                </w:rPr>
                <w:t>{Mod: added ‘</w:t>
              </w:r>
            </w:ins>
            <w:ins w:id="67" w:author="Eko Onggosanusi/5G PHY Standards /SRA/Principal Engineer/Samsung Electronics " w:date="2021-01-26T04:11:00Z">
              <w:r w:rsidR="006E695F">
                <w:rPr>
                  <w:rFonts w:ascii="Times New Roman" w:eastAsia="DengXian" w:hAnsi="Times New Roman"/>
                  <w:sz w:val="18"/>
                  <w:szCs w:val="18"/>
                  <w:lang w:eastAsia="zh-CN"/>
                </w:rPr>
                <w:t>or</w:t>
              </w:r>
            </w:ins>
            <w:ins w:id="68"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DengXian" w:hAnsi="Times New Roman"/>
                  <w:sz w:val="18"/>
                  <w:szCs w:val="18"/>
                  <w:lang w:eastAsia="zh-CN"/>
                </w:rPr>
                <w:t xml:space="preserve">some </w:t>
              </w:r>
            </w:ins>
            <w:ins w:id="70"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DengXian" w:hAnsi="Times New Roman"/>
                  <w:sz w:val="18"/>
                  <w:szCs w:val="18"/>
                  <w:lang w:eastAsia="zh-CN"/>
                </w:rPr>
                <w:t xml:space="preserve">be </w:t>
              </w:r>
            </w:ins>
            <w:ins w:id="72"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Thus</w:t>
            </w:r>
            <w:proofErr w:type="gramEnd"/>
            <w:r>
              <w:rPr>
                <w:rFonts w:ascii="Times New Roman" w:eastAsia="DengXian" w:hAnsi="Times New Roman" w:cs="Times New Roman"/>
                <w:sz w:val="18"/>
                <w:szCs w:val="18"/>
                <w:lang w:eastAsia="zh-CN"/>
              </w:rPr>
              <w:t xml:space="preserve">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is </w:t>
            </w:r>
            <w:proofErr w:type="gramStart"/>
            <w:r>
              <w:rPr>
                <w:rFonts w:ascii="Times New Roman" w:eastAsia="DengXian" w:hAnsi="Times New Roman" w:cs="Times New Roman"/>
                <w:sz w:val="18"/>
                <w:szCs w:val="18"/>
                <w:lang w:eastAsia="zh-CN"/>
              </w:rPr>
              <w:t>fine,</w:t>
            </w:r>
            <w:proofErr w:type="gramEnd"/>
            <w:r>
              <w:rPr>
                <w:rFonts w:ascii="Times New Roman" w:eastAsia="DengXian" w:hAnsi="Times New Roman" w:cs="Times New Roman"/>
                <w:sz w:val="18"/>
                <w:szCs w:val="18"/>
                <w:lang w:eastAsia="zh-CN"/>
              </w:rPr>
              <w:t xml:space="preserv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w:t>
            </w:r>
            <w:proofErr w:type="spellStart"/>
            <w:r w:rsidR="008365F8">
              <w:rPr>
                <w:rFonts w:ascii="Times New Roman" w:hAnsi="Times New Roman"/>
                <w:color w:val="FF0000"/>
                <w:sz w:val="20"/>
                <w:szCs w:val="20"/>
              </w:rPr>
              <w:t>TypeD</w:t>
            </w:r>
            <w:proofErr w:type="spellEnd"/>
            <w:r>
              <w:rPr>
                <w:rFonts w:ascii="Times New Roman" w:hAnsi="Times New Roman"/>
                <w:color w:val="FF0000"/>
                <w:sz w:val="20"/>
                <w:szCs w:val="20"/>
              </w:rPr>
              <w:t xml:space="preserve"> </w:t>
            </w:r>
            <w:r w:rsidR="008365F8">
              <w:rPr>
                <w:rFonts w:ascii="Times New Roman" w:hAnsi="Times New Roman"/>
                <w:color w:val="FF0000"/>
                <w:sz w:val="20"/>
                <w:szCs w:val="20"/>
              </w:rPr>
              <w:t xml:space="preserve">included in the TCI state, or a DL periodic RS </w:t>
            </w:r>
            <w:proofErr w:type="spellStart"/>
            <w:r w:rsidR="008365F8">
              <w:rPr>
                <w:rFonts w:ascii="Times New Roman" w:hAnsi="Times New Roman"/>
                <w:color w:val="FF0000"/>
                <w:sz w:val="20"/>
                <w:szCs w:val="20"/>
              </w:rPr>
              <w:t>TypeD-</w:t>
            </w:r>
            <w:r w:rsidR="008365F8" w:rsidRPr="008D1CE7">
              <w:rPr>
                <w:rFonts w:ascii="Times New Roman" w:hAnsi="Times New Roman"/>
                <w:color w:val="FF0000"/>
                <w:sz w:val="20"/>
                <w:szCs w:val="20"/>
              </w:rPr>
              <w:t>QCLed</w:t>
            </w:r>
            <w:proofErr w:type="spellEnd"/>
            <w:r w:rsidR="008365F8" w:rsidRPr="008D1CE7">
              <w:rPr>
                <w:rFonts w:ascii="Times New Roman" w:hAnsi="Times New Roman"/>
                <w:color w:val="FF0000"/>
                <w:sz w:val="20"/>
                <w:szCs w:val="20"/>
              </w:rPr>
              <w:t xml:space="preserve"> with a source RS of QCL </w:t>
            </w:r>
            <w:proofErr w:type="spellStart"/>
            <w:r w:rsidR="008365F8" w:rsidRPr="008D1CE7">
              <w:rPr>
                <w:rFonts w:ascii="Times New Roman" w:hAnsi="Times New Roman"/>
                <w:color w:val="FF0000"/>
                <w:sz w:val="20"/>
                <w:szCs w:val="20"/>
              </w:rPr>
              <w:t>TypeD</w:t>
            </w:r>
            <w:proofErr w:type="spellEnd"/>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ins w:id="73" w:author="Eko Onggosanusi/5G PHY Standards /SRA/Principal Engineer/Samsung Electronics " w:date="2021-01-26T04:12: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74"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5"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80"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1"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w:t>
            </w:r>
            <w:proofErr w:type="gramEnd"/>
            <w:r>
              <w:rPr>
                <w:rFonts w:ascii="Times New Roman" w:eastAsia="DengXian" w:hAnsi="Times New Roman" w:cs="Times New Roman"/>
                <w:sz w:val="18"/>
                <w:szCs w:val="18"/>
                <w:lang w:eastAsia="zh-CN"/>
              </w:rPr>
              <w:t xml:space="preserve">-RS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w:t>
            </w:r>
            <w:proofErr w:type="gramStart"/>
            <w:r>
              <w:rPr>
                <w:rFonts w:ascii="Times New Roman" w:eastAsiaTheme="minorEastAsia" w:hAnsi="Times New Roman" w:cs="Times New Roman"/>
                <w:sz w:val="18"/>
                <w:szCs w:val="18"/>
                <w:lang w:eastAsia="zh-CN"/>
              </w:rPr>
              <w:t>modification</w:t>
            </w:r>
            <w:r w:rsidR="00F91D99">
              <w:rPr>
                <w:rFonts w:ascii="Times New Roman" w:eastAsiaTheme="minorEastAsia" w:hAnsi="Times New Roman" w:cs="Times New Roman"/>
                <w:sz w:val="18"/>
                <w:szCs w:val="18"/>
                <w:lang w:eastAsia="zh-CN"/>
              </w:rPr>
              <w:t>(</w:t>
            </w:r>
            <w:proofErr w:type="gramEnd"/>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support the proposal in principle. same as Qualcomm pointed out, there might be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xml:space="preserve">. Further, we can define default PL RS when it’s not configured, if needed. Therefore, we suggest </w:t>
            </w:r>
            <w:proofErr w:type="gramStart"/>
            <w:r>
              <w:rPr>
                <w:rFonts w:ascii="Times New Roman" w:eastAsia="DengXian" w:hAnsi="Times New Roman" w:cs="Times New Roman"/>
                <w:sz w:val="18"/>
                <w:szCs w:val="18"/>
                <w:lang w:eastAsia="zh-CN"/>
              </w:rPr>
              <w:t>to modify</w:t>
            </w:r>
            <w:proofErr w:type="gramEnd"/>
            <w:r>
              <w:rPr>
                <w:rFonts w:ascii="Times New Roman" w:eastAsia="DengXian" w:hAnsi="Times New Roman" w:cs="Times New Roman"/>
                <w:sz w:val="18"/>
                <w:szCs w:val="18"/>
                <w:lang w:eastAsia="zh-CN"/>
              </w:rPr>
              <w:t xml:space="preserve">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Apple/OPPO/ZTE. Please check the revised version and re-comment}</w:t>
              </w:r>
            </w:ins>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DengXian" w:hAnsi="Times New Roman" w:cs="Times New Roman"/>
                <w:sz w:val="18"/>
                <w:szCs w:val="18"/>
                <w:lang w:eastAsia="zh-CN"/>
              </w:rPr>
            </w:pPr>
            <w:ins w:id="84"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w:t>
            </w:r>
            <w:proofErr w:type="gramStart"/>
            <w:r>
              <w:rPr>
                <w:rFonts w:ascii="Times New Roman" w:hAnsi="Times New Roman"/>
                <w:sz w:val="18"/>
                <w:szCs w:val="18"/>
              </w:rPr>
              <w:t>similar to</w:t>
            </w:r>
            <w:proofErr w:type="gramEnd"/>
            <w:r>
              <w:rPr>
                <w:rFonts w:ascii="Times New Roman" w:hAnsi="Times New Roman"/>
                <w:sz w:val="18"/>
                <w:szCs w:val="18"/>
              </w:rPr>
              <w:t xml:space="preserve"> </w:t>
            </w:r>
            <w:r w:rsidRPr="004E5E32">
              <w:rPr>
                <w:rFonts w:ascii="Times New Roman" w:hAnsi="Times New Roman"/>
                <w:i/>
                <w:iCs/>
                <w:sz w:val="18"/>
                <w:szCs w:val="18"/>
              </w:rPr>
              <w:t>PUCCH-</w:t>
            </w:r>
            <w:proofErr w:type="spellStart"/>
            <w:r w:rsidRPr="004E5E32">
              <w:rPr>
                <w:rFonts w:ascii="Times New Roman" w:hAnsi="Times New Roman"/>
                <w:i/>
                <w:iCs/>
                <w:sz w:val="18"/>
                <w:szCs w:val="18"/>
              </w:rPr>
              <w:t>SpatialRelationInfo</w:t>
            </w:r>
            <w:proofErr w:type="spellEnd"/>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1.1, we want to clarify the meaning of “one RS of DL QCL Type D” in the </w:t>
            </w:r>
            <w:proofErr w:type="gramStart"/>
            <w:r w:rsidRPr="000E1B4D">
              <w:rPr>
                <w:rFonts w:ascii="Times New Roman" w:eastAsia="DengXian" w:hAnsi="Times New Roman" w:cs="Times New Roman"/>
                <w:sz w:val="18"/>
                <w:szCs w:val="18"/>
                <w:lang w:eastAsia="zh-CN"/>
              </w:rPr>
              <w:t>2rd</w:t>
            </w:r>
            <w:proofErr w:type="gramEnd"/>
            <w:r w:rsidRPr="000E1B4D">
              <w:rPr>
                <w:rFonts w:ascii="Times New Roman" w:eastAsia="DengXian" w:hAnsi="Times New Roman" w:cs="Times New Roman"/>
                <w:sz w:val="18"/>
                <w:szCs w:val="18"/>
                <w:lang w:eastAsia="zh-CN"/>
              </w:rPr>
              <w:t xml:space="preserve">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ins w:id="88"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1.3, the </w:t>
            </w:r>
            <w:proofErr w:type="gramStart"/>
            <w:r w:rsidRPr="000E1B4D">
              <w:rPr>
                <w:rFonts w:ascii="Times New Roman" w:eastAsia="DengXian" w:hAnsi="Times New Roman" w:cs="Times New Roman"/>
                <w:sz w:val="18"/>
                <w:szCs w:val="18"/>
                <w:lang w:eastAsia="zh-CN"/>
              </w:rPr>
              <w:t>2rd</w:t>
            </w:r>
            <w:proofErr w:type="gramEnd"/>
            <w:r w:rsidRPr="000E1B4D">
              <w:rPr>
                <w:rFonts w:ascii="Times New Roman" w:eastAsia="DengXian" w:hAnsi="Times New Roman" w:cs="Times New Roman"/>
                <w:sz w:val="18"/>
                <w:szCs w:val="18"/>
                <w:lang w:eastAsia="zh-CN"/>
              </w:rPr>
              <w:t xml:space="preserve"> bullet, we have same understanding with QC. DL TCI means separate DL/UL </w:t>
            </w:r>
            <w:proofErr w:type="gramStart"/>
            <w:r w:rsidRPr="000E1B4D">
              <w:rPr>
                <w:rFonts w:ascii="Times New Roman" w:eastAsia="DengXian" w:hAnsi="Times New Roman" w:cs="Times New Roman"/>
                <w:sz w:val="18"/>
                <w:szCs w:val="18"/>
                <w:lang w:eastAsia="zh-CN"/>
              </w:rPr>
              <w:t>TCI,</w:t>
            </w:r>
            <w:proofErr w:type="gramEnd"/>
            <w:r w:rsidRPr="000E1B4D">
              <w:rPr>
                <w:rFonts w:ascii="Times New Roman" w:eastAsia="DengXian" w:hAnsi="Times New Roman" w:cs="Times New Roman"/>
                <w:sz w:val="18"/>
                <w:szCs w:val="18"/>
                <w:lang w:eastAsia="zh-CN"/>
              </w:rPr>
              <w:t xml:space="preserve">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DengXian" w:hAnsi="Times New Roman" w:cs="Times New Roman"/>
                <w:sz w:val="18"/>
                <w:szCs w:val="18"/>
                <w:lang w:eastAsia="zh-CN"/>
              </w:rPr>
            </w:pPr>
            <w:ins w:id="94"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lastRenderedPageBreak/>
                <w:t xml:space="preserve">Proposal </w:t>
              </w:r>
              <w:proofErr w:type="gramStart"/>
              <w:r w:rsidRPr="00E67E12">
                <w:rPr>
                  <w:rFonts w:ascii="Times New Roman" w:eastAsia="Malgun Gothic" w:hAnsi="Times New Roman" w:cs="Times New Roman" w:hint="eastAsia"/>
                  <w:sz w:val="18"/>
                  <w:szCs w:val="18"/>
                  <w:lang w:eastAsia="ko-KR"/>
                </w:rPr>
                <w:t>1.4:We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proofErr w:type="spellStart"/>
            <w:ins w:id="139" w:author="Convida Wireless" w:date="2021-01-26T15:20:00Z">
              <w:r>
                <w:rPr>
                  <w:rFonts w:ascii="Times New Roman" w:eastAsia="Malgun Gothic" w:hAnsi="Times New Roman" w:cs="Times New Roman"/>
                  <w:sz w:val="18"/>
                  <w:szCs w:val="18"/>
                  <w:lang w:eastAsia="ko-KR"/>
                </w:rPr>
                <w:lastRenderedPageBreak/>
                <w:t>Convida</w:t>
              </w:r>
              <w:proofErr w:type="spellEnd"/>
              <w:r>
                <w:rPr>
                  <w:rFonts w:ascii="Times New Roman" w:eastAsia="Malgun Gothic" w:hAnsi="Times New Roman" w:cs="Times New Roman"/>
                  <w:sz w:val="18"/>
                  <w:szCs w:val="18"/>
                  <w:lang w:eastAsia="ko-KR"/>
                </w:rPr>
                <w:t xml:space="preserve">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sz w:val="18"/>
                <w:szCs w:val="18"/>
                <w:lang w:eastAsia="ko-KR"/>
              </w:rPr>
            </w:pPr>
          </w:p>
        </w:tc>
      </w:tr>
      <w:tr w:rsidR="00A016D8" w14:paraId="7C04629F" w14:textId="77777777" w:rsidTr="00E9744B">
        <w:trPr>
          <w:ins w:id="151" w:author="Chia-Hao Yu" w:date="2021-01-26T22: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ins w:id="152" w:author="Chia-Hao Yu" w:date="2021-01-26T22:30:00Z"/>
                <w:rFonts w:ascii="Times New Roman" w:eastAsia="Malgun Gothic" w:hAnsi="Times New Roman" w:cs="Times New Roman"/>
                <w:sz w:val="18"/>
                <w:szCs w:val="18"/>
                <w:lang w:eastAsia="ko-KR"/>
              </w:rPr>
            </w:pPr>
            <w:ins w:id="153" w:author="Chia-Hao Yu" w:date="2021-01-26T22:30: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ins w:id="154" w:author="Chia-Hao Yu" w:date="2021-01-26T22:30:00Z"/>
                <w:rFonts w:ascii="Times New Roman" w:eastAsia="Malgun Gothic" w:hAnsi="Times New Roman" w:cs="Times New Roman"/>
                <w:sz w:val="18"/>
                <w:szCs w:val="18"/>
                <w:lang w:eastAsia="ko-KR"/>
              </w:rPr>
            </w:pPr>
            <w:ins w:id="155" w:author="Chia-Hao Yu" w:date="2021-01-26T22:30:00Z">
              <w:r>
                <w:rPr>
                  <w:rFonts w:ascii="Times New Roman" w:eastAsia="Malgun Gothic" w:hAnsi="Times New Roman" w:cs="Times New Roman"/>
                  <w:sz w:val="18"/>
                  <w:szCs w:val="18"/>
                  <w:lang w:eastAsia="ko-KR"/>
                </w:rPr>
                <w:t>Proposal 1.1: support</w:t>
              </w:r>
            </w:ins>
          </w:p>
          <w:p w14:paraId="01B51B09" w14:textId="77777777" w:rsidR="00A016D8" w:rsidRDefault="00A016D8" w:rsidP="00A016D8">
            <w:pPr>
              <w:snapToGrid w:val="0"/>
              <w:rPr>
                <w:ins w:id="156" w:author="Chia-Hao Yu" w:date="2021-01-26T22:30:00Z"/>
                <w:rFonts w:ascii="Times New Roman" w:eastAsia="Malgun Gothic" w:hAnsi="Times New Roman" w:cs="Times New Roman"/>
                <w:sz w:val="18"/>
                <w:szCs w:val="18"/>
                <w:lang w:eastAsia="ko-KR"/>
              </w:rPr>
            </w:pPr>
            <w:ins w:id="157" w:author="Chia-Hao Yu" w:date="2021-01-26T22:30:00Z">
              <w:r>
                <w:rPr>
                  <w:rFonts w:ascii="Times New Roman" w:eastAsia="Malgun Gothic" w:hAnsi="Times New Roman" w:cs="Times New Roman"/>
                  <w:sz w:val="18"/>
                  <w:szCs w:val="18"/>
                  <w:lang w:eastAsia="ko-KR"/>
                </w:rPr>
                <w:t>Proposal 1.2: support. We echo Apple’s concern that Alt.2 does not react to MPE issue well.</w:t>
              </w:r>
            </w:ins>
          </w:p>
          <w:p w14:paraId="1BDAC9B1" w14:textId="77777777" w:rsidR="00A016D8" w:rsidRDefault="00A016D8" w:rsidP="00A016D8">
            <w:pPr>
              <w:snapToGrid w:val="0"/>
              <w:rPr>
                <w:ins w:id="158" w:author="Chia-Hao Yu" w:date="2021-01-26T22:30:00Z"/>
                <w:rFonts w:ascii="Times New Roman" w:eastAsia="Malgun Gothic" w:hAnsi="Times New Roman" w:cs="Times New Roman"/>
                <w:sz w:val="18"/>
                <w:szCs w:val="18"/>
                <w:lang w:eastAsia="ko-KR"/>
              </w:rPr>
            </w:pPr>
            <w:ins w:id="159" w:author="Chia-Hao Yu" w:date="2021-01-26T22:30:00Z">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ins>
          </w:p>
          <w:p w14:paraId="33783F3B" w14:textId="77777777" w:rsidR="00A016D8" w:rsidRDefault="00A016D8" w:rsidP="00A016D8">
            <w:pPr>
              <w:snapToGrid w:val="0"/>
              <w:rPr>
                <w:ins w:id="160" w:author="Chia-Hao Yu" w:date="2021-01-26T22:30:00Z"/>
                <w:rFonts w:ascii="Times New Roman" w:eastAsia="Malgun Gothic" w:hAnsi="Times New Roman" w:cs="Times New Roman"/>
                <w:sz w:val="18"/>
                <w:szCs w:val="18"/>
                <w:lang w:eastAsia="ko-KR"/>
              </w:rPr>
            </w:pPr>
            <w:ins w:id="161" w:author="Chia-Hao Yu" w:date="2021-01-26T22:30:00Z">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ins>
          </w:p>
          <w:p w14:paraId="5D7C137C" w14:textId="271E8032" w:rsidR="00A016D8" w:rsidRDefault="00A016D8" w:rsidP="00A016D8">
            <w:pPr>
              <w:snapToGrid w:val="0"/>
              <w:rPr>
                <w:ins w:id="162" w:author="Chia-Hao Yu" w:date="2021-01-26T22:30:00Z"/>
                <w:rFonts w:ascii="Times New Roman" w:eastAsia="Yu Mincho" w:hAnsi="Times New Roman" w:cs="Times New Roman"/>
                <w:sz w:val="18"/>
                <w:szCs w:val="18"/>
                <w:lang w:eastAsia="ja-JP"/>
              </w:rPr>
            </w:pPr>
            <w:ins w:id="163" w:author="Chia-Hao Yu" w:date="2021-01-26T22:30:00Z">
              <w:r>
                <w:rPr>
                  <w:rFonts w:ascii="Times New Roman" w:eastAsia="Malgun Gothic" w:hAnsi="Times New Roman" w:cs="Times New Roman"/>
                  <w:sz w:val="18"/>
                  <w:szCs w:val="18"/>
                  <w:lang w:eastAsia="ko-KR"/>
                </w:rPr>
                <w:t>Proposal 1.5: support.</w:t>
              </w:r>
            </w:ins>
          </w:p>
        </w:tc>
      </w:tr>
      <w:tr w:rsidR="0083417A" w14:paraId="1707DA8C" w14:textId="77777777" w:rsidTr="00CC0056">
        <w:trPr>
          <w:ins w:id="164" w:author="AKOUM, SALAM" w:date="2021-01-26T09: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ins w:id="165" w:author="AKOUM, SALAM" w:date="2021-01-26T09:42:00Z"/>
                <w:rFonts w:ascii="Times New Roman" w:eastAsia="Malgun Gothic" w:hAnsi="Times New Roman" w:cs="Times New Roman"/>
                <w:sz w:val="18"/>
                <w:szCs w:val="18"/>
                <w:lang w:eastAsia="ko-KR"/>
              </w:rPr>
            </w:pPr>
            <w:ins w:id="166" w:author="AKOUM, SALAM" w:date="2021-01-26T09:42:00Z">
              <w:r>
                <w:rPr>
                  <w:rFonts w:ascii="Times New Roman" w:eastAsia="Malgun Gothic" w:hAnsi="Times New Roman" w:cs="Times New Roman"/>
                  <w:sz w:val="18"/>
                  <w:szCs w:val="18"/>
                  <w:lang w:eastAsia="ko-KR"/>
                </w:rPr>
                <w:t>AT&amp;T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ins w:id="167" w:author="AKOUM, SALAM" w:date="2021-01-26T09:42:00Z"/>
                <w:rFonts w:ascii="Times New Roman" w:eastAsia="Malgun Gothic" w:hAnsi="Times New Roman" w:cs="Times New Roman"/>
                <w:sz w:val="18"/>
                <w:szCs w:val="18"/>
                <w:lang w:eastAsia="ko-KR"/>
              </w:rPr>
            </w:pPr>
            <w:ins w:id="168" w:author="AKOUM, SALAM" w:date="2021-01-26T09:42:00Z">
              <w:r>
                <w:rPr>
                  <w:rFonts w:ascii="Times New Roman" w:eastAsia="Malgun Gothic" w:hAnsi="Times New Roman" w:cs="Times New Roman"/>
                  <w:sz w:val="18"/>
                  <w:szCs w:val="18"/>
                  <w:lang w:eastAsia="ko-KR"/>
                </w:rPr>
                <w:t>Support FL proposals</w:t>
              </w:r>
            </w:ins>
          </w:p>
          <w:p w14:paraId="619AB08A" w14:textId="77777777" w:rsidR="0083417A" w:rsidRDefault="0083417A" w:rsidP="00CC0056">
            <w:pPr>
              <w:snapToGrid w:val="0"/>
              <w:rPr>
                <w:ins w:id="169" w:author="AKOUM, SALAM" w:date="2021-01-26T09:42:00Z"/>
                <w:rFonts w:ascii="Times New Roman" w:eastAsia="Malgun Gothic" w:hAnsi="Times New Roman" w:cs="Times New Roman"/>
                <w:sz w:val="18"/>
                <w:szCs w:val="18"/>
                <w:lang w:eastAsia="ko-KR"/>
              </w:rPr>
            </w:pPr>
            <w:ins w:id="170" w:author="AKOUM, SALAM" w:date="2021-01-26T09:42:00Z">
              <w:r>
                <w:rPr>
                  <w:rFonts w:ascii="Times New Roman" w:eastAsia="Malgun Gothic" w:hAnsi="Times New Roman" w:cs="Times New Roman"/>
                  <w:sz w:val="18"/>
                  <w:szCs w:val="18"/>
                  <w:lang w:eastAsia="ko-KR"/>
                </w:rPr>
                <w:t>Proposal 1.2: support Alt. 1.</w:t>
              </w:r>
            </w:ins>
          </w:p>
          <w:p w14:paraId="06737979" w14:textId="77777777" w:rsidR="0083417A" w:rsidRPr="00E67E12" w:rsidRDefault="0083417A" w:rsidP="00CC0056">
            <w:pPr>
              <w:snapToGrid w:val="0"/>
              <w:rPr>
                <w:ins w:id="171" w:author="AKOUM, SALAM" w:date="2021-01-26T09:42:00Z"/>
                <w:rFonts w:ascii="Times New Roman" w:eastAsia="Malgun Gothic" w:hAnsi="Times New Roman" w:cs="Times New Roman"/>
                <w:sz w:val="18"/>
                <w:szCs w:val="18"/>
                <w:lang w:eastAsia="ko-KR"/>
              </w:rPr>
            </w:pPr>
            <w:ins w:id="172" w:author="AKOUM, SALAM" w:date="2021-01-26T09:42:00Z">
              <w:r>
                <w:rPr>
                  <w:rFonts w:ascii="Times New Roman" w:eastAsia="Malgun Gothic" w:hAnsi="Times New Roman" w:cs="Times New Roman"/>
                  <w:sz w:val="18"/>
                  <w:szCs w:val="18"/>
                  <w:lang w:eastAsia="ko-KR"/>
                </w:rPr>
                <w:t>Proposal 1.4: support Alt. 1</w:t>
              </w:r>
            </w:ins>
          </w:p>
        </w:tc>
      </w:tr>
      <w:tr w:rsidR="00253730" w14:paraId="4D6F15E7" w14:textId="77777777" w:rsidTr="00CC0056">
        <w:trPr>
          <w:ins w:id="173" w:author="Claes Tidestav" w:date="2021-01-26T17: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ins w:id="174" w:author="Claes Tidestav" w:date="2021-01-26T17:11: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w:t>
            </w:r>
            <w:proofErr w:type="spellStart"/>
            <w:r>
              <w:rPr>
                <w:rFonts w:ascii="Times New Roman" w:eastAsia="Malgun Gothic" w:hAnsi="Times New Roman" w:cs="Times New Roman"/>
                <w:sz w:val="18"/>
                <w:szCs w:val="18"/>
                <w:lang w:eastAsia="ko-KR"/>
              </w:rPr>
              <w:t>TypeD</w:t>
            </w:r>
            <w:proofErr w:type="spellEnd"/>
            <w:r>
              <w:rPr>
                <w:rFonts w:ascii="Times New Roman" w:eastAsia="Malgun Gothic" w:hAnsi="Times New Roman" w:cs="Times New Roman"/>
                <w:sz w:val="18"/>
                <w:szCs w:val="18"/>
                <w:lang w:eastAsia="ko-KR"/>
              </w:rPr>
              <w:t xml:space="preserve"> is not necessarily qcl-type2 – this is a misunderstanding. Suggest </w:t>
            </w:r>
            <w:proofErr w:type="gramStart"/>
            <w:r>
              <w:rPr>
                <w:rFonts w:ascii="Times New Roman" w:eastAsia="Malgun Gothic" w:hAnsi="Times New Roman" w:cs="Times New Roman"/>
                <w:sz w:val="18"/>
                <w:szCs w:val="18"/>
                <w:lang w:eastAsia="ko-KR"/>
              </w:rPr>
              <w:t>to remove</w:t>
            </w:r>
            <w:proofErr w:type="gramEnd"/>
            <w:r>
              <w:rPr>
                <w:rFonts w:ascii="Times New Roman" w:eastAsia="Malgun Gothic" w:hAnsi="Times New Roman" w:cs="Times New Roman"/>
                <w:sz w:val="18"/>
                <w:szCs w:val="18"/>
                <w:lang w:eastAsia="ko-KR"/>
              </w:rPr>
              <w:t>.</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2AD94C8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Need to add which periodic RS is intended: is it the </w:t>
            </w:r>
            <w:proofErr w:type="spellStart"/>
            <w:r>
              <w:rPr>
                <w:rFonts w:ascii="Times New Roman" w:eastAsia="Malgun Gothic" w:hAnsi="Times New Roman" w:cs="Times New Roman"/>
                <w:sz w:val="18"/>
                <w:szCs w:val="18"/>
                <w:lang w:eastAsia="ko-KR"/>
              </w:rPr>
              <w:t>TypeD</w:t>
            </w:r>
            <w:proofErr w:type="spellEnd"/>
            <w:r>
              <w:rPr>
                <w:rFonts w:ascii="Times New Roman" w:eastAsia="Malgun Gothic" w:hAnsi="Times New Roman" w:cs="Times New Roman"/>
                <w:sz w:val="18"/>
                <w:szCs w:val="18"/>
                <w:lang w:eastAsia="ko-KR"/>
              </w:rPr>
              <w:t xml:space="preserve"> RS?</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ins w:id="175" w:author="Claes Tidestav" w:date="2021-01-26T17:11:00Z"/>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55FC8214" w14:textId="3550DB36"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 xml:space="preserve">UE to understand how to apply the configured TCI states of the indicated DCI codepoint. For example, if joint TCI state pool is assumed, the joint DL/UL TCI state and UL TCI state may share the same pool and usage indication may be necessary for the UE to </w:t>
            </w:r>
            <w:r w:rsidR="00612164">
              <w:rPr>
                <w:rFonts w:ascii="Times New Roman" w:eastAsia="Malgun Gothic" w:hAnsi="Times New Roman" w:cs="Times New Roman"/>
                <w:sz w:val="18"/>
                <w:szCs w:val="18"/>
                <w:lang w:eastAsia="ko-KR"/>
              </w:rPr>
              <w:lastRenderedPageBreak/>
              <w:t xml:space="preserve">understand whether the codepoint implies a joint TCI or separate UL TCI when a joint TCI state is configured to the indicated codepoint. Alternately, if separate pool is assumed, the enhanced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xml:space="preserve"> MAC-CE with 2 TCI states per codepoint may be used for separate DL/UL beam indication and the UE needs usage indication to differentiate this from 2 DCI TCI states as in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w:t>
            </w:r>
            <w:proofErr w:type="spellStart"/>
            <w:r w:rsidR="002000C3">
              <w:rPr>
                <w:rFonts w:ascii="Times New Roman" w:eastAsia="Malgun Gothic" w:hAnsi="Times New Roman" w:cs="Times New Roman"/>
                <w:sz w:val="18"/>
                <w:szCs w:val="18"/>
                <w:lang w:eastAsia="ko-KR"/>
              </w:rPr>
              <w:t>usag</w:t>
            </w:r>
            <w:proofErr w:type="spellEnd"/>
            <w:r w:rsidR="002000C3">
              <w:rPr>
                <w:rFonts w:ascii="Times New Roman" w:eastAsia="Malgun Gothic" w:hAnsi="Times New Roman" w:cs="Times New Roman"/>
                <w:sz w:val="18"/>
                <w:szCs w:val="18"/>
                <w:lang w:eastAsia="ko-KR"/>
              </w:rPr>
              <w:t xml:space="preserve">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77777777" w:rsidR="00612164" w:rsidRDefault="00612164"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777777"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w:t>
            </w:r>
            <w:del w:id="176" w:author="Eko Onggosanusi/5G PHY Standards /SRA/Principal Engineer/Samsung Electronics " w:date="2021-01-26T04:32:00Z">
              <w:r w:rsidRPr="00697F2E" w:rsidDel="00E429A9">
                <w:rPr>
                  <w:rFonts w:ascii="Times New Roman" w:hAnsi="Times New Roman"/>
                  <w:sz w:val="18"/>
                  <w:szCs w:val="18"/>
                  <w:highlight w:val="yellow"/>
                </w:rPr>
                <w:delText xml:space="preserve">switched </w:delText>
              </w:r>
            </w:del>
            <w:ins w:id="177" w:author="Eko Onggosanusi/5G PHY Standards /SRA/Principal Engineer/Samsung Electronics " w:date="2021-01-26T04:32:00Z">
              <w:r w:rsidRPr="00697F2E">
                <w:rPr>
                  <w:rFonts w:ascii="Times New Roman" w:hAnsi="Times New Roman"/>
                  <w:sz w:val="18"/>
                  <w:szCs w:val="18"/>
                  <w:highlight w:val="yellow"/>
                </w:rPr>
                <w:t>indicated</w:t>
              </w:r>
            </w:ins>
            <w:ins w:id="178" w:author="Eko Onggosanusi/5G PHY Standards /SRA/Principal Engineer/Samsung Electronics " w:date="2021-01-26T04:33:00Z">
              <w:r w:rsidRPr="00697F2E">
                <w:rPr>
                  <w:rFonts w:ascii="Times New Roman" w:hAnsi="Times New Roman"/>
                  <w:sz w:val="18"/>
                  <w:szCs w:val="18"/>
                  <w:highlight w:val="yellow"/>
                </w:rPr>
                <w:t xml:space="preserve"> with either</w:t>
              </w:r>
            </w:ins>
            <w:ins w:id="179" w:author="Eko Onggosanusi/5G PHY Standards /SRA/Principal Engineer/Samsung Electronics " w:date="2021-01-26T04:32:00Z">
              <w:r w:rsidRPr="00697F2E">
                <w:rPr>
                  <w:rFonts w:ascii="Times New Roman" w:hAnsi="Times New Roman"/>
                  <w:sz w:val="18"/>
                  <w:szCs w:val="18"/>
                  <w:highlight w:val="yellow"/>
                </w:rPr>
                <w:t xml:space="preserve"> </w:t>
              </w:r>
            </w:ins>
            <w:del w:id="180" w:author="Eko Onggosanusi/5G PHY Standards /SRA/Principal Engineer/Samsung Electronics " w:date="2021-01-26T04:33:00Z">
              <w:r w:rsidRPr="00697F2E" w:rsidDel="00E429A9">
                <w:rPr>
                  <w:rFonts w:ascii="Times New Roman" w:hAnsi="Times New Roman"/>
                  <w:sz w:val="18"/>
                  <w:szCs w:val="18"/>
                  <w:highlight w:val="yellow"/>
                </w:rPr>
                <w:delText xml:space="preserve">between </w:delText>
              </w:r>
            </w:del>
            <w:r w:rsidRPr="00697F2E">
              <w:rPr>
                <w:rFonts w:ascii="Times New Roman" w:hAnsi="Times New Roman"/>
                <w:sz w:val="18"/>
                <w:szCs w:val="18"/>
                <w:highlight w:val="yellow"/>
              </w:rPr>
              <w:t xml:space="preserve">joint DL/UL TCI </w:t>
            </w:r>
            <w:ins w:id="181" w:author="Eko Onggosanusi/5G PHY Standards /SRA/Principal Engineer/Samsung Electronics " w:date="2021-01-26T04:33:00Z">
              <w:r w:rsidRPr="00697F2E">
                <w:rPr>
                  <w:rFonts w:ascii="Times New Roman" w:hAnsi="Times New Roman"/>
                  <w:sz w:val="18"/>
                  <w:szCs w:val="18"/>
                  <w:highlight w:val="yellow"/>
                </w:rPr>
                <w:t>or</w:t>
              </w:r>
            </w:ins>
            <w:del w:id="182" w:author="Eko Onggosanusi/5G PHY Standards /SRA/Principal Engineer/Samsung Electronics " w:date="2021-01-26T04:33:00Z">
              <w:r w:rsidRPr="00697F2E" w:rsidDel="00E429A9">
                <w:rPr>
                  <w:rFonts w:ascii="Times New Roman" w:hAnsi="Times New Roman"/>
                  <w:sz w:val="18"/>
                  <w:szCs w:val="18"/>
                  <w:highlight w:val="yellow"/>
                </w:rPr>
                <w:delText>and</w:delText>
              </w:r>
            </w:del>
            <w:r w:rsidRPr="00697F2E">
              <w:rPr>
                <w:rFonts w:ascii="Times New Roman" w:hAnsi="Times New Roman"/>
                <w:sz w:val="18"/>
                <w:szCs w:val="18"/>
                <w:highlight w:val="yellow"/>
              </w:rPr>
              <w:t xml:space="preserve"> separate DL/UL TCI</w:t>
            </w:r>
            <w:del w:id="183" w:author="Eko Onggosanusi/5G PHY Standards /SRA/Principal Engineer/Samsung Electronics " w:date="2021-01-26T04:33:00Z">
              <w:r w:rsidRPr="00697F2E" w:rsidDel="00BD01F5">
                <w:rPr>
                  <w:rFonts w:ascii="Times New Roman" w:hAnsi="Times New Roman"/>
                  <w:sz w:val="18"/>
                  <w:szCs w:val="18"/>
                  <w:highlight w:val="yellow"/>
                </w:rPr>
                <w:delText xml:space="preserve">, </w:delText>
              </w:r>
              <w:r w:rsidRPr="00697F2E" w:rsidDel="00BD01F5">
                <w:rPr>
                  <w:rFonts w:ascii="Times New Roman" w:eastAsia="DengXian" w:hAnsi="Times New Roman"/>
                  <w:bCs/>
                  <w:sz w:val="18"/>
                  <w:szCs w:val="18"/>
                  <w:highlight w:val="yellow"/>
                  <w:lang w:eastAsia="ko-KR"/>
                </w:rPr>
                <w:delText>if UE is capable of both joint DL/UL TCI and separate DL/UL TCI</w:delText>
              </w:r>
            </w:del>
            <w:ins w:id="184" w:author="Eko Onggosanusi/5G PHY Standards /SRA/Principal Engineer/Samsung Electronics " w:date="2021-01-26T04:33:00Z">
              <w:r w:rsidRPr="00697F2E">
                <w:rPr>
                  <w:rFonts w:ascii="Times New Roman" w:hAnsi="Times New Roman"/>
                  <w:sz w:val="18"/>
                  <w:szCs w:val="18"/>
                  <w:highlight w:val="yellow"/>
                </w:rPr>
                <w:t xml:space="preserve"> </w:t>
              </w:r>
              <w:r w:rsidRPr="00697F2E">
                <w:rPr>
                  <w:rFonts w:ascii="Times New Roman" w:hAnsi="Times New Roman"/>
                  <w:strike/>
                  <w:color w:val="FF0000"/>
                  <w:sz w:val="18"/>
                  <w:szCs w:val="18"/>
                  <w:highlight w:val="yellow"/>
                </w:rPr>
                <w:t>without RRC or MAC CE</w:t>
              </w:r>
            </w:ins>
            <w:r w:rsidRPr="00697F2E">
              <w:rPr>
                <w:rFonts w:ascii="Times New Roman" w:hAnsi="Times New Roman"/>
                <w:sz w:val="18"/>
                <w:szCs w:val="18"/>
                <w:highlight w:val="yellow"/>
              </w:rPr>
              <w:t xml:space="preserve">. </w:t>
            </w:r>
          </w:p>
          <w:p w14:paraId="7F9ECE97" w14:textId="77777777" w:rsidR="00612164" w:rsidRPr="00697F2E" w:rsidRDefault="00612164" w:rsidP="00612164">
            <w:pPr>
              <w:pStyle w:val="ListParagraph"/>
              <w:numPr>
                <w:ilvl w:val="1"/>
                <w:numId w:val="12"/>
              </w:numPr>
              <w:snapToGrid w:val="0"/>
              <w:spacing w:after="0" w:line="240" w:lineRule="auto"/>
              <w:jc w:val="both"/>
              <w:rPr>
                <w:ins w:id="185" w:author="Eko Onggosanusi/5G PHY Standards /SRA/Principal Engineer/Samsung Electronics " w:date="2021-01-26T04:34:00Z"/>
                <w:rFonts w:ascii="Times New Roman" w:hAnsi="Times New Roman"/>
                <w:sz w:val="18"/>
                <w:szCs w:val="18"/>
                <w:highlight w:val="yellow"/>
              </w:rPr>
            </w:pPr>
            <w:r w:rsidRPr="00697F2E">
              <w:rPr>
                <w:rFonts w:ascii="Times New Roman" w:hAnsi="Times New Roman"/>
                <w:sz w:val="18"/>
                <w:szCs w:val="18"/>
                <w:highlight w:val="yellow"/>
              </w:rPr>
              <w:t>Details are FFS</w:t>
            </w:r>
            <w:del w:id="186" w:author="Eko Onggosanusi/5G PHY Standards /SRA/Principal Engineer/Samsung Electronics " w:date="2021-01-26T04:20:00Z">
              <w:r w:rsidRPr="00697F2E" w:rsidDel="00FC3461">
                <w:rPr>
                  <w:rFonts w:ascii="Times New Roman" w:hAnsi="Times New Roman"/>
                  <w:sz w:val="18"/>
                  <w:szCs w:val="18"/>
                  <w:highlight w:val="yellow"/>
                </w:rPr>
                <w:delText>, e.g. whether dedicated L1 signaling is needed for the dynamic switching</w:delText>
              </w:r>
            </w:del>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ins w:id="187" w:author="Eko Onggosanusi/5G PHY Standards /SRA/Principal Engineer/Samsung Electronics " w:date="2021-01-26T04:34:00Z">
              <w:r w:rsidRPr="00697F2E">
                <w:rPr>
                  <w:rFonts w:ascii="Times New Roman" w:hAnsi="Times New Roman"/>
                  <w:sz w:val="18"/>
                  <w:szCs w:val="18"/>
                  <w:highlight w:val="yellow"/>
                </w:rPr>
                <w:t xml:space="preserve">FFS: UE capability for not supporting </w:t>
              </w:r>
            </w:ins>
            <w:ins w:id="188" w:author="Eko Onggosanusi/5G PHY Standards /SRA/Principal Engineer/Samsung Electronics " w:date="2021-01-26T04:35:00Z">
              <w:r w:rsidRPr="00697F2E">
                <w:rPr>
                  <w:rFonts w:ascii="Times New Roman" w:hAnsi="Times New Roman"/>
                  <w:sz w:val="18"/>
                  <w:szCs w:val="18"/>
                  <w:highlight w:val="yellow"/>
                </w:rPr>
                <w:t>either</w:t>
              </w:r>
            </w:ins>
            <w:ins w:id="189" w:author="Eko Onggosanusi/5G PHY Standards /SRA/Principal Engineer/Samsung Electronics " w:date="2021-01-26T04:34:00Z">
              <w:r w:rsidRPr="00697F2E">
                <w:rPr>
                  <w:rFonts w:ascii="Times New Roman" w:hAnsi="Times New Roman"/>
                  <w:sz w:val="18"/>
                  <w:szCs w:val="18"/>
                  <w:highlight w:val="yellow"/>
                </w:rPr>
                <w:t xml:space="preserve"> joint DL/UL TCI or separate DL/UL TCI</w:t>
              </w:r>
            </w:ins>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 xml:space="preserve">alternative should be listed which captures the </w:t>
            </w:r>
            <w:proofErr w:type="gramStart"/>
            <w:r>
              <w:rPr>
                <w:rFonts w:ascii="Times New Roman" w:hAnsi="Times New Roman" w:cs="Times New Roman"/>
                <w:sz w:val="18"/>
                <w:szCs w:val="18"/>
              </w:rPr>
              <w:t>aforementioned intention</w:t>
            </w:r>
            <w:proofErr w:type="gramEnd"/>
            <w:r>
              <w:rPr>
                <w:rFonts w:ascii="Times New Roman" w:hAnsi="Times New Roman" w:cs="Times New Roman"/>
                <w:sz w:val="18"/>
                <w:szCs w:val="18"/>
              </w:rPr>
              <w:t xml:space="preserve">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06921C87"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w:t>
            </w:r>
            <w:r w:rsidRPr="00697F2E">
              <w:rPr>
                <w:rFonts w:ascii="Times New Roman" w:hAnsi="Times New Roman"/>
                <w:sz w:val="18"/>
                <w:szCs w:val="18"/>
                <w:highlight w:val="yellow"/>
              </w:rPr>
              <w:t>4</w:t>
            </w:r>
            <w:r w:rsidRPr="00697F2E">
              <w:rPr>
                <w:rFonts w:ascii="Times New Roman" w:hAnsi="Times New Roman"/>
                <w:sz w:val="18"/>
                <w:szCs w:val="18"/>
                <w:highlight w:val="yellow"/>
              </w:rPr>
              <w:t xml:space="preserve">. A UE can be </w:t>
            </w:r>
            <w:del w:id="190" w:author="Eko Onggosanusi/5G PHY Standards /SRA/Principal Engineer/Samsung Electronics " w:date="2021-01-26T04:32:00Z">
              <w:r w:rsidRPr="00697F2E" w:rsidDel="00E429A9">
                <w:rPr>
                  <w:rFonts w:ascii="Times New Roman" w:hAnsi="Times New Roman"/>
                  <w:sz w:val="18"/>
                  <w:szCs w:val="18"/>
                  <w:highlight w:val="yellow"/>
                </w:rPr>
                <w:delText xml:space="preserve">switched </w:delText>
              </w:r>
            </w:del>
            <w:ins w:id="191" w:author="Eko Onggosanusi/5G PHY Standards /SRA/Principal Engineer/Samsung Electronics " w:date="2021-01-26T04:32:00Z">
              <w:r w:rsidRPr="00697F2E">
                <w:rPr>
                  <w:rFonts w:ascii="Times New Roman" w:hAnsi="Times New Roman"/>
                  <w:sz w:val="18"/>
                  <w:szCs w:val="18"/>
                  <w:highlight w:val="yellow"/>
                </w:rPr>
                <w:t>indicated</w:t>
              </w:r>
            </w:ins>
            <w:ins w:id="192" w:author="Eko Onggosanusi/5G PHY Standards /SRA/Principal Engineer/Samsung Electronics " w:date="2021-01-26T04:33:00Z">
              <w:r w:rsidRPr="00697F2E">
                <w:rPr>
                  <w:rFonts w:ascii="Times New Roman" w:hAnsi="Times New Roman"/>
                  <w:sz w:val="18"/>
                  <w:szCs w:val="18"/>
                  <w:highlight w:val="yellow"/>
                </w:rPr>
                <w:t xml:space="preserve"> with either</w:t>
              </w:r>
            </w:ins>
            <w:ins w:id="193" w:author="Eko Onggosanusi/5G PHY Standards /SRA/Principal Engineer/Samsung Electronics " w:date="2021-01-26T04:32:00Z">
              <w:r w:rsidRPr="00697F2E">
                <w:rPr>
                  <w:rFonts w:ascii="Times New Roman" w:hAnsi="Times New Roman"/>
                  <w:sz w:val="18"/>
                  <w:szCs w:val="18"/>
                  <w:highlight w:val="yellow"/>
                </w:rPr>
                <w:t xml:space="preserve"> </w:t>
              </w:r>
            </w:ins>
            <w:del w:id="194" w:author="Eko Onggosanusi/5G PHY Standards /SRA/Principal Engineer/Samsung Electronics " w:date="2021-01-26T04:33:00Z">
              <w:r w:rsidRPr="00697F2E" w:rsidDel="00E429A9">
                <w:rPr>
                  <w:rFonts w:ascii="Times New Roman" w:hAnsi="Times New Roman"/>
                  <w:sz w:val="18"/>
                  <w:szCs w:val="18"/>
                  <w:highlight w:val="yellow"/>
                </w:rPr>
                <w:delText xml:space="preserve">between </w:delText>
              </w:r>
            </w:del>
            <w:r w:rsidRPr="00697F2E">
              <w:rPr>
                <w:rFonts w:ascii="Times New Roman" w:hAnsi="Times New Roman"/>
                <w:sz w:val="18"/>
                <w:szCs w:val="18"/>
                <w:highlight w:val="yellow"/>
              </w:rPr>
              <w:t xml:space="preserve">joint DL/UL TCI </w:t>
            </w:r>
            <w:ins w:id="195" w:author="Eko Onggosanusi/5G PHY Standards /SRA/Principal Engineer/Samsung Electronics " w:date="2021-01-26T04:33:00Z">
              <w:r w:rsidRPr="00697F2E">
                <w:rPr>
                  <w:rFonts w:ascii="Times New Roman" w:hAnsi="Times New Roman"/>
                  <w:sz w:val="18"/>
                  <w:szCs w:val="18"/>
                  <w:highlight w:val="yellow"/>
                </w:rPr>
                <w:t>or</w:t>
              </w:r>
            </w:ins>
            <w:del w:id="196" w:author="Eko Onggosanusi/5G PHY Standards /SRA/Principal Engineer/Samsung Electronics " w:date="2021-01-26T04:33:00Z">
              <w:r w:rsidRPr="00697F2E" w:rsidDel="00E429A9">
                <w:rPr>
                  <w:rFonts w:ascii="Times New Roman" w:hAnsi="Times New Roman"/>
                  <w:sz w:val="18"/>
                  <w:szCs w:val="18"/>
                  <w:highlight w:val="yellow"/>
                </w:rPr>
                <w:delText>and</w:delText>
              </w:r>
            </w:del>
            <w:r w:rsidRPr="00697F2E">
              <w:rPr>
                <w:rFonts w:ascii="Times New Roman" w:hAnsi="Times New Roman"/>
                <w:sz w:val="18"/>
                <w:szCs w:val="18"/>
                <w:highlight w:val="yellow"/>
              </w:rPr>
              <w:t xml:space="preserve"> separate DL/UL TCI</w:t>
            </w:r>
            <w:del w:id="197" w:author="Eko Onggosanusi/5G PHY Standards /SRA/Principal Engineer/Samsung Electronics " w:date="2021-01-26T04:33:00Z">
              <w:r w:rsidRPr="00697F2E" w:rsidDel="00BD01F5">
                <w:rPr>
                  <w:rFonts w:ascii="Times New Roman" w:hAnsi="Times New Roman"/>
                  <w:sz w:val="18"/>
                  <w:szCs w:val="18"/>
                  <w:highlight w:val="yellow"/>
                </w:rPr>
                <w:delText xml:space="preserve">, </w:delText>
              </w:r>
              <w:r w:rsidRPr="00697F2E" w:rsidDel="00BD01F5">
                <w:rPr>
                  <w:rFonts w:ascii="Times New Roman" w:eastAsia="DengXian" w:hAnsi="Times New Roman"/>
                  <w:bCs/>
                  <w:sz w:val="18"/>
                  <w:szCs w:val="18"/>
                  <w:highlight w:val="yellow"/>
                  <w:lang w:eastAsia="ko-KR"/>
                </w:rPr>
                <w:delText>if UE is capable of both joint DL/UL TCI and separate DL/UL TCI</w:delText>
              </w:r>
            </w:del>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77777777" w:rsidR="00697F2E" w:rsidRPr="00697F2E" w:rsidRDefault="00697F2E" w:rsidP="00697F2E">
            <w:pPr>
              <w:pStyle w:val="ListParagraph"/>
              <w:numPr>
                <w:ilvl w:val="1"/>
                <w:numId w:val="12"/>
              </w:numPr>
              <w:snapToGrid w:val="0"/>
              <w:spacing w:after="0" w:line="240" w:lineRule="auto"/>
              <w:jc w:val="both"/>
              <w:rPr>
                <w:ins w:id="198" w:author="Eko Onggosanusi/5G PHY Standards /SRA/Principal Engineer/Samsung Electronics " w:date="2021-01-26T04:34:00Z"/>
                <w:rFonts w:ascii="Times New Roman" w:hAnsi="Times New Roman"/>
                <w:sz w:val="18"/>
                <w:szCs w:val="18"/>
                <w:highlight w:val="yellow"/>
              </w:rPr>
            </w:pPr>
            <w:r w:rsidRPr="00697F2E">
              <w:rPr>
                <w:rFonts w:ascii="Times New Roman" w:hAnsi="Times New Roman"/>
                <w:sz w:val="18"/>
                <w:szCs w:val="18"/>
                <w:highlight w:val="yellow"/>
              </w:rPr>
              <w:t>Details are FFS</w:t>
            </w:r>
            <w:del w:id="199" w:author="Eko Onggosanusi/5G PHY Standards /SRA/Principal Engineer/Samsung Electronics " w:date="2021-01-26T04:20:00Z">
              <w:r w:rsidRPr="00697F2E" w:rsidDel="00FC3461">
                <w:rPr>
                  <w:rFonts w:ascii="Times New Roman" w:hAnsi="Times New Roman"/>
                  <w:sz w:val="18"/>
                  <w:szCs w:val="18"/>
                  <w:highlight w:val="yellow"/>
                </w:rPr>
                <w:delText>, e.g. whether dedicated L1 signaling is needed for the dynamic switching</w:delText>
              </w:r>
            </w:del>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ins w:id="200" w:author="Eko Onggosanusi/5G PHY Standards /SRA/Principal Engineer/Samsung Electronics " w:date="2021-01-26T04:34:00Z">
              <w:r w:rsidRPr="00697F2E">
                <w:rPr>
                  <w:rFonts w:ascii="Times New Roman" w:hAnsi="Times New Roman"/>
                  <w:sz w:val="18"/>
                  <w:szCs w:val="18"/>
                  <w:highlight w:val="yellow"/>
                </w:rPr>
                <w:t xml:space="preserve">FFS: UE capability for not supporting </w:t>
              </w:r>
            </w:ins>
            <w:ins w:id="201" w:author="Eko Onggosanusi/5G PHY Standards /SRA/Principal Engineer/Samsung Electronics " w:date="2021-01-26T04:35:00Z">
              <w:r w:rsidRPr="00697F2E">
                <w:rPr>
                  <w:rFonts w:ascii="Times New Roman" w:hAnsi="Times New Roman"/>
                  <w:sz w:val="18"/>
                  <w:szCs w:val="18"/>
                  <w:highlight w:val="yellow"/>
                </w:rPr>
                <w:t>either</w:t>
              </w:r>
            </w:ins>
            <w:ins w:id="202" w:author="Eko Onggosanusi/5G PHY Standards /SRA/Principal Engineer/Samsung Electronics " w:date="2021-01-26T04:34:00Z">
              <w:r w:rsidRPr="00697F2E">
                <w:rPr>
                  <w:rFonts w:ascii="Times New Roman" w:hAnsi="Times New Roman"/>
                  <w:sz w:val="18"/>
                  <w:szCs w:val="18"/>
                  <w:highlight w:val="yellow"/>
                </w:rPr>
                <w:t xml:space="preserve"> joint DL/UL TCI or separate DL/UL TCI</w:t>
              </w:r>
            </w:ins>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63F4B216" w:rsidR="00887A5E" w:rsidRDefault="00887A5E"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14F41072" w:rsidR="00335C1E" w:rsidRDefault="00335C1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203" w:author="Eko Onggosanusi/5G PHY Standards /SRA/Principal Engineer/Samsung Electronics " w:date="2021-01-26T04:43:00Z"/>
          <w:rFonts w:ascii="Times New Roman" w:hAnsi="Times New Roman" w:cs="Times New Roman"/>
          <w:sz w:val="20"/>
          <w:szCs w:val="20"/>
        </w:rPr>
      </w:pPr>
      <w:del w:id="204"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ListParagraph"/>
        <w:numPr>
          <w:ilvl w:val="0"/>
          <w:numId w:val="33"/>
        </w:numPr>
        <w:snapToGrid w:val="0"/>
        <w:spacing w:after="0" w:line="240" w:lineRule="auto"/>
        <w:jc w:val="both"/>
        <w:rPr>
          <w:del w:id="205" w:author="Eko Onggosanusi/5G PHY Standards /SRA/Principal Engineer/Samsung Electronics " w:date="2021-01-26T04:43:00Z"/>
          <w:rFonts w:ascii="Times New Roman" w:hAnsi="Times New Roman"/>
          <w:sz w:val="20"/>
          <w:szCs w:val="20"/>
        </w:rPr>
      </w:pPr>
      <w:del w:id="206"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ListParagraph"/>
        <w:numPr>
          <w:ilvl w:val="0"/>
          <w:numId w:val="33"/>
        </w:numPr>
        <w:snapToGrid w:val="0"/>
        <w:spacing w:after="0" w:line="240" w:lineRule="auto"/>
        <w:jc w:val="both"/>
        <w:rPr>
          <w:del w:id="207" w:author="Eko Onggosanusi/5G PHY Standards /SRA/Principal Engineer/Samsung Electronics " w:date="2021-01-26T04:42:00Z"/>
          <w:rFonts w:ascii="Times New Roman" w:hAnsi="Times New Roman"/>
          <w:sz w:val="20"/>
          <w:szCs w:val="20"/>
        </w:rPr>
      </w:pPr>
      <w:del w:id="208"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ListParagraph"/>
        <w:numPr>
          <w:ilvl w:val="1"/>
          <w:numId w:val="33"/>
        </w:numPr>
        <w:snapToGrid w:val="0"/>
        <w:spacing w:after="0" w:line="240" w:lineRule="auto"/>
        <w:jc w:val="both"/>
        <w:rPr>
          <w:del w:id="209" w:author="Eko Onggosanusi/5G PHY Standards /SRA/Principal Engineer/Samsung Electronics " w:date="2021-01-26T04:42:00Z"/>
          <w:rFonts w:ascii="Times New Roman" w:hAnsi="Times New Roman"/>
          <w:sz w:val="20"/>
          <w:szCs w:val="20"/>
        </w:rPr>
      </w:pPr>
      <w:del w:id="210"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ListParagraph"/>
        <w:numPr>
          <w:ilvl w:val="1"/>
          <w:numId w:val="33"/>
        </w:numPr>
        <w:snapToGrid w:val="0"/>
        <w:spacing w:after="0" w:line="240" w:lineRule="auto"/>
        <w:jc w:val="both"/>
        <w:rPr>
          <w:del w:id="211" w:author="Eko Onggosanusi/5G PHY Standards /SRA/Principal Engineer/Samsung Electronics " w:date="2021-01-26T04:42:00Z"/>
          <w:rFonts w:ascii="Times New Roman" w:hAnsi="Times New Roman"/>
          <w:sz w:val="20"/>
          <w:szCs w:val="20"/>
        </w:rPr>
      </w:pPr>
      <w:del w:id="212"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ListParagraph"/>
        <w:numPr>
          <w:ilvl w:val="1"/>
          <w:numId w:val="33"/>
        </w:numPr>
        <w:snapToGrid w:val="0"/>
        <w:spacing w:after="0" w:line="240" w:lineRule="auto"/>
        <w:jc w:val="both"/>
        <w:rPr>
          <w:del w:id="213" w:author="Eko Onggosanusi/5G PHY Standards /SRA/Principal Engineer/Samsung Electronics " w:date="2021-01-26T04:42:00Z"/>
          <w:rFonts w:ascii="Times New Roman" w:hAnsi="Times New Roman"/>
          <w:szCs w:val="20"/>
        </w:rPr>
      </w:pPr>
      <w:del w:id="214"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ListParagraph"/>
        <w:numPr>
          <w:ilvl w:val="1"/>
          <w:numId w:val="14"/>
        </w:numPr>
        <w:snapToGrid w:val="0"/>
        <w:spacing w:after="0" w:line="240" w:lineRule="auto"/>
        <w:jc w:val="both"/>
        <w:rPr>
          <w:del w:id="215" w:author="Eko Onggosanusi/5G PHY Standards /SRA/Principal Engineer/Samsung Electronics " w:date="2021-01-26T04:40:00Z"/>
          <w:rFonts w:ascii="Times New Roman" w:hAnsi="Times New Roman"/>
          <w:sz w:val="20"/>
          <w:szCs w:val="20"/>
        </w:rPr>
      </w:pPr>
      <w:del w:id="216"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proofErr w:type="gramStart"/>
            <w:r w:rsidR="00EF27FF" w:rsidRPr="00E24894">
              <w:rPr>
                <w:rFonts w:ascii="Times New Roman" w:hAnsi="Times New Roman"/>
                <w:sz w:val="18"/>
                <w:szCs w:val="18"/>
              </w:rPr>
              <w:t xml:space="preserve">to </w:t>
            </w:r>
            <w:r w:rsidRPr="00E24894">
              <w:rPr>
                <w:rFonts w:ascii="Times New Roman" w:hAnsi="Times New Roman"/>
                <w:sz w:val="18"/>
                <w:szCs w:val="18"/>
              </w:rPr>
              <w:t>add</w:t>
            </w:r>
            <w:proofErr w:type="gramEnd"/>
            <w:r w:rsidRPr="00E24894">
              <w:rPr>
                <w:rFonts w:ascii="Times New Roman" w:hAnsi="Times New Roman"/>
                <w:sz w:val="18"/>
                <w:szCs w:val="18"/>
              </w:rPr>
              <w:t xml:space="preserve">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lastRenderedPageBreak/>
              <w:t xml:space="preserve">Suggest </w:t>
            </w:r>
            <w:proofErr w:type="gramStart"/>
            <w:r w:rsidRPr="00E24894">
              <w:rPr>
                <w:rFonts w:ascii="Times New Roman" w:hAnsi="Times New Roman"/>
                <w:sz w:val="18"/>
                <w:szCs w:val="18"/>
              </w:rPr>
              <w:t>to add</w:t>
            </w:r>
            <w:proofErr w:type="gramEnd"/>
            <w:r w:rsidRPr="00E24894">
              <w:rPr>
                <w:rFonts w:ascii="Times New Roman" w:hAnsi="Times New Roman"/>
                <w:sz w:val="18"/>
                <w:szCs w:val="18"/>
              </w:rPr>
              <w:t xml:space="preserve">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217" w:author="Eko Onggosanusi/5G PHY Standards /SRA/Principal Engineer/Samsung Electronics " w:date="2021-01-26T04:40:00Z"/>
                <w:rFonts w:ascii="Times New Roman" w:hAnsi="Times New Roman"/>
                <w:sz w:val="18"/>
                <w:szCs w:val="18"/>
              </w:rPr>
            </w:pPr>
            <w:ins w:id="218"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EC0FF4">
            <w:pPr>
              <w:pStyle w:val="ListParagraph"/>
              <w:numPr>
                <w:ilvl w:val="2"/>
                <w:numId w:val="53"/>
              </w:numPr>
              <w:snapToGrid w:val="0"/>
              <w:spacing w:after="0" w:line="240" w:lineRule="auto"/>
              <w:rPr>
                <w:ins w:id="219" w:author="Eko Onggosanusi/5G PHY Standards /SRA/Principal Engineer/Samsung Electronics " w:date="2021-01-26T04:40:00Z"/>
                <w:rFonts w:ascii="Times New Roman" w:hAnsi="Times New Roman"/>
                <w:sz w:val="18"/>
                <w:szCs w:val="18"/>
              </w:rPr>
            </w:pPr>
            <w:ins w:id="220"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221"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w:t>
            </w:r>
            <w:proofErr w:type="gramStart"/>
            <w:r>
              <w:rPr>
                <w:rFonts w:ascii="Times New Roman" w:eastAsia="SimSun" w:hAnsi="Times New Roman" w:cs="Times New Roman"/>
                <w:sz w:val="18"/>
                <w:szCs w:val="18"/>
                <w:lang w:eastAsia="zh-CN"/>
              </w:rPr>
              <w:t>a</w:t>
            </w:r>
            <w:proofErr w:type="gramEnd"/>
            <w:r>
              <w:rPr>
                <w:rFonts w:ascii="Times New Roman" w:eastAsia="SimSun" w:hAnsi="Times New Roman" w:cs="Times New Roman"/>
                <w:sz w:val="18"/>
                <w:szCs w:val="18"/>
                <w:lang w:eastAsia="zh-CN"/>
              </w:rPr>
              <w:t xml:space="preserve">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 xml:space="preserve">n the fifth sub-bullet, we don't quite understand why we need this FFS. A CSI report setting can be either activated/deactivated by MAC-CE if it is SP reporting, or dynamically triggered by DCI if </w:t>
            </w:r>
            <w:proofErr w:type="gramStart"/>
            <w:r w:rsidRPr="000227B6">
              <w:rPr>
                <w:rFonts w:ascii="Times New Roman" w:eastAsia="SimSun" w:hAnsi="Times New Roman" w:cs="Times New Roman"/>
                <w:sz w:val="18"/>
                <w:szCs w:val="18"/>
                <w:lang w:eastAsia="zh-CN"/>
              </w:rPr>
              <w:t>it</w:t>
            </w:r>
            <w:proofErr w:type="gramEnd"/>
            <w:r w:rsidRPr="000227B6">
              <w:rPr>
                <w:rFonts w:ascii="Times New Roman" w:eastAsia="SimSun" w:hAnsi="Times New Roman" w:cs="Times New Roman"/>
                <w:sz w:val="18"/>
                <w:szCs w:val="18"/>
                <w:lang w:eastAsia="zh-CN"/>
              </w:rPr>
              <w:t xml:space="preserve">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w:t>
            </w:r>
            <w:proofErr w:type="gramStart"/>
            <w:r>
              <w:rPr>
                <w:rFonts w:ascii="Times New Roman" w:hAnsi="Times New Roman" w:cs="Times New Roman"/>
                <w:sz w:val="18"/>
                <w:szCs w:val="18"/>
              </w:rPr>
              <w:t>has to</w:t>
            </w:r>
            <w:proofErr w:type="gramEnd"/>
            <w:r>
              <w:rPr>
                <w:rFonts w:ascii="Times New Roman" w:hAnsi="Times New Roman" w:cs="Times New Roman"/>
                <w:sz w:val="18"/>
                <w:szCs w:val="18"/>
              </w:rPr>
              <w:t xml:space="preserve">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w:t>
            </w:r>
            <w:proofErr w:type="gramStart"/>
            <w:r>
              <w:rPr>
                <w:rFonts w:ascii="Times New Roman" w:eastAsia="SimSun" w:hAnsi="Times New Roman" w:cs="Times New Roman" w:hint="eastAsia"/>
                <w:sz w:val="18"/>
                <w:szCs w:val="18"/>
                <w:lang w:eastAsia="zh-CN"/>
              </w:rPr>
              <w:t>to delete</w:t>
            </w:r>
            <w:proofErr w:type="gramEnd"/>
            <w:r>
              <w:rPr>
                <w:rFonts w:ascii="Times New Roman" w:eastAsia="SimSun" w:hAnsi="Times New Roman" w:cs="Times New Roman" w:hint="eastAsia"/>
                <w:sz w:val="18"/>
                <w:szCs w:val="18"/>
                <w:lang w:eastAsia="zh-CN"/>
              </w:rPr>
              <w:t xml:space="preserv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 xml:space="preserve">Proposal 2.1: we are not OK to agree with anything not in the RAN1 scope. RAN2 can certainly know what to do while if we need to send an LS, that should contain RAN1 progress/agreements or clarifications needed from RAN2 </w:t>
            </w:r>
            <w:proofErr w:type="gramStart"/>
            <w:r w:rsidRPr="003F6696">
              <w:rPr>
                <w:rFonts w:ascii="Times New Roman" w:hAnsi="Times New Roman" w:cs="Times New Roman"/>
                <w:sz w:val="18"/>
                <w:szCs w:val="18"/>
              </w:rPr>
              <w:t>in order to</w:t>
            </w:r>
            <w:proofErr w:type="gramEnd"/>
            <w:r w:rsidRPr="003F6696">
              <w:rPr>
                <w:rFonts w:ascii="Times New Roman" w:hAnsi="Times New Roman" w:cs="Times New Roman"/>
                <w:sz w:val="18"/>
                <w:szCs w:val="18"/>
              </w:rPr>
              <w:t xml:space="preserve">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222"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223" w:author="Eko Onggosanusi/5G PHY Standards /SRA/Principal Engineer/Samsung Electronics " w:date="2021-01-26T04:43:00Z"/>
                <w:rFonts w:ascii="Times New Roman" w:eastAsia="Malgun Gothic" w:hAnsi="Times New Roman" w:cs="Times New Roman"/>
                <w:sz w:val="18"/>
                <w:szCs w:val="18"/>
                <w:lang w:eastAsia="ko-KR"/>
              </w:rPr>
            </w:pPr>
            <w:ins w:id="224"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225" w:author="Eko Onggosanusi" w:date="2021-01-26T04:45:00Z"/>
                <w:rFonts w:ascii="Times New Roman" w:hAnsi="Times New Roman" w:cs="Times New Roman"/>
                <w:sz w:val="18"/>
                <w:szCs w:val="18"/>
              </w:rPr>
            </w:pPr>
            <w:ins w:id="226"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227" w:author="Eko Onggosanusi/5G PHY Standards /SRA/Principal Engineer/Samsung Electronics " w:date="2021-01-26T04:43:00Z"/>
                <w:rFonts w:ascii="Times New Roman" w:hAnsi="Times New Roman" w:cs="Times New Roman"/>
                <w:sz w:val="18"/>
                <w:szCs w:val="18"/>
              </w:rPr>
            </w:pPr>
            <w:ins w:id="228" w:author="Eko Onggosanusi" w:date="2021-01-26T04:45:00Z">
              <w:r>
                <w:rPr>
                  <w:rFonts w:ascii="Times New Roman" w:hAnsi="Times New Roman" w:cs="Times New Roman"/>
                  <w:sz w:val="18"/>
                  <w:szCs w:val="18"/>
                </w:rPr>
                <w:t>Proposal 2.2 is stable</w:t>
              </w:r>
            </w:ins>
          </w:p>
        </w:tc>
      </w:tr>
      <w:tr w:rsidR="00253730" w14:paraId="2EE88238" w14:textId="77777777">
        <w:trPr>
          <w:ins w:id="229"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ins w:id="230" w:author="Runhua Chen" w:date="2021-01-26T07:32: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5572C47B" w14:textId="1D14D417" w:rsidR="00253730" w:rsidRDefault="00253730" w:rsidP="00253730">
            <w:pPr>
              <w:snapToGrid w:val="0"/>
              <w:rPr>
                <w:ins w:id="231" w:author="Runhua Chen" w:date="2021-01-26T07:32: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2.2: We suggest the following update as we don’t see the need to have a dedicated CSI </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37006F20" w14:textId="77777777" w:rsidR="009D6961" w:rsidDel="00907DBC" w:rsidRDefault="009D6961" w:rsidP="009D6961">
            <w:pPr>
              <w:pStyle w:val="ListParagraph"/>
              <w:numPr>
                <w:ilvl w:val="1"/>
                <w:numId w:val="14"/>
              </w:numPr>
              <w:snapToGrid w:val="0"/>
              <w:spacing w:after="0" w:line="240" w:lineRule="auto"/>
              <w:jc w:val="both"/>
              <w:rPr>
                <w:del w:id="232" w:author="Eko Onggosanusi/5G PHY Standards /SRA/Principal Engineer/Samsung Electronics " w:date="2021-01-26T04:40:00Z"/>
                <w:rFonts w:ascii="Times New Roman" w:hAnsi="Times New Roman"/>
                <w:sz w:val="20"/>
                <w:szCs w:val="20"/>
              </w:rPr>
            </w:pPr>
            <w:del w:id="233"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4E96C66" w14:textId="37609713" w:rsidR="009D6961" w:rsidRPr="009D6961"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 xml:space="preserve">FFS: Whether beam reporting associated with non-serving cell(s) can be mixed with that with </w:t>
            </w:r>
            <w:proofErr w:type="gramStart"/>
            <w:r w:rsidRPr="009D6961">
              <w:rPr>
                <w:rFonts w:ascii="Times New Roman" w:hAnsi="Times New Roman"/>
                <w:strike/>
                <w:color w:val="FF0000"/>
                <w:sz w:val="20"/>
                <w:szCs w:val="20"/>
              </w:rPr>
              <w:t>serving-cell</w:t>
            </w:r>
            <w:proofErr w:type="gramEnd"/>
            <w:r w:rsidRPr="009D6961">
              <w:rPr>
                <w:rFonts w:ascii="Times New Roman" w:hAnsi="Times New Roman"/>
                <w:strike/>
                <w:color w:val="FF0000"/>
                <w:sz w:val="20"/>
                <w:szCs w:val="20"/>
              </w:rPr>
              <w:t xml:space="preserve"> in one reporting instance</w:t>
            </w:r>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 xml:space="preserve">beam reporting associated with non-serving cell(s) can be mixed with that with </w:t>
            </w:r>
            <w:proofErr w:type="gramStart"/>
            <w:r w:rsidRPr="00381F86">
              <w:rPr>
                <w:rFonts w:ascii="Times New Roman" w:hAnsi="Times New Roman"/>
                <w:sz w:val="18"/>
                <w:szCs w:val="18"/>
                <w:highlight w:val="yellow"/>
              </w:rPr>
              <w:t>serving-cell</w:t>
            </w:r>
            <w:proofErr w:type="gramEnd"/>
            <w:r w:rsidRPr="00381F86">
              <w:rPr>
                <w:rFonts w:ascii="Times New Roman" w:hAnsi="Times New Roman"/>
                <w:sz w:val="18"/>
                <w:szCs w:val="18"/>
                <w:highlight w:val="yellow"/>
              </w:rPr>
              <w:t xml:space="preserve"> in one reporting instance</w:t>
            </w:r>
          </w:p>
          <w:p w14:paraId="18177323" w14:textId="65AF123C" w:rsidR="00381F86" w:rsidRPr="00381F86" w:rsidRDefault="00381F86" w:rsidP="0036007E">
            <w:pPr>
              <w:snapToGrid w:val="0"/>
              <w:rPr>
                <w:rFonts w:ascii="Times New Roman" w:eastAsia="Malgun Gothic" w:hAnsi="Times New Roman" w:cs="Times New Roman"/>
                <w:sz w:val="18"/>
                <w:szCs w:val="20"/>
                <w:lang w:eastAsia="ko-KR"/>
              </w:rPr>
            </w:pPr>
          </w:p>
        </w:tc>
      </w:tr>
    </w:tbl>
    <w:p w14:paraId="28D86886" w14:textId="77777777" w:rsidR="00D21DC1" w:rsidRDefault="00D21DC1" w:rsidP="00D21DC1">
      <w:pPr>
        <w:pStyle w:val="Heading3"/>
        <w:ind w:left="720"/>
      </w:pPr>
    </w:p>
    <w:p w14:paraId="112EAFC7" w14:textId="77777777"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234" w:author="Varatharaajan, Sutharshun" w:date="2021-01-26T13:33:00Z">
                  <w:rPr/>
                </w:rPrChange>
              </w:rPr>
            </w:pPr>
            <w:r>
              <w:rPr>
                <w:rFonts w:ascii="Times New Roman" w:hAnsi="Times New Roman" w:cs="Times New Roman"/>
                <w:b/>
                <w:sz w:val="18"/>
                <w:szCs w:val="20"/>
                <w:lang w:val="de-DE"/>
              </w:rPr>
              <w:lastRenderedPageBreak/>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lastRenderedPageBreak/>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w:t>
            </w:r>
            <w:r>
              <w:rPr>
                <w:rFonts w:ascii="Times New Roman" w:hAnsi="Times New Roman" w:cs="Times New Roman"/>
                <w:sz w:val="18"/>
                <w:szCs w:val="20"/>
              </w:rPr>
              <w:lastRenderedPageBreak/>
              <w:t xml:space="preserve">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 xml:space="preserve">a UE </w:t>
      </w:r>
      <w:proofErr w:type="gramStart"/>
      <w:r>
        <w:rPr>
          <w:rFonts w:ascii="Times New Roman" w:eastAsia="DengXian" w:hAnsi="Times New Roman" w:cs="Times New Roman"/>
          <w:sz w:val="20"/>
          <w:szCs w:val="20"/>
          <w:lang w:eastAsia="ko-KR"/>
        </w:rPr>
        <w:t>is allowed to</w:t>
      </w:r>
      <w:proofErr w:type="gramEnd"/>
      <w:r>
        <w:rPr>
          <w:rFonts w:ascii="Times New Roman" w:eastAsia="DengXian" w:hAnsi="Times New Roman" w:cs="Times New Roman"/>
          <w:sz w:val="20"/>
          <w:szCs w:val="20"/>
          <w:lang w:eastAsia="ko-KR"/>
        </w:rPr>
        <w:t xml:space="preserve"> report more than 1 values in case of MPUE</w:t>
      </w:r>
    </w:p>
    <w:p w14:paraId="79E9D7EB" w14:textId="77777777" w:rsidR="0092723A" w:rsidRPr="0092723A" w:rsidRDefault="0092723A" w:rsidP="0061394C">
      <w:pPr>
        <w:numPr>
          <w:ilvl w:val="0"/>
          <w:numId w:val="18"/>
        </w:numPr>
        <w:snapToGrid w:val="0"/>
        <w:jc w:val="both"/>
        <w:rPr>
          <w:sz w:val="24"/>
        </w:rPr>
      </w:pPr>
      <w:ins w:id="235" w:author="Yan Zhou" w:date="2021-01-25T14:14:00Z">
        <w:r w:rsidRPr="0092723A">
          <w:rPr>
            <w:rFonts w:ascii="Times New Roman" w:hAnsi="Times New Roman"/>
            <w:sz w:val="20"/>
            <w:szCs w:val="18"/>
          </w:rPr>
          <w:t>FFS: the application time when DCI and applied channel</w:t>
        </w:r>
      </w:ins>
      <w:ins w:id="236" w:author="Yan Zhou" w:date="2021-01-25T14:15:00Z">
        <w:r w:rsidRPr="0092723A">
          <w:rPr>
            <w:rFonts w:ascii="Times New Roman" w:hAnsi="Times New Roman"/>
            <w:sz w:val="20"/>
            <w:szCs w:val="18"/>
          </w:rPr>
          <w:t>(s) are on different CCs</w:t>
        </w:r>
      </w:ins>
      <w:ins w:id="237"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238"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239" w:author="Eko Onggosanusi" w:date="2021-01-26T04:47:00Z"/>
          <w:rFonts w:ascii="Times" w:eastAsia="Batang" w:hAnsi="Times" w:cs="Times New Roman"/>
          <w:bCs/>
          <w:sz w:val="20"/>
          <w:szCs w:val="20"/>
          <w:lang w:val="en-GB" w:eastAsia="en-US"/>
        </w:rPr>
      </w:pPr>
      <w:del w:id="240"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ListParagraph"/>
        <w:numPr>
          <w:ilvl w:val="0"/>
          <w:numId w:val="37"/>
        </w:numPr>
        <w:snapToGrid w:val="0"/>
        <w:spacing w:after="0" w:line="240" w:lineRule="auto"/>
        <w:jc w:val="both"/>
        <w:rPr>
          <w:del w:id="241" w:author="Eko Onggosanusi" w:date="2021-01-26T04:47:00Z"/>
          <w:rFonts w:ascii="Times New Roman" w:hAnsi="Times New Roman"/>
          <w:sz w:val="20"/>
          <w:szCs w:val="20"/>
          <w:lang w:val="en-GB"/>
        </w:rPr>
      </w:pPr>
      <w:del w:id="242"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ListParagraph"/>
        <w:numPr>
          <w:ilvl w:val="1"/>
          <w:numId w:val="37"/>
        </w:numPr>
        <w:snapToGrid w:val="0"/>
        <w:spacing w:after="0" w:line="240" w:lineRule="auto"/>
        <w:jc w:val="both"/>
        <w:rPr>
          <w:del w:id="243" w:author="Eko Onggosanusi" w:date="2021-01-26T04:47:00Z"/>
          <w:rFonts w:ascii="Times New Roman" w:hAnsi="Times New Roman"/>
          <w:sz w:val="20"/>
          <w:szCs w:val="20"/>
          <w:lang w:val="en-GB"/>
        </w:rPr>
      </w:pPr>
      <w:del w:id="244"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ListParagraph"/>
        <w:numPr>
          <w:ilvl w:val="0"/>
          <w:numId w:val="37"/>
        </w:numPr>
        <w:snapToGrid w:val="0"/>
        <w:spacing w:after="0" w:line="240" w:lineRule="auto"/>
        <w:jc w:val="both"/>
        <w:rPr>
          <w:del w:id="245" w:author="Eko Onggosanusi" w:date="2021-01-26T04:47:00Z"/>
          <w:rFonts w:ascii="Times New Roman" w:hAnsi="Times New Roman"/>
          <w:sz w:val="20"/>
          <w:szCs w:val="20"/>
          <w:lang w:val="en-GB"/>
        </w:rPr>
      </w:pPr>
      <w:del w:id="246"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247"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ins w:id="248"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ListParagraph"/>
        <w:numPr>
          <w:ilvl w:val="1"/>
          <w:numId w:val="38"/>
        </w:numPr>
        <w:snapToGrid w:val="0"/>
        <w:spacing w:after="0" w:line="240" w:lineRule="auto"/>
        <w:jc w:val="both"/>
        <w:rPr>
          <w:ins w:id="249" w:author="Eko Onggosanusi" w:date="2021-01-26T05:04:00Z"/>
          <w:rFonts w:ascii="Times New Roman" w:hAnsi="Times New Roman"/>
          <w:sz w:val="20"/>
          <w:szCs w:val="20"/>
          <w:lang w:val="en-GB"/>
        </w:rPr>
      </w:pPr>
      <w:ins w:id="250"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251"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w:t>
            </w:r>
            <w:proofErr w:type="gramStart"/>
            <w:r w:rsidRPr="003925E2">
              <w:rPr>
                <w:rFonts w:ascii="Times New Roman" w:hAnsi="Times New Roman"/>
                <w:sz w:val="18"/>
                <w:szCs w:val="18"/>
              </w:rPr>
              <w:t>to add</w:t>
            </w:r>
            <w:proofErr w:type="gramEnd"/>
            <w:r w:rsidRPr="003925E2">
              <w:rPr>
                <w:rFonts w:ascii="Times New Roman" w:hAnsi="Times New Roman"/>
                <w:sz w:val="18"/>
                <w:szCs w:val="18"/>
              </w:rPr>
              <w:t xml:space="preserve">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w:t>
            </w:r>
            <w:proofErr w:type="gramStart"/>
            <w:r w:rsidRPr="003925E2">
              <w:rPr>
                <w:rFonts w:ascii="Times New Roman" w:hAnsi="Times New Roman"/>
                <w:sz w:val="18"/>
                <w:szCs w:val="18"/>
              </w:rPr>
              <w:t>has to</w:t>
            </w:r>
            <w:proofErr w:type="gramEnd"/>
            <w:r w:rsidRPr="003925E2">
              <w:rPr>
                <w:rFonts w:ascii="Times New Roman" w:hAnsi="Times New Roman"/>
                <w:sz w:val="18"/>
                <w:szCs w:val="18"/>
              </w:rPr>
              <w:t xml:space="preserve">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proofErr w:type="gramStart"/>
            <w:r>
              <w:rPr>
                <w:rFonts w:ascii="Times New Roman" w:hAnsi="Times New Roman" w:cs="Times New Roman"/>
                <w:sz w:val="18"/>
                <w:szCs w:val="18"/>
              </w:rPr>
              <w:t>First of all</w:t>
            </w:r>
            <w:proofErr w:type="gramEnd"/>
            <w:r>
              <w:rPr>
                <w:rFonts w:ascii="Times New Roman" w:hAnsi="Times New Roman" w:cs="Times New Roman"/>
                <w:sz w:val="18"/>
                <w:szCs w:val="18"/>
              </w:rPr>
              <w:t>,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lastRenderedPageBreak/>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proofErr w:type="gramStart"/>
            <w:r w:rsidRPr="006350C4">
              <w:rPr>
                <w:rFonts w:ascii="Times New Roman" w:hAnsi="Times New Roman" w:cs="Times New Roman"/>
                <w:bCs/>
                <w:sz w:val="20"/>
                <w:szCs w:val="20"/>
                <w:lang w:val="en-GB"/>
              </w:rPr>
              <w:t>So</w:t>
            </w:r>
            <w:proofErr w:type="gramEnd"/>
            <w:r w:rsidRPr="006350C4">
              <w:rPr>
                <w:rFonts w:ascii="Times New Roman" w:hAnsi="Times New Roman" w:cs="Times New Roman"/>
                <w:bCs/>
                <w:sz w:val="20"/>
                <w:szCs w:val="20"/>
                <w:lang w:val="en-GB"/>
              </w:rPr>
              <w:t xml:space="preserve">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252" w:author="Eko Onggosanusi" w:date="2021-01-26T04:47:00Z">
              <w:r w:rsidR="002B715E">
                <w:rPr>
                  <w:rFonts w:ascii="Times New Roman" w:hAnsi="Times New Roman"/>
                  <w:sz w:val="20"/>
                  <w:szCs w:val="20"/>
                </w:rPr>
                <w:t>2</w:t>
              </w:r>
            </w:ins>
            <w:del w:id="253"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lastRenderedPageBreak/>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proofErr w:type="spellStart"/>
            <w:r w:rsidRPr="00BE3B40">
              <w:rPr>
                <w:rFonts w:ascii="Times New Roman" w:hAnsi="Times New Roman"/>
                <w:sz w:val="18"/>
                <w:szCs w:val="18"/>
                <w:lang w:val="en-GB"/>
              </w:rPr>
              <w:t>SCell</w:t>
            </w:r>
            <w:proofErr w:type="spellEnd"/>
            <w:r w:rsidRPr="00BE3B40">
              <w:rPr>
                <w:rFonts w:ascii="Times New Roman" w:hAnsi="Times New Roman"/>
                <w:sz w:val="18"/>
                <w:szCs w:val="18"/>
                <w:lang w:val="en-GB"/>
              </w:rPr>
              <w:t xml:space="preserve">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3.2: similar as Qualcomm and Apple, we also have concern on having different application time for different channels. Besides, we don’t have an agreement on whether DL TCI/joint TCI can be applied to the scheduled PDSCH. </w:t>
            </w:r>
            <w:proofErr w:type="gramStart"/>
            <w:r>
              <w:rPr>
                <w:rFonts w:ascii="Times New Roman" w:eastAsia="DengXian" w:hAnsi="Times New Roman" w:cs="Times New Roman"/>
                <w:sz w:val="18"/>
                <w:szCs w:val="18"/>
                <w:lang w:eastAsia="zh-CN"/>
              </w:rPr>
              <w:t>In order to</w:t>
            </w:r>
            <w:proofErr w:type="gramEnd"/>
            <w:r>
              <w:rPr>
                <w:rFonts w:ascii="Times New Roman" w:eastAsia="DengXian" w:hAnsi="Times New Roman" w:cs="Times New Roman"/>
                <w:sz w:val="18"/>
                <w:szCs w:val="18"/>
                <w:lang w:eastAsia="zh-CN"/>
              </w:rPr>
              <w:t xml:space="preserve">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We think additional details are required for DCI format 1_1, 1_2. Additionally, we do not see why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are</w:t>
            </w:r>
            <w:proofErr w:type="gramEnd"/>
            <w:r>
              <w:rPr>
                <w:rFonts w:ascii="Times New Roman" w:eastAsia="DengXian" w:hAnsi="Times New Roman" w:cs="Times New Roman"/>
                <w:sz w:val="18"/>
                <w:szCs w:val="18"/>
                <w:lang w:eastAsia="zh-CN"/>
              </w:rPr>
              <w:t xml:space="preserv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w:t>
            </w:r>
            <w:proofErr w:type="gramStart"/>
            <w:r>
              <w:rPr>
                <w:rFonts w:ascii="Times New Roman" w:eastAsia="Yu Mincho" w:hAnsi="Times New Roman" w:cs="Times New Roman"/>
                <w:sz w:val="18"/>
                <w:szCs w:val="18"/>
                <w:lang w:eastAsia="ja-JP"/>
              </w:rPr>
              <w:t>But,</w:t>
            </w:r>
            <w:proofErr w:type="gramEnd"/>
            <w:r>
              <w:rPr>
                <w:rFonts w:ascii="Times New Roman" w:eastAsia="Yu Mincho" w:hAnsi="Times New Roman" w:cs="Times New Roman"/>
                <w:sz w:val="18"/>
                <w:szCs w:val="18"/>
                <w:lang w:eastAsia="ja-JP"/>
              </w:rPr>
              <w:t xml:space="preserve">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w:t>
            </w:r>
            <w:proofErr w:type="gramStart"/>
            <w:r>
              <w:rPr>
                <w:rFonts w:ascii="Times New Roman" w:eastAsia="Malgun Gothic" w:hAnsi="Times New Roman" w:cs="Times New Roman"/>
                <w:sz w:val="18"/>
                <w:szCs w:val="18"/>
                <w:lang w:eastAsia="ko-KR"/>
              </w:rPr>
              <w:t>it</w:t>
            </w:r>
            <w:proofErr w:type="gramEnd"/>
            <w:r>
              <w:rPr>
                <w:rFonts w:ascii="Times New Roman" w:eastAsia="Malgun Gothic" w:hAnsi="Times New Roman" w:cs="Times New Roman"/>
                <w:sz w:val="18"/>
                <w:szCs w:val="18"/>
                <w:lang w:eastAsia="ko-KR"/>
              </w:rPr>
              <w:t xml:space="preserve">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w:t>
            </w:r>
            <w:proofErr w:type="gramStart"/>
            <w:r>
              <w:rPr>
                <w:rFonts w:ascii="Times New Roman" w:eastAsia="Malgun Gothic" w:hAnsi="Times New Roman" w:cs="Times New Roman"/>
                <w:sz w:val="18"/>
                <w:szCs w:val="18"/>
                <w:lang w:eastAsia="ko-KR"/>
              </w:rPr>
              <w:t>as long as</w:t>
            </w:r>
            <w:proofErr w:type="gramEnd"/>
            <w:r>
              <w:rPr>
                <w:rFonts w:ascii="Times New Roman" w:eastAsia="Malgun Gothic" w:hAnsi="Times New Roman" w:cs="Times New Roman"/>
                <w:sz w:val="18"/>
                <w:szCs w:val="18"/>
                <w:lang w:eastAsia="ko-KR"/>
              </w:rPr>
              <w:t xml:space="preserve">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proofErr w:type="gramStart"/>
            <w:r w:rsidRPr="006C74CD">
              <w:rPr>
                <w:rFonts w:ascii="Times New Roman" w:hAnsi="Times New Roman" w:cs="Times New Roman"/>
                <w:sz w:val="18"/>
                <w:szCs w:val="18"/>
              </w:rPr>
              <w:t>In order to</w:t>
            </w:r>
            <w:proofErr w:type="gramEnd"/>
            <w:r w:rsidRPr="006C74CD">
              <w:rPr>
                <w:rFonts w:ascii="Times New Roman" w:hAnsi="Times New Roman" w:cs="Times New Roman"/>
                <w:sz w:val="18"/>
                <w:szCs w:val="18"/>
              </w:rPr>
              <w:t xml:space="preserve">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54"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55" w:author="Eko Onggosanusi" w:date="2021-01-26T04:48:00Z"/>
                <w:rFonts w:ascii="Times New Roman" w:eastAsia="Malgun Gothic" w:hAnsi="Times New Roman" w:cs="Times New Roman"/>
                <w:sz w:val="18"/>
                <w:szCs w:val="18"/>
                <w:lang w:eastAsia="ko-KR"/>
              </w:rPr>
            </w:pPr>
            <w:ins w:id="256"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57" w:author="Eko Onggosanusi" w:date="2021-01-26T04:59:00Z"/>
                <w:rFonts w:ascii="Times New Roman" w:eastAsia="Malgun Gothic" w:hAnsi="Times New Roman" w:cs="Times New Roman"/>
                <w:sz w:val="18"/>
                <w:szCs w:val="18"/>
                <w:lang w:eastAsia="ko-KR"/>
              </w:rPr>
            </w:pPr>
            <w:ins w:id="258"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59" w:author="Eko Onggosanusi" w:date="2021-01-26T04:59:00Z"/>
                <w:rFonts w:ascii="Times New Roman" w:eastAsia="Malgun Gothic" w:hAnsi="Times New Roman" w:cs="Times New Roman"/>
                <w:sz w:val="18"/>
                <w:szCs w:val="18"/>
                <w:lang w:eastAsia="ko-KR"/>
              </w:rPr>
            </w:pPr>
            <w:ins w:id="260"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61"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62"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63" w:author="Eko Onggosanusi" w:date="2021-01-26T05:00:00Z"/>
                <w:rFonts w:ascii="Times New Roman" w:eastAsia="Malgun Gothic" w:hAnsi="Times New Roman" w:cs="Times New Roman"/>
                <w:sz w:val="18"/>
                <w:szCs w:val="18"/>
                <w:lang w:eastAsia="ko-KR"/>
              </w:rPr>
            </w:pPr>
            <w:ins w:id="264"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65"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EC0FF4">
            <w:pPr>
              <w:pStyle w:val="ListParagraph"/>
              <w:numPr>
                <w:ilvl w:val="0"/>
                <w:numId w:val="54"/>
              </w:numPr>
              <w:snapToGrid w:val="0"/>
              <w:spacing w:after="0" w:line="240" w:lineRule="auto"/>
              <w:rPr>
                <w:ins w:id="266" w:author="Eko Onggosanusi" w:date="2021-01-26T05:01:00Z"/>
                <w:rFonts w:ascii="Times New Roman" w:eastAsia="Malgun Gothic" w:hAnsi="Times New Roman"/>
                <w:sz w:val="18"/>
                <w:szCs w:val="18"/>
                <w:lang w:eastAsia="ko-KR"/>
              </w:rPr>
            </w:pPr>
            <w:ins w:id="267"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EC0FF4">
            <w:pPr>
              <w:pStyle w:val="ListParagraph"/>
              <w:numPr>
                <w:ilvl w:val="0"/>
                <w:numId w:val="54"/>
              </w:numPr>
              <w:snapToGrid w:val="0"/>
              <w:spacing w:after="0" w:line="240" w:lineRule="auto"/>
              <w:rPr>
                <w:ins w:id="268" w:author="Eko Onggosanusi" w:date="2021-01-26T04:48:00Z"/>
                <w:rFonts w:ascii="Times New Roman" w:eastAsia="Malgun Gothic" w:hAnsi="Times New Roman"/>
                <w:sz w:val="18"/>
                <w:szCs w:val="18"/>
                <w:lang w:eastAsia="ko-KR"/>
              </w:rPr>
            </w:pPr>
            <w:ins w:id="269"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14:paraId="6E563006" w14:textId="77777777" w:rsidTr="00C44EF8">
        <w:trPr>
          <w:ins w:id="270"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71" w:author="Runhua Chen" w:date="2021-01-26T07:35:00Z"/>
                <w:rFonts w:ascii="Times New Roman" w:eastAsia="Malgun Gothic" w:hAnsi="Times New Roman" w:cs="Times New Roman"/>
                <w:sz w:val="18"/>
                <w:szCs w:val="18"/>
                <w:lang w:eastAsia="ko-KR"/>
              </w:rPr>
            </w:pPr>
            <w:ins w:id="272" w:author="Runhua Chen" w:date="2021-01-26T07:35:00Z">
              <w:r>
                <w:rPr>
                  <w:rFonts w:ascii="Times New Roman" w:eastAsia="Malgun Gothic" w:hAnsi="Times New Roman" w:cs="Times New Roman"/>
                  <w:sz w:val="18"/>
                  <w:szCs w:val="18"/>
                  <w:lang w:eastAsia="ko-KR"/>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ins w:id="273" w:author="Runhua Chen" w:date="2021-01-26T07:35:00Z"/>
                <w:rFonts w:ascii="Times New Roman" w:eastAsia="DengXian" w:hAnsi="Times New Roman" w:cs="Times New Roman"/>
                <w:sz w:val="18"/>
                <w:szCs w:val="18"/>
                <w:lang w:eastAsia="zh-CN"/>
              </w:rPr>
            </w:pPr>
            <w:ins w:id="274" w:author="Runhua Chen" w:date="2021-01-26T07:35:00Z">
              <w:r>
                <w:rPr>
                  <w:rFonts w:ascii="Times New Roman" w:eastAsia="DengXian" w:hAnsi="Times New Roman" w:cs="Times New Roman" w:hint="eastAsia"/>
                  <w:sz w:val="18"/>
                  <w:szCs w:val="18"/>
                  <w:lang w:eastAsia="zh-CN"/>
                </w:rPr>
                <w:t>Proposal 3.1: Support</w:t>
              </w:r>
            </w:ins>
          </w:p>
          <w:p w14:paraId="5015CDE6" w14:textId="77777777" w:rsidR="000A4E20" w:rsidRDefault="000A4E20" w:rsidP="00CC0056">
            <w:pPr>
              <w:snapToGrid w:val="0"/>
              <w:rPr>
                <w:ins w:id="275" w:author="Runhua Chen" w:date="2021-01-26T07:35:00Z"/>
                <w:rFonts w:ascii="Times New Roman" w:eastAsia="DengXian" w:hAnsi="Times New Roman" w:cs="Times New Roman"/>
                <w:sz w:val="18"/>
                <w:szCs w:val="18"/>
                <w:lang w:eastAsia="zh-CN"/>
              </w:rPr>
            </w:pPr>
            <w:ins w:id="276" w:author="Runhua Chen" w:date="2021-01-26T07:35:00Z">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277" w:author="Runhua Chen" w:date="2021-01-26T07:35:00Z"/>
                <w:rFonts w:ascii="Times New Roman" w:eastAsia="Malgun Gothic" w:hAnsi="Times New Roman" w:cs="Times New Roman"/>
                <w:sz w:val="18"/>
                <w:szCs w:val="18"/>
                <w:lang w:eastAsia="ko-KR"/>
              </w:rPr>
            </w:pPr>
            <w:ins w:id="278" w:author="Runhua Chen" w:date="2021-01-26T07:35:00Z">
              <w:r>
                <w:rPr>
                  <w:rFonts w:ascii="Times New Roman" w:eastAsia="DengXian" w:hAnsi="Times New Roman" w:cs="Times New Roman" w:hint="eastAsia"/>
                  <w:sz w:val="18"/>
                  <w:szCs w:val="18"/>
                  <w:lang w:eastAsia="zh-CN"/>
                </w:rPr>
                <w:t xml:space="preserve">Proposal 3.3: </w:t>
              </w:r>
            </w:ins>
            <w:ins w:id="279" w:author="Runhua Chen" w:date="2021-01-26T07:36:00Z">
              <w:r>
                <w:rPr>
                  <w:rFonts w:ascii="Times New Roman" w:eastAsia="DengXian" w:hAnsi="Times New Roman" w:cs="Times New Roman"/>
                  <w:sz w:val="18"/>
                  <w:szCs w:val="18"/>
                  <w:lang w:eastAsia="zh-CN"/>
                </w:rPr>
                <w:t>OK with the compromise</w:t>
              </w:r>
            </w:ins>
            <w:ins w:id="280" w:author="Runhua Chen" w:date="2021-01-26T07:37:00Z">
              <w:r w:rsidR="00C000A7">
                <w:rPr>
                  <w:rFonts w:ascii="Times New Roman" w:eastAsia="DengXian" w:hAnsi="Times New Roman" w:cs="Times New Roman"/>
                  <w:sz w:val="18"/>
                  <w:szCs w:val="18"/>
                  <w:lang w:eastAsia="zh-CN"/>
                </w:rPr>
                <w:t xml:space="preserve">, although we think an additional DCI format would be beneficial. </w:t>
              </w:r>
            </w:ins>
            <w:ins w:id="281" w:author="Runhua Chen" w:date="2021-01-26T07:35:00Z">
              <w:r>
                <w:rPr>
                  <w:rFonts w:ascii="Times New Roman" w:eastAsia="DengXian" w:hAnsi="Times New Roman" w:cs="Times New Roman" w:hint="eastAsia"/>
                  <w:sz w:val="18"/>
                  <w:szCs w:val="18"/>
                  <w:lang w:eastAsia="zh-CN"/>
                </w:rPr>
                <w:t xml:space="preserve"> </w:t>
              </w:r>
            </w:ins>
          </w:p>
        </w:tc>
      </w:tr>
      <w:tr w:rsidR="00D567FE" w14:paraId="6A5154FD" w14:textId="77777777" w:rsidTr="00C44EF8">
        <w:trPr>
          <w:ins w:id="282"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283" w:author="Convida Wireless" w:date="2021-01-26T15:21:00Z"/>
                <w:rFonts w:ascii="Times New Roman" w:eastAsia="Malgun Gothic" w:hAnsi="Times New Roman" w:cs="Times New Roman"/>
                <w:sz w:val="18"/>
                <w:szCs w:val="18"/>
                <w:lang w:eastAsia="ko-KR"/>
              </w:rPr>
            </w:pPr>
            <w:proofErr w:type="spellStart"/>
            <w:ins w:id="284" w:author="Convida Wireless" w:date="2021-01-26T15:21:00Z">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285" w:author="Convida Wireless" w:date="2021-01-26T15:21:00Z"/>
                <w:rFonts w:ascii="Times New Roman" w:eastAsia="Malgun Gothic" w:hAnsi="Times New Roman" w:cs="Times New Roman"/>
                <w:sz w:val="18"/>
                <w:szCs w:val="18"/>
                <w:lang w:eastAsia="ko-KR"/>
              </w:rPr>
            </w:pPr>
            <w:ins w:id="286"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287" w:author="Convida Wireless" w:date="2021-01-26T15:21:00Z"/>
                <w:rFonts w:ascii="Times New Roman" w:eastAsia="DengXian" w:hAnsi="Times New Roman" w:cs="Times New Roman"/>
                <w:sz w:val="18"/>
                <w:szCs w:val="18"/>
                <w:lang w:eastAsia="zh-CN"/>
              </w:rPr>
            </w:pPr>
            <w:ins w:id="288"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r w:rsidR="00A016D8" w14:paraId="103DD40D" w14:textId="77777777" w:rsidTr="00C44EF8">
        <w:trPr>
          <w:ins w:id="289" w:author="Chia-Hao Yu" w:date="2021-01-26T22:3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ins w:id="290" w:author="Chia-Hao Yu" w:date="2021-01-26T22:31:00Z"/>
                <w:rFonts w:ascii="Times New Roman" w:eastAsia="Malgun Gothic" w:hAnsi="Times New Roman" w:cs="Times New Roman"/>
                <w:sz w:val="18"/>
                <w:szCs w:val="18"/>
                <w:lang w:eastAsia="ko-KR"/>
              </w:rPr>
            </w:pPr>
            <w:ins w:id="291" w:author="Chia-Hao Yu" w:date="2021-01-26T22:31:00Z">
              <w:r>
                <w:rPr>
                  <w:rFonts w:ascii="Times New Roman" w:hAnsi="Times New Roman" w:cs="Times New Roman"/>
                  <w:sz w:val="18"/>
                  <w:szCs w:val="18"/>
                </w:rPr>
                <w:t>APT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ins w:id="292" w:author="Chia-Hao Yu" w:date="2021-01-26T22:31:00Z"/>
                <w:rFonts w:ascii="Times New Roman" w:eastAsia="Malgun Gothic" w:hAnsi="Times New Roman" w:cs="Times New Roman"/>
                <w:sz w:val="18"/>
                <w:szCs w:val="18"/>
                <w:lang w:eastAsia="ko-KR"/>
              </w:rPr>
            </w:pPr>
            <w:ins w:id="293" w:author="Chia-Hao Yu" w:date="2021-01-26T22:31:00Z">
              <w:r>
                <w:rPr>
                  <w:rFonts w:ascii="Times New Roman" w:eastAsia="Malgun Gothic" w:hAnsi="Times New Roman" w:cs="Times New Roman"/>
                  <w:sz w:val="18"/>
                  <w:szCs w:val="18"/>
                  <w:lang w:eastAsia="ko-KR"/>
                </w:rPr>
                <w:t>Proposal 3.1: support</w:t>
              </w:r>
            </w:ins>
          </w:p>
          <w:p w14:paraId="7F568816" w14:textId="77777777" w:rsidR="00A016D8" w:rsidRDefault="00A016D8" w:rsidP="00A016D8">
            <w:pPr>
              <w:snapToGrid w:val="0"/>
              <w:rPr>
                <w:ins w:id="294" w:author="Chia-Hao Yu" w:date="2021-01-26T22:31:00Z"/>
                <w:rFonts w:ascii="Times New Roman" w:eastAsia="Malgun Gothic" w:hAnsi="Times New Roman" w:cs="Times New Roman"/>
                <w:sz w:val="18"/>
                <w:szCs w:val="18"/>
                <w:lang w:eastAsia="ko-KR"/>
              </w:rPr>
            </w:pPr>
            <w:ins w:id="295" w:author="Chia-Hao Yu" w:date="2021-01-26T22:31:00Z">
              <w:r>
                <w:rPr>
                  <w:rFonts w:ascii="Times New Roman" w:eastAsia="Malgun Gothic" w:hAnsi="Times New Roman" w:cs="Times New Roman"/>
                  <w:sz w:val="18"/>
                  <w:szCs w:val="18"/>
                  <w:lang w:eastAsia="ko-KR"/>
                </w:rPr>
                <w:t>Proposal 3.2: similar with quite a few companies, we also prefer a unified definition of application time.</w:t>
              </w:r>
            </w:ins>
          </w:p>
          <w:p w14:paraId="0A418FFF" w14:textId="35AFAE20" w:rsidR="00A016D8" w:rsidRDefault="00A016D8" w:rsidP="00A016D8">
            <w:pPr>
              <w:snapToGrid w:val="0"/>
              <w:rPr>
                <w:ins w:id="296" w:author="Chia-Hao Yu" w:date="2021-01-26T22:31:00Z"/>
                <w:rFonts w:ascii="Times New Roman" w:eastAsia="Malgun Gothic" w:hAnsi="Times New Roman" w:cs="Times New Roman"/>
                <w:sz w:val="18"/>
                <w:szCs w:val="18"/>
                <w:lang w:eastAsia="ko-KR"/>
              </w:rPr>
            </w:pPr>
            <w:ins w:id="297" w:author="Chia-Hao Yu" w:date="2021-01-26T22:31:00Z">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ins>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4B452A0" w14:textId="351D1B9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3427A057"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w:t>
            </w:r>
            <w:proofErr w:type="gramStart"/>
            <w:r>
              <w:rPr>
                <w:rFonts w:ascii="Times New Roman" w:eastAsia="Malgun Gothic" w:hAnsi="Times New Roman" w:cs="Times New Roman"/>
                <w:sz w:val="18"/>
                <w:szCs w:val="18"/>
                <w:lang w:eastAsia="ko-KR"/>
              </w:rPr>
              <w:t>In order to</w:t>
            </w:r>
            <w:proofErr w:type="gramEnd"/>
            <w:r>
              <w:rPr>
                <w:rFonts w:ascii="Times New Roman" w:eastAsia="Malgun Gothic" w:hAnsi="Times New Roman" w:cs="Times New Roman"/>
                <w:sz w:val="18"/>
                <w:szCs w:val="18"/>
                <w:lang w:eastAsia="ko-KR"/>
              </w:rPr>
              <w:t xml:space="preserve">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Agreeing to this bullet now would preclude options which lead to significant changes/additions to format 1_1/1_2. </w:t>
            </w:r>
            <w:proofErr w:type="gramStart"/>
            <w:r>
              <w:rPr>
                <w:rFonts w:ascii="Times New Roman" w:eastAsia="Malgun Gothic" w:hAnsi="Times New Roman" w:cs="Times New Roman"/>
                <w:sz w:val="18"/>
                <w:szCs w:val="18"/>
                <w:lang w:eastAsia="ko-KR"/>
              </w:rPr>
              <w:t>Therefore</w:t>
            </w:r>
            <w:proofErr w:type="gramEnd"/>
            <w:r>
              <w:rPr>
                <w:rFonts w:ascii="Times New Roman" w:eastAsia="Malgun Gothic" w:hAnsi="Times New Roman" w:cs="Times New Roman"/>
                <w:sz w:val="18"/>
                <w:szCs w:val="18"/>
                <w:lang w:eastAsia="ko-KR"/>
              </w:rPr>
              <w:t xml:space="preserve"> we are not ok with removing the FFS for the last bullet.</w:t>
            </w:r>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98" w:author="Varatharaajan, Sutharshun" w:date="2021-01-26T13:33:00Z">
                  <w:rPr>
                    <w:rFonts w:ascii="Times New Roman" w:hAnsi="Times New Roman"/>
                    <w:b/>
                    <w:sz w:val="18"/>
                    <w:szCs w:val="20"/>
                    <w:lang w:val="de-DE"/>
                  </w:rPr>
                </w:rPrChange>
              </w:rPr>
              <w:lastRenderedPageBreak/>
              <w:t>Yes</w:t>
            </w:r>
            <w:r w:rsidRPr="00E9744B">
              <w:rPr>
                <w:rFonts w:ascii="Times New Roman" w:hAnsi="Times New Roman"/>
                <w:sz w:val="18"/>
                <w:szCs w:val="20"/>
                <w:rPrChange w:id="299" w:author="Varatharaajan, Sutharshun" w:date="2021-01-26T13:33:00Z">
                  <w:rPr>
                    <w:rFonts w:ascii="Times New Roman" w:hAnsi="Times New Roman"/>
                    <w:sz w:val="18"/>
                    <w:szCs w:val="20"/>
                    <w:lang w:val="de-DE"/>
                  </w:rPr>
                </w:rPrChange>
              </w:rPr>
              <w:t>: IDC, Huawei/</w:t>
            </w:r>
            <w:proofErr w:type="spellStart"/>
            <w:r w:rsidRPr="00E9744B">
              <w:rPr>
                <w:rFonts w:ascii="Times New Roman" w:hAnsi="Times New Roman"/>
                <w:sz w:val="18"/>
                <w:szCs w:val="20"/>
                <w:rPrChange w:id="300" w:author="Varatharaajan, Sutharshun" w:date="2021-01-26T13:33:00Z">
                  <w:rPr>
                    <w:rFonts w:ascii="Times New Roman" w:hAnsi="Times New Roman"/>
                    <w:sz w:val="18"/>
                    <w:szCs w:val="20"/>
                    <w:lang w:val="de-DE"/>
                  </w:rPr>
                </w:rPrChange>
              </w:rPr>
              <w:t>HiSi</w:t>
            </w:r>
            <w:proofErr w:type="spellEnd"/>
            <w:r w:rsidRPr="00E9744B">
              <w:rPr>
                <w:rFonts w:ascii="Times New Roman" w:hAnsi="Times New Roman"/>
                <w:sz w:val="18"/>
                <w:szCs w:val="20"/>
                <w:rPrChange w:id="301" w:author="Varatharaajan, Sutharshun" w:date="2021-01-26T13:33:00Z">
                  <w:rPr>
                    <w:rFonts w:ascii="Times New Roman" w:hAnsi="Times New Roman"/>
                    <w:sz w:val="18"/>
                    <w:szCs w:val="20"/>
                    <w:lang w:val="de-DE"/>
                  </w:rPr>
                </w:rPrChange>
              </w:rPr>
              <w:t xml:space="preserve">, ZTE, LGE, NTT </w:t>
            </w:r>
            <w:proofErr w:type="spellStart"/>
            <w:proofErr w:type="gramStart"/>
            <w:r w:rsidRPr="00E9744B">
              <w:rPr>
                <w:rFonts w:ascii="Times New Roman" w:hAnsi="Times New Roman"/>
                <w:sz w:val="18"/>
                <w:szCs w:val="20"/>
                <w:rPrChange w:id="302" w:author="Varatharaajan, Sutharshun" w:date="2021-01-26T13:33:00Z">
                  <w:rPr>
                    <w:rFonts w:ascii="Times New Roman" w:hAnsi="Times New Roman"/>
                    <w:sz w:val="18"/>
                    <w:szCs w:val="20"/>
                    <w:lang w:val="de-DE"/>
                  </w:rPr>
                </w:rPrChange>
              </w:rPr>
              <w:t>Docomo</w:t>
            </w:r>
            <w:r w:rsidRPr="00E9744B">
              <w:rPr>
                <w:rFonts w:ascii="Times New Roman" w:hAnsi="Times New Roman"/>
                <w:sz w:val="18"/>
                <w:szCs w:val="20"/>
                <w:lang w:eastAsia="zh-CN"/>
                <w:rPrChange w:id="303" w:author="Varatharaajan, Sutharshun" w:date="2021-01-26T13:33:00Z">
                  <w:rPr>
                    <w:rFonts w:ascii="Times New Roman" w:hAnsi="Times New Roman"/>
                    <w:sz w:val="18"/>
                    <w:szCs w:val="20"/>
                    <w:lang w:val="de-DE" w:eastAsia="zh-CN"/>
                  </w:rPr>
                </w:rPrChange>
              </w:rPr>
              <w:t>,CMCC</w:t>
            </w:r>
            <w:proofErr w:type="spellEnd"/>
            <w:proofErr w:type="gramEnd"/>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304" w:author="Eko Onggosanusi" w:date="2021-01-26T05:05:00Z">
        <w:r w:rsidDel="00087128">
          <w:rPr>
            <w:rFonts w:ascii="Times New Roman" w:hAnsi="Times New Roman" w:cs="Times New Roman"/>
            <w:b/>
            <w:sz w:val="20"/>
            <w:u w:val="single"/>
          </w:rPr>
          <w:delText xml:space="preserve">Proposal </w:delText>
        </w:r>
      </w:del>
      <w:ins w:id="305"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306"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307"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308" w:author="Eko Onggosanusi" w:date="2021-01-26T05:16:00Z">
        <w:r w:rsidR="00103003">
          <w:rPr>
            <w:rFonts w:ascii="Times New Roman" w:hAnsi="Times New Roman" w:cs="Times New Roman"/>
            <w:sz w:val="20"/>
            <w:szCs w:val="20"/>
          </w:rPr>
          <w:t>s</w:t>
        </w:r>
      </w:ins>
      <w:del w:id="309"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310" w:author="Eko Onggosanusi" w:date="2021-01-26T05:09:00Z">
        <w:r w:rsidRPr="00B146F9" w:rsidDel="00A51953">
          <w:rPr>
            <w:rFonts w:ascii="Times New Roman" w:hAnsi="Times New Roman" w:cs="Times New Roman"/>
            <w:b/>
            <w:sz w:val="20"/>
            <w:u w:val="single"/>
          </w:rPr>
          <w:delText xml:space="preserve">Proposal </w:delText>
        </w:r>
      </w:del>
      <w:ins w:id="311"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312"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313"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ListParagraph"/>
        <w:numPr>
          <w:ilvl w:val="0"/>
          <w:numId w:val="39"/>
        </w:numPr>
        <w:snapToGrid w:val="0"/>
        <w:spacing w:after="0" w:line="240" w:lineRule="auto"/>
        <w:jc w:val="both"/>
        <w:rPr>
          <w:ins w:id="314" w:author="Eko Onggosanusi" w:date="2021-01-26T05:15:00Z"/>
          <w:rFonts w:ascii="Times New Roman" w:hAnsi="Times New Roman"/>
          <w:sz w:val="20"/>
          <w:szCs w:val="20"/>
        </w:rPr>
      </w:pPr>
      <w:del w:id="315"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316"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317"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318" w:author="Eko Onggosanusi" w:date="2021-01-26T05:07:00Z"/>
                <w:rFonts w:ascii="Times New Roman" w:eastAsia="DengXian" w:hAnsi="Times New Roman" w:cs="Times New Roman"/>
                <w:sz w:val="18"/>
                <w:szCs w:val="18"/>
                <w:lang w:eastAsia="ko-KR"/>
              </w:rPr>
            </w:pPr>
            <w:ins w:id="319" w:author="Eko Onggosanusi" w:date="2021-01-26T05:06:00Z">
              <w:r>
                <w:rPr>
                  <w:rFonts w:ascii="Times New Roman" w:eastAsia="DengXian" w:hAnsi="Times New Roman" w:cs="Times New Roman"/>
                  <w:sz w:val="18"/>
                  <w:szCs w:val="18"/>
                  <w:lang w:eastAsia="ko-KR"/>
                </w:rPr>
                <w:t xml:space="preserve">{Mod: </w:t>
              </w:r>
            </w:ins>
            <w:ins w:id="320" w:author="Eko Onggosanusi" w:date="2021-01-26T05:07:00Z">
              <w:r>
                <w:rPr>
                  <w:rFonts w:ascii="Times New Roman" w:eastAsia="DengXian" w:hAnsi="Times New Roman" w:cs="Times New Roman"/>
                  <w:sz w:val="18"/>
                  <w:szCs w:val="18"/>
                  <w:lang w:eastAsia="ko-KR"/>
                </w:rPr>
                <w:t xml:space="preserve">Per MTK’s suggestion this is now changed to conclusion. </w:t>
              </w:r>
            </w:ins>
            <w:proofErr w:type="gramStart"/>
            <w:ins w:id="321" w:author="Eko Onggosanusi" w:date="2021-01-26T05:06:00Z">
              <w:r>
                <w:rPr>
                  <w:rFonts w:ascii="Times New Roman" w:eastAsia="DengXian" w:hAnsi="Times New Roman" w:cs="Times New Roman"/>
                  <w:sz w:val="18"/>
                  <w:szCs w:val="18"/>
                  <w:lang w:eastAsia="ko-KR"/>
                </w:rPr>
                <w:t>Similar to</w:t>
              </w:r>
              <w:proofErr w:type="gramEnd"/>
              <w:r>
                <w:rPr>
                  <w:rFonts w:ascii="Times New Roman" w:eastAsia="DengXian" w:hAnsi="Times New Roman" w:cs="Times New Roman"/>
                  <w:sz w:val="18"/>
                  <w:szCs w:val="18"/>
                  <w:lang w:eastAsia="ko-KR"/>
                </w:rPr>
                <w:t xml:space="preserve"> the conclusion </w:t>
              </w:r>
            </w:ins>
            <w:ins w:id="322"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323" w:author="Eko Onggosanusi" w:date="2021-01-26T05:06:00Z">
              <w:r>
                <w:rPr>
                  <w:rFonts w:ascii="Times New Roman" w:eastAsia="DengXian" w:hAnsi="Times New Roman" w:cs="Times New Roman"/>
                  <w:sz w:val="18"/>
                  <w:szCs w:val="18"/>
                  <w:lang w:eastAsia="ko-KR"/>
                </w:rPr>
                <w:t>}</w:t>
              </w:r>
            </w:ins>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ins w:id="324"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ins w:id="325" w:author="Eko Onggosanusi" w:date="2021-01-26T05:08:00Z">
              <w:r>
                <w:rPr>
                  <w:rFonts w:ascii="Times New Roman" w:eastAsia="DengXian" w:hAnsi="Times New Roman" w:cs="Times New Roman"/>
                  <w:sz w:val="18"/>
                  <w:szCs w:val="18"/>
                  <w:lang w:eastAsia="ko-KR"/>
                </w:rPr>
                <w:t xml:space="preserve">{Mod: This is to gauge whether there is a need for defining new panel ID, </w:t>
              </w:r>
              <w:proofErr w:type="gramStart"/>
              <w:r>
                <w:rPr>
                  <w:rFonts w:ascii="Times New Roman" w:eastAsia="DengXian" w:hAnsi="Times New Roman" w:cs="Times New Roman"/>
                  <w:sz w:val="18"/>
                  <w:szCs w:val="18"/>
                  <w:lang w:eastAsia="ko-KR"/>
                </w:rPr>
                <w:t>etc. }</w:t>
              </w:r>
            </w:ins>
            <w:proofErr w:type="gramEnd"/>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lastRenderedPageBreak/>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In terms of RF functionality, a UE panel comprises a collection of TXRUs that </w:t>
            </w:r>
            <w:proofErr w:type="gramStart"/>
            <w:r w:rsidRPr="00EC17C6">
              <w:rPr>
                <w:rFonts w:ascii="Times New Roman" w:eastAsia="Times New Roman" w:hAnsi="Times New Roman" w:cs="Times New Roman"/>
                <w:color w:val="000000"/>
                <w:sz w:val="18"/>
                <w:szCs w:val="18"/>
                <w:highlight w:val="yellow"/>
              </w:rPr>
              <w:t>is able to</w:t>
            </w:r>
            <w:proofErr w:type="gramEnd"/>
            <w:r w:rsidRPr="00EC17C6">
              <w:rPr>
                <w:rFonts w:ascii="Times New Roman" w:eastAsia="Times New Roman" w:hAnsi="Times New Roman" w:cs="Times New Roman"/>
                <w:color w:val="000000"/>
                <w:sz w:val="18"/>
                <w:szCs w:val="18"/>
                <w:highlight w:val="yellow"/>
              </w:rPr>
              <w:t xml:space="preserve">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 xml:space="preserve">on the UL panel </w:t>
            </w:r>
            <w:proofErr w:type="gramStart"/>
            <w:r w:rsidRPr="00B66909">
              <w:rPr>
                <w:rFonts w:ascii="Times New Roman" w:eastAsia="DengXian" w:hAnsi="Times New Roman"/>
                <w:sz w:val="18"/>
                <w:szCs w:val="18"/>
                <w:lang w:eastAsia="ko-KR"/>
              </w:rPr>
              <w:t>and/or</w:t>
            </w:r>
            <w:r>
              <w:rPr>
                <w:rFonts w:ascii="Times New Roman" w:eastAsia="DengXian" w:hAnsi="Times New Roman"/>
                <w:sz w:val="18"/>
                <w:szCs w:val="18"/>
                <w:lang w:eastAsia="ko-KR"/>
              </w:rPr>
              <w:t>;</w:t>
            </w:r>
            <w:proofErr w:type="gramEnd"/>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w:t>
            </w:r>
            <w:proofErr w:type="gramStart"/>
            <w:r w:rsidRPr="00B66909">
              <w:rPr>
                <w:rFonts w:ascii="Times New Roman" w:eastAsia="DengXian" w:hAnsi="Times New Roman"/>
                <w:sz w:val="18"/>
                <w:szCs w:val="18"/>
                <w:lang w:eastAsia="ko-KR"/>
              </w:rPr>
              <w:t>panels</w:t>
            </w:r>
            <w:proofErr w:type="gramEnd"/>
            <w:r w:rsidRPr="00B66909">
              <w:rPr>
                <w:rFonts w:ascii="Times New Roman" w:eastAsia="DengXian" w:hAnsi="Times New Roman"/>
                <w:sz w:val="18"/>
                <w:szCs w:val="18"/>
                <w:lang w:eastAsia="ko-KR"/>
              </w:rPr>
              <w:t xml:space="preserve">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xml:space="preserve">. Thus, we suggest </w:t>
            </w:r>
            <w:proofErr w:type="gramStart"/>
            <w:r>
              <w:rPr>
                <w:rFonts w:ascii="Times New Roman" w:eastAsia="DengXian" w:hAnsi="Times New Roman"/>
                <w:sz w:val="18"/>
                <w:szCs w:val="18"/>
                <w:lang w:eastAsia="ko-KR"/>
              </w:rPr>
              <w:t>to have</w:t>
            </w:r>
            <w:proofErr w:type="gramEnd"/>
            <w:r>
              <w:rPr>
                <w:rFonts w:ascii="Times New Roman" w:eastAsia="DengXian" w:hAnsi="Times New Roman"/>
                <w:sz w:val="18"/>
                <w:szCs w:val="18"/>
                <w:lang w:eastAsia="ko-KR"/>
              </w:rPr>
              <w:t xml:space="preser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ins w:id="326"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 xml:space="preserve">can be a conclusion </w:t>
            </w:r>
            <w:proofErr w:type="gramStart"/>
            <w:r>
              <w:rPr>
                <w:rFonts w:ascii="Times New Roman" w:eastAsia="DengXian" w:hAnsi="Times New Roman" w:cs="Times New Roman"/>
                <w:sz w:val="18"/>
                <w:szCs w:val="18"/>
                <w:lang w:eastAsia="ko-KR"/>
              </w:rPr>
              <w:t>similar to</w:t>
            </w:r>
            <w:proofErr w:type="gramEnd"/>
            <w:r>
              <w:rPr>
                <w:rFonts w:ascii="Times New Roman" w:eastAsia="DengXian" w:hAnsi="Times New Roman" w:cs="Times New Roman"/>
                <w:sz w:val="18"/>
                <w:szCs w:val="18"/>
                <w:lang w:eastAsia="ko-KR"/>
              </w:rPr>
              <w:t xml:space="preserve">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 xml:space="preserve">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w:t>
            </w:r>
            <w:proofErr w:type="gramStart"/>
            <w:r>
              <w:rPr>
                <w:rFonts w:ascii="Times New Roman" w:eastAsia="Malgun Gothic" w:hAnsi="Times New Roman" w:cs="Times New Roman"/>
                <w:sz w:val="18"/>
                <w:szCs w:val="18"/>
                <w:lang w:eastAsia="ko-KR"/>
              </w:rPr>
              <w:t>to add</w:t>
            </w:r>
            <w:proofErr w:type="gramEnd"/>
            <w:r>
              <w:rPr>
                <w:rFonts w:ascii="Times New Roman" w:eastAsia="Malgun Gothic" w:hAnsi="Times New Roman" w:cs="Times New Roman"/>
                <w:sz w:val="18"/>
                <w:szCs w:val="18"/>
                <w:lang w:eastAsia="ko-KR"/>
              </w:rPr>
              <w:t xml:space="preserve">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327"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328" w:author="Eko Onggosanusi" w:date="2021-01-26T05:17:00Z"/>
                <w:rFonts w:ascii="Times New Roman" w:eastAsia="Malgun Gothic" w:hAnsi="Times New Roman" w:cs="Times New Roman"/>
                <w:sz w:val="18"/>
                <w:szCs w:val="18"/>
                <w:lang w:eastAsia="ko-KR"/>
              </w:rPr>
            </w:pPr>
            <w:ins w:id="329"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330" w:author="Eko Onggosanusi" w:date="2021-01-26T05:18:00Z"/>
                <w:rFonts w:ascii="Times New Roman" w:eastAsia="Malgun Gothic" w:hAnsi="Times New Roman" w:cs="Times New Roman"/>
                <w:sz w:val="18"/>
                <w:szCs w:val="18"/>
                <w:lang w:eastAsia="ko-KR"/>
              </w:rPr>
            </w:pPr>
            <w:ins w:id="331" w:author="Eko Onggosanusi" w:date="2021-01-26T05:18:00Z">
              <w:r>
                <w:rPr>
                  <w:rFonts w:ascii="Times New Roman" w:eastAsia="Malgun Gothic" w:hAnsi="Times New Roman" w:cs="Times New Roman"/>
                  <w:sz w:val="18"/>
                  <w:szCs w:val="18"/>
                  <w:lang w:eastAsia="ko-KR"/>
                </w:rPr>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332"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333"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334" w:author="Varatharaajan, Sutharshun" w:date="2021-01-26T13:47:00Z"/>
                <w:rFonts w:ascii="Times New Roman" w:eastAsia="Malgun Gothic" w:hAnsi="Times New Roman" w:cs="Times New Roman"/>
                <w:sz w:val="18"/>
                <w:szCs w:val="18"/>
                <w:lang w:eastAsia="ko-KR"/>
              </w:rPr>
            </w:pPr>
            <w:ins w:id="335"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336" w:author="Varatharaajan, Sutharshun" w:date="2021-01-26T13:47:00Z"/>
                <w:rFonts w:ascii="Times New Roman" w:eastAsia="Malgun Gothic" w:hAnsi="Times New Roman" w:cs="Times New Roman"/>
                <w:sz w:val="18"/>
                <w:szCs w:val="18"/>
                <w:lang w:eastAsia="ko-KR"/>
              </w:rPr>
            </w:pPr>
            <w:ins w:id="337" w:author="Varatharaajan, Sutharshun" w:date="2021-01-26T13:47:00Z">
              <w:r>
                <w:rPr>
                  <w:rFonts w:ascii="Times New Roman" w:eastAsia="Malgun Gothic" w:hAnsi="Times New Roman" w:cs="Times New Roman"/>
                  <w:sz w:val="18"/>
                  <w:szCs w:val="18"/>
                  <w:lang w:eastAsia="ko-KR"/>
                </w:rPr>
                <w:t xml:space="preserve">Support </w:t>
              </w:r>
            </w:ins>
            <w:ins w:id="338"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339"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340"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341" w:author="Runhua Chen" w:date="2021-01-26T07:39:00Z"/>
                <w:rFonts w:ascii="Times New Roman" w:eastAsia="Malgun Gothic" w:hAnsi="Times New Roman" w:cs="Times New Roman"/>
                <w:sz w:val="18"/>
                <w:szCs w:val="18"/>
                <w:lang w:eastAsia="ko-KR"/>
              </w:rPr>
            </w:pPr>
            <w:ins w:id="342"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343" w:author="Runhua Chen" w:date="2021-01-26T07:46:00Z"/>
                <w:rFonts w:ascii="Times New Roman" w:eastAsia="Malgun Gothic" w:hAnsi="Times New Roman" w:cs="Times New Roman"/>
                <w:sz w:val="18"/>
                <w:szCs w:val="18"/>
                <w:lang w:eastAsia="ko-KR"/>
              </w:rPr>
            </w:pPr>
            <w:ins w:id="344"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345" w:author="Runhua Chen" w:date="2021-01-26T07:39:00Z"/>
                <w:rFonts w:ascii="Times New Roman" w:eastAsia="Malgun Gothic" w:hAnsi="Times New Roman" w:cs="Times New Roman"/>
                <w:sz w:val="18"/>
                <w:szCs w:val="18"/>
                <w:lang w:eastAsia="ko-KR"/>
              </w:rPr>
            </w:pPr>
            <w:ins w:id="346" w:author="Runhua Chen" w:date="2021-01-26T07:46:00Z">
              <w:r>
                <w:rPr>
                  <w:rFonts w:ascii="Times New Roman" w:eastAsia="Malgun Gothic" w:hAnsi="Times New Roman" w:cs="Times New Roman"/>
                  <w:sz w:val="18"/>
                  <w:szCs w:val="18"/>
                  <w:lang w:eastAsia="ko-KR"/>
                </w:rPr>
                <w:t xml:space="preserve">Proposal 4.2: </w:t>
              </w:r>
            </w:ins>
            <w:ins w:id="347" w:author="Runhua Chen" w:date="2021-01-26T07:57:00Z">
              <w:r w:rsidR="00315601">
                <w:rPr>
                  <w:rFonts w:ascii="Times New Roman" w:eastAsia="Malgun Gothic" w:hAnsi="Times New Roman" w:cs="Times New Roman"/>
                  <w:sz w:val="18"/>
                  <w:szCs w:val="18"/>
                  <w:lang w:eastAsia="ko-KR"/>
                </w:rPr>
                <w:t xml:space="preserve">We </w:t>
              </w:r>
            </w:ins>
            <w:ins w:id="348"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349" w:author="Runhua Chen" w:date="2021-01-26T07:59:00Z">
              <w:r w:rsidR="00315601">
                <w:rPr>
                  <w:rFonts w:ascii="Times New Roman" w:eastAsia="Malgun Gothic" w:hAnsi="Times New Roman" w:cs="Times New Roman"/>
                  <w:sz w:val="18"/>
                  <w:szCs w:val="18"/>
                  <w:lang w:eastAsia="ko-KR"/>
                </w:rPr>
                <w:t>misconception</w:t>
              </w:r>
            </w:ins>
            <w:ins w:id="350" w:author="Runhua Chen" w:date="2021-01-26T07:58:00Z">
              <w:r w:rsidR="00315601">
                <w:rPr>
                  <w:rFonts w:ascii="Times New Roman" w:eastAsia="Malgun Gothic" w:hAnsi="Times New Roman" w:cs="Times New Roman"/>
                  <w:sz w:val="18"/>
                  <w:szCs w:val="18"/>
                  <w:lang w:eastAsia="ko-KR"/>
                </w:rPr>
                <w:t xml:space="preserve">. </w:t>
              </w:r>
            </w:ins>
            <w:ins w:id="351"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352" w:author="Runhua Chen" w:date="2021-01-26T08:00:00Z">
              <w:r w:rsidR="00315601">
                <w:rPr>
                  <w:rFonts w:ascii="Times New Roman" w:eastAsia="Malgun Gothic" w:hAnsi="Times New Roman" w:cs="Times New Roman"/>
                  <w:sz w:val="18"/>
                  <w:szCs w:val="18"/>
                  <w:lang w:eastAsia="ko-KR"/>
                </w:rPr>
                <w:t xml:space="preserve">(proposal 4.1) </w:t>
              </w:r>
            </w:ins>
            <w:ins w:id="353" w:author="Runhua Chen" w:date="2021-01-26T07:59:00Z">
              <w:r w:rsidR="00315601">
                <w:rPr>
                  <w:rFonts w:ascii="Times New Roman" w:eastAsia="Malgun Gothic" w:hAnsi="Times New Roman" w:cs="Times New Roman"/>
                  <w:sz w:val="18"/>
                  <w:szCs w:val="18"/>
                  <w:lang w:eastAsia="ko-KR"/>
                </w:rPr>
                <w:t xml:space="preserve">should not be understood as </w:t>
              </w:r>
              <w:r w:rsidR="00315601">
                <w:rPr>
                  <w:rFonts w:ascii="Times New Roman" w:eastAsia="Malgun Gothic" w:hAnsi="Times New Roman" w:cs="Times New Roman"/>
                  <w:sz w:val="18"/>
                  <w:szCs w:val="18"/>
                  <w:lang w:eastAsia="ko-KR"/>
                </w:rPr>
                <w:lastRenderedPageBreak/>
                <w:t>“activation of DL/UL antenna ports”</w:t>
              </w:r>
            </w:ins>
            <w:ins w:id="354"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r w:rsidR="00A016D8" w14:paraId="45E818CC" w14:textId="77777777" w:rsidTr="00A93483">
        <w:trPr>
          <w:ins w:id="355" w:author="Chia-Hao Yu" w:date="2021-01-26T22:3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ins w:id="356" w:author="Chia-Hao Yu" w:date="2021-01-26T22:32:00Z"/>
                <w:rFonts w:ascii="Times New Roman" w:eastAsia="Malgun Gothic" w:hAnsi="Times New Roman" w:cs="Times New Roman"/>
                <w:sz w:val="18"/>
                <w:szCs w:val="18"/>
                <w:lang w:eastAsia="ko-KR"/>
              </w:rPr>
            </w:pPr>
            <w:ins w:id="357" w:author="Chia-Hao Yu" w:date="2021-01-26T22:32:00Z">
              <w:r>
                <w:rPr>
                  <w:rFonts w:ascii="Times New Roman" w:eastAsia="Malgun Gothic" w:hAnsi="Times New Roman" w:cs="Times New Roman" w:hint="eastAsia"/>
                  <w:sz w:val="18"/>
                  <w:szCs w:val="18"/>
                  <w:lang w:eastAsia="ko-KR"/>
                </w:rPr>
                <w:lastRenderedPageBreak/>
                <w:t>A</w:t>
              </w:r>
              <w:r>
                <w:rPr>
                  <w:rFonts w:ascii="Times New Roman" w:eastAsia="Malgun Gothic" w:hAnsi="Times New Roman" w:cs="Times New Roman"/>
                  <w:sz w:val="18"/>
                  <w:szCs w:val="18"/>
                  <w:lang w:eastAsia="ko-KR"/>
                </w:rPr>
                <w:t>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ins w:id="358" w:author="Chia-Hao Yu" w:date="2021-01-26T22:32:00Z"/>
                <w:rFonts w:ascii="Times New Roman" w:eastAsia="Malgun Gothic" w:hAnsi="Times New Roman" w:cs="Times New Roman"/>
                <w:sz w:val="18"/>
                <w:szCs w:val="18"/>
                <w:lang w:eastAsia="ko-KR"/>
              </w:rPr>
            </w:pPr>
            <w:ins w:id="359" w:author="Chia-Hao Yu" w:date="2021-01-26T22:32:00Z">
              <w:r>
                <w:rPr>
                  <w:rFonts w:ascii="Times New Roman" w:eastAsia="Malgun Gothic" w:hAnsi="Times New Roman" w:cs="Times New Roman"/>
                  <w:sz w:val="18"/>
                  <w:szCs w:val="18"/>
                  <w:lang w:eastAsia="ko-KR"/>
                </w:rPr>
                <w:t>Proposal 4.1: support</w:t>
              </w:r>
            </w:ins>
          </w:p>
          <w:p w14:paraId="15BB1A2E" w14:textId="26116B39" w:rsidR="00A016D8" w:rsidRDefault="00A016D8" w:rsidP="00A016D8">
            <w:pPr>
              <w:snapToGrid w:val="0"/>
              <w:rPr>
                <w:ins w:id="360" w:author="Chia-Hao Yu" w:date="2021-01-26T22:32:00Z"/>
                <w:rFonts w:ascii="Times New Roman" w:eastAsia="Malgun Gothic" w:hAnsi="Times New Roman" w:cs="Times New Roman"/>
                <w:sz w:val="18"/>
                <w:szCs w:val="18"/>
                <w:lang w:eastAsia="ko-KR"/>
              </w:rPr>
            </w:pPr>
            <w:ins w:id="361" w:author="Chia-Hao Yu" w:date="2021-01-26T22:32:00Z">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ins>
          </w:p>
        </w:tc>
      </w:tr>
      <w:tr w:rsidR="0083417A" w14:paraId="0E74CBC7" w14:textId="77777777" w:rsidTr="00CC0056">
        <w:trPr>
          <w:ins w:id="362" w:author="AKOUM, SALAM" w:date="2021-01-26T09: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ins w:id="363" w:author="AKOUM, SALAM" w:date="2021-01-26T09:43:00Z"/>
                <w:rFonts w:ascii="Times New Roman" w:eastAsia="Malgun Gothic" w:hAnsi="Times New Roman" w:cs="Times New Roman"/>
                <w:sz w:val="18"/>
                <w:szCs w:val="18"/>
                <w:lang w:eastAsia="ko-KR"/>
              </w:rPr>
            </w:pPr>
            <w:ins w:id="364" w:author="AKOUM, SALAM" w:date="2021-01-26T09:43:00Z">
              <w:r>
                <w:rPr>
                  <w:rFonts w:ascii="Times New Roman" w:eastAsia="Malgun Gothic" w:hAnsi="Times New Roman" w:cs="Times New Roman"/>
                  <w:sz w:val="18"/>
                  <w:szCs w:val="18"/>
                  <w:lang w:eastAsia="ko-KR"/>
                </w:rPr>
                <w:t>AT&amp;T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ins w:id="365" w:author="AKOUM, SALAM" w:date="2021-01-26T09:43:00Z"/>
                <w:rFonts w:ascii="Times New Roman" w:eastAsia="Malgun Gothic" w:hAnsi="Times New Roman" w:cs="Times New Roman"/>
                <w:sz w:val="18"/>
                <w:szCs w:val="18"/>
                <w:lang w:eastAsia="ko-KR"/>
              </w:rPr>
            </w:pPr>
            <w:ins w:id="366" w:author="AKOUM, SALAM" w:date="2021-01-26T09:43:00Z">
              <w:r>
                <w:rPr>
                  <w:rFonts w:ascii="Times New Roman" w:eastAsia="Malgun Gothic" w:hAnsi="Times New Roman" w:cs="Times New Roman"/>
                  <w:sz w:val="18"/>
                  <w:szCs w:val="18"/>
                  <w:lang w:eastAsia="ko-KR"/>
                </w:rPr>
                <w:t xml:space="preserve">Proposal 4.1: Support </w:t>
              </w:r>
            </w:ins>
          </w:p>
          <w:p w14:paraId="53A22510" w14:textId="77777777" w:rsidR="0083417A" w:rsidRDefault="0083417A" w:rsidP="00CC0056">
            <w:pPr>
              <w:snapToGrid w:val="0"/>
              <w:rPr>
                <w:ins w:id="367" w:author="AKOUM, SALAM" w:date="2021-01-26T09:43:00Z"/>
                <w:rFonts w:ascii="Times New Roman" w:eastAsia="Malgun Gothic" w:hAnsi="Times New Roman" w:cs="Times New Roman"/>
                <w:sz w:val="18"/>
                <w:szCs w:val="18"/>
                <w:lang w:eastAsia="ko-KR"/>
              </w:rPr>
            </w:pPr>
            <w:ins w:id="368" w:author="AKOUM, SALAM" w:date="2021-01-26T09:43:00Z">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ins>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610B1A77" w14:textId="1C00610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369"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lastRenderedPageBreak/>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370" w:author="Eko Onggosanusi" w:date="2021-01-26T05:18:00Z">
        <w:r w:rsidRPr="00E46007" w:rsidDel="007D661A">
          <w:rPr>
            <w:rFonts w:ascii="Times New Roman" w:eastAsia="Batang" w:hAnsi="Times New Roman"/>
            <w:sz w:val="20"/>
            <w:szCs w:val="20"/>
            <w:lang w:val="en-GB"/>
          </w:rPr>
          <w:delText>UL TX</w:delText>
        </w:r>
      </w:del>
      <w:ins w:id="371"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372"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73"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374"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375" w:author="Eko Onggosanusi" w:date="2021-01-26T05:17:00Z"/>
                <w:rFonts w:ascii="Times New Roman" w:eastAsia="Malgun Gothic" w:hAnsi="Times New Roman" w:cs="Times New Roman"/>
                <w:sz w:val="18"/>
                <w:szCs w:val="18"/>
                <w:lang w:eastAsia="ko-KR"/>
              </w:rPr>
            </w:pPr>
            <w:ins w:id="376"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377" w:author="Eko Onggosanusi" w:date="2021-01-26T05:17:00Z"/>
                <w:rFonts w:ascii="Times New Roman" w:eastAsia="Malgun Gothic" w:hAnsi="Times New Roman" w:cs="Times New Roman"/>
                <w:sz w:val="18"/>
                <w:szCs w:val="18"/>
                <w:lang w:eastAsia="ko-KR"/>
              </w:rPr>
            </w:pPr>
            <w:ins w:id="378"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379"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380" w:author="Runhua Chen" w:date="2021-01-26T08:01:00Z"/>
                <w:rFonts w:ascii="Times New Roman" w:eastAsia="Malgun Gothic" w:hAnsi="Times New Roman" w:cs="Times New Roman"/>
                <w:sz w:val="18"/>
                <w:szCs w:val="18"/>
                <w:lang w:eastAsia="ko-KR"/>
              </w:rPr>
            </w:pPr>
            <w:ins w:id="381"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382" w:author="Runhua Chen" w:date="2021-01-26T08:01:00Z"/>
                <w:rFonts w:ascii="Times New Roman" w:eastAsia="Malgun Gothic" w:hAnsi="Times New Roman" w:cs="Times New Roman"/>
                <w:sz w:val="18"/>
                <w:szCs w:val="18"/>
                <w:lang w:eastAsia="ko-KR"/>
              </w:rPr>
            </w:pPr>
            <w:ins w:id="383"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384"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385" w:author="Convida Wireless" w:date="2021-01-26T15:23:00Z"/>
                <w:rFonts w:ascii="Times New Roman" w:eastAsia="Malgun Gothic" w:hAnsi="Times New Roman" w:cs="Times New Roman"/>
                <w:sz w:val="18"/>
                <w:szCs w:val="18"/>
                <w:lang w:eastAsia="ko-KR"/>
              </w:rPr>
            </w:pPr>
            <w:proofErr w:type="spellStart"/>
            <w:ins w:id="386" w:author="Convida Wireless" w:date="2021-01-26T15:23:00Z">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387" w:author="Convida Wireless" w:date="2021-01-26T15:23:00Z"/>
                <w:rFonts w:ascii="Times New Roman" w:eastAsia="Malgun Gothic" w:hAnsi="Times New Roman" w:cs="Times New Roman"/>
                <w:sz w:val="18"/>
                <w:szCs w:val="18"/>
                <w:lang w:eastAsia="ko-KR"/>
              </w:rPr>
            </w:pPr>
            <w:ins w:id="388" w:author="Convida Wireless" w:date="2021-01-26T15:23:00Z">
              <w:r>
                <w:rPr>
                  <w:rFonts w:ascii="Times New Roman" w:eastAsia="Malgun Gothic" w:hAnsi="Times New Roman" w:cs="Times New Roman"/>
                  <w:sz w:val="18"/>
                  <w:szCs w:val="18"/>
                  <w:lang w:eastAsia="ko-KR"/>
                </w:rPr>
                <w:t>Support with ZTE’s addition of virtual PHR.</w:t>
              </w:r>
            </w:ins>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lastRenderedPageBreak/>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389" w:author="Eko Onggosanusi" w:date="2021-01-26T05:19:00Z">
        <w:r w:rsidRPr="000E2ED0" w:rsidDel="009233FE">
          <w:rPr>
            <w:rFonts w:ascii="Times New Roman" w:hAnsi="Times New Roman"/>
            <w:sz w:val="20"/>
            <w:szCs w:val="20"/>
          </w:rPr>
          <w:delText>switch</w:delText>
        </w:r>
      </w:del>
      <w:ins w:id="390" w:author="Eko Onggosanusi" w:date="2021-01-26T05:19:00Z">
        <w:r w:rsidR="009233FE">
          <w:rPr>
            <w:rFonts w:ascii="Times New Roman" w:hAnsi="Times New Roman"/>
            <w:sz w:val="20"/>
            <w:szCs w:val="20"/>
          </w:rPr>
          <w:t>transition configuration</w:t>
        </w:r>
      </w:ins>
      <w:ins w:id="391"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392"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393" w:author="Eko Onggosanusi" w:date="2021-01-26T05:21:00Z"/>
                <w:rFonts w:ascii="Times New Roman" w:eastAsia="Yu Mincho" w:hAnsi="Times New Roman" w:cs="Times New Roman"/>
                <w:sz w:val="18"/>
                <w:szCs w:val="18"/>
                <w:lang w:eastAsia="ja-JP"/>
              </w:rPr>
            </w:pPr>
            <w:ins w:id="394"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395" w:author="Eko Onggosanusi" w:date="2021-01-26T05:21:00Z">
              <w:r>
                <w:rPr>
                  <w:rFonts w:ascii="Times New Roman" w:eastAsia="Yu Mincho" w:hAnsi="Times New Roman" w:cs="Times New Roman"/>
                  <w:sz w:val="18"/>
                  <w:szCs w:val="18"/>
                  <w:lang w:eastAsia="ja-JP"/>
                </w:rPr>
                <w:t xml:space="preserve">Re bullet 2, </w:t>
              </w:r>
            </w:ins>
            <w:ins w:id="396" w:author="Eko Onggosanusi" w:date="2021-01-26T05:22:00Z">
              <w:r>
                <w:rPr>
                  <w:rFonts w:ascii="Times New Roman" w:eastAsia="Yu Mincho" w:hAnsi="Times New Roman" w:cs="Times New Roman"/>
                  <w:sz w:val="18"/>
                  <w:szCs w:val="18"/>
                  <w:lang w:eastAsia="ja-JP"/>
                </w:rPr>
                <w:t xml:space="preserve">for the RAN4-related parts, </w:t>
              </w:r>
            </w:ins>
            <w:ins w:id="397"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398"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399"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400" w:author="Convida Wireless" w:date="2021-01-26T15:24:00Z"/>
                <w:rFonts w:ascii="Times New Roman" w:eastAsia="Yu Mincho" w:hAnsi="Times New Roman" w:cs="Times New Roman"/>
                <w:sz w:val="18"/>
                <w:szCs w:val="18"/>
                <w:lang w:eastAsia="ja-JP"/>
              </w:rPr>
            </w:pPr>
            <w:proofErr w:type="spellStart"/>
            <w:ins w:id="401" w:author="Convida Wireless" w:date="2021-01-26T15:24:00Z">
              <w:r>
                <w:rPr>
                  <w:rFonts w:ascii="Times New Roman" w:eastAsia="Yu Mincho" w:hAnsi="Times New Roman" w:cs="Times New Roman"/>
                  <w:sz w:val="18"/>
                  <w:szCs w:val="18"/>
                  <w:lang w:eastAsia="ja-JP"/>
                </w:rPr>
                <w:t>Convida</w:t>
              </w:r>
              <w:proofErr w:type="spellEnd"/>
              <w:r>
                <w:rPr>
                  <w:rFonts w:ascii="Times New Roman" w:eastAsia="Yu Mincho" w:hAnsi="Times New Roman" w:cs="Times New Roman"/>
                  <w:sz w:val="18"/>
                  <w:szCs w:val="18"/>
                  <w:lang w:eastAsia="ja-JP"/>
                </w:rPr>
                <w:t xml:space="preserve">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402" w:author="Convida Wireless" w:date="2021-01-26T15:24:00Z"/>
                <w:rFonts w:ascii="Times New Roman" w:eastAsia="Yu Mincho" w:hAnsi="Times New Roman" w:cs="Times New Roman"/>
                <w:sz w:val="18"/>
                <w:szCs w:val="18"/>
                <w:lang w:eastAsia="ja-JP"/>
              </w:rPr>
            </w:pPr>
            <w:ins w:id="403"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C1ABC" w14:textId="77777777" w:rsidR="00EC0FF4" w:rsidRDefault="00EC0FF4">
      <w:r>
        <w:separator/>
      </w:r>
    </w:p>
  </w:endnote>
  <w:endnote w:type="continuationSeparator" w:id="0">
    <w:p w14:paraId="61215996" w14:textId="77777777" w:rsidR="00EC0FF4" w:rsidRDefault="00EC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23CF8" w14:textId="77777777" w:rsidR="00EC0FF4" w:rsidRDefault="00EC0FF4">
      <w:r>
        <w:rPr>
          <w:color w:val="000000"/>
        </w:rPr>
        <w:separator/>
      </w:r>
    </w:p>
  </w:footnote>
  <w:footnote w:type="continuationSeparator" w:id="0">
    <w:p w14:paraId="76FF0524" w14:textId="77777777" w:rsidR="00EC0FF4" w:rsidRDefault="00EC0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rson w15:author="Chia-Hao Yu">
    <w15:presenceInfo w15:providerId="AD" w15:userId="S::chia-hao.yu@fginnov.com::6c123b41-c098-419f-8dd8-0b5155c49c66"/>
  </w15:person>
  <w15:person w15:author="AKOUM, SALAM">
    <w15:presenceInfo w15:providerId="AD" w15:userId="S::sa469y@att.com::e455c026-cf76-47c4-afd9-347030b1f014"/>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7340"/>
    <w:rsid w:val="00034C92"/>
    <w:rsid w:val="00044042"/>
    <w:rsid w:val="00050762"/>
    <w:rsid w:val="00050E20"/>
    <w:rsid w:val="00054AD4"/>
    <w:rsid w:val="00060947"/>
    <w:rsid w:val="000623ED"/>
    <w:rsid w:val="000625C7"/>
    <w:rsid w:val="00087128"/>
    <w:rsid w:val="00087EA6"/>
    <w:rsid w:val="00090923"/>
    <w:rsid w:val="00096964"/>
    <w:rsid w:val="00096B0F"/>
    <w:rsid w:val="000A4E20"/>
    <w:rsid w:val="000C10A5"/>
    <w:rsid w:val="000D2C52"/>
    <w:rsid w:val="000D6660"/>
    <w:rsid w:val="000E2ED0"/>
    <w:rsid w:val="00101B65"/>
    <w:rsid w:val="00103003"/>
    <w:rsid w:val="0012034E"/>
    <w:rsid w:val="001276F2"/>
    <w:rsid w:val="0013204A"/>
    <w:rsid w:val="00132654"/>
    <w:rsid w:val="0013374B"/>
    <w:rsid w:val="001478BC"/>
    <w:rsid w:val="00152B5E"/>
    <w:rsid w:val="00173534"/>
    <w:rsid w:val="00186909"/>
    <w:rsid w:val="001C26B0"/>
    <w:rsid w:val="001D06FE"/>
    <w:rsid w:val="001D23D6"/>
    <w:rsid w:val="001D5494"/>
    <w:rsid w:val="001F1F0E"/>
    <w:rsid w:val="002000C3"/>
    <w:rsid w:val="002022E2"/>
    <w:rsid w:val="00204081"/>
    <w:rsid w:val="0021232A"/>
    <w:rsid w:val="00213008"/>
    <w:rsid w:val="0021502B"/>
    <w:rsid w:val="00215BEF"/>
    <w:rsid w:val="00230976"/>
    <w:rsid w:val="002332AA"/>
    <w:rsid w:val="00235601"/>
    <w:rsid w:val="00241494"/>
    <w:rsid w:val="00247579"/>
    <w:rsid w:val="00253730"/>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35C1E"/>
    <w:rsid w:val="0036007E"/>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5030A"/>
    <w:rsid w:val="00450A43"/>
    <w:rsid w:val="00451E28"/>
    <w:rsid w:val="00452F74"/>
    <w:rsid w:val="0046047F"/>
    <w:rsid w:val="00461E13"/>
    <w:rsid w:val="004828D7"/>
    <w:rsid w:val="004864DC"/>
    <w:rsid w:val="004964D1"/>
    <w:rsid w:val="004A2A54"/>
    <w:rsid w:val="004B0F99"/>
    <w:rsid w:val="004B1BD9"/>
    <w:rsid w:val="004C1647"/>
    <w:rsid w:val="004C2715"/>
    <w:rsid w:val="004C3DFB"/>
    <w:rsid w:val="004C4C21"/>
    <w:rsid w:val="004D3285"/>
    <w:rsid w:val="004D4BC8"/>
    <w:rsid w:val="00502959"/>
    <w:rsid w:val="0050378B"/>
    <w:rsid w:val="00507748"/>
    <w:rsid w:val="005105A4"/>
    <w:rsid w:val="00516EBE"/>
    <w:rsid w:val="005350E2"/>
    <w:rsid w:val="005454B4"/>
    <w:rsid w:val="00545C01"/>
    <w:rsid w:val="00562E3F"/>
    <w:rsid w:val="0057551A"/>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2164"/>
    <w:rsid w:val="00613050"/>
    <w:rsid w:val="0061394C"/>
    <w:rsid w:val="006236E8"/>
    <w:rsid w:val="00634507"/>
    <w:rsid w:val="00645069"/>
    <w:rsid w:val="006539E2"/>
    <w:rsid w:val="00667000"/>
    <w:rsid w:val="0068457E"/>
    <w:rsid w:val="00684B4B"/>
    <w:rsid w:val="00686CB2"/>
    <w:rsid w:val="00687A30"/>
    <w:rsid w:val="00693256"/>
    <w:rsid w:val="00697F2E"/>
    <w:rsid w:val="006A3714"/>
    <w:rsid w:val="006B722C"/>
    <w:rsid w:val="006C1F83"/>
    <w:rsid w:val="006C30E2"/>
    <w:rsid w:val="006E695F"/>
    <w:rsid w:val="00706521"/>
    <w:rsid w:val="0070670B"/>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417A"/>
    <w:rsid w:val="008365F8"/>
    <w:rsid w:val="00854515"/>
    <w:rsid w:val="008557AF"/>
    <w:rsid w:val="00861709"/>
    <w:rsid w:val="00864F1F"/>
    <w:rsid w:val="00870C30"/>
    <w:rsid w:val="00873C52"/>
    <w:rsid w:val="00887A5E"/>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124D3"/>
    <w:rsid w:val="00B140B4"/>
    <w:rsid w:val="00B146F9"/>
    <w:rsid w:val="00B1550D"/>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57682"/>
    <w:rsid w:val="00C61F74"/>
    <w:rsid w:val="00C6261B"/>
    <w:rsid w:val="00C65EF2"/>
    <w:rsid w:val="00C76712"/>
    <w:rsid w:val="00C818CD"/>
    <w:rsid w:val="00C85277"/>
    <w:rsid w:val="00CB36C0"/>
    <w:rsid w:val="00CC0056"/>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06255"/>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7D5E"/>
    <w:rsid w:val="00F54F7B"/>
    <w:rsid w:val="00F5503F"/>
    <w:rsid w:val="00F64D89"/>
    <w:rsid w:val="00F7301C"/>
    <w:rsid w:val="00F74267"/>
    <w:rsid w:val="00F7436B"/>
    <w:rsid w:val="00F77D3D"/>
    <w:rsid w:val="00F8161E"/>
    <w:rsid w:val="00F85BB5"/>
    <w:rsid w:val="00F91D99"/>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D8E5-BF09-4AC6-AB4A-28F05ECD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24</Pages>
  <Words>11987</Words>
  <Characters>68326</Characters>
  <Application>Microsoft Office Word</Application>
  <DocSecurity>0</DocSecurity>
  <Lines>569</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12</cp:revision>
  <dcterms:created xsi:type="dcterms:W3CDTF">2021-01-26T16:45:00Z</dcterms:created>
  <dcterms:modified xsi:type="dcterms:W3CDTF">2021-01-26T22:18:00Z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