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his proposal is for joint TCI, i.e. whether its QCL-</w:t>
            </w:r>
            <w:proofErr w:type="spellStart"/>
            <w:r w:rsidRPr="001D23D6">
              <w:rPr>
                <w:rFonts w:ascii="Times New Roman" w:eastAsia="DengXian" w:hAnsi="Times New Roman"/>
                <w:sz w:val="18"/>
                <w:szCs w:val="18"/>
                <w:lang w:eastAsia="zh-CN"/>
              </w:rPr>
              <w:t>TypeD</w:t>
            </w:r>
            <w:proofErr w:type="spellEnd"/>
            <w:r w:rsidRPr="001D23D6">
              <w:rPr>
                <w:rFonts w:ascii="Times New Roman" w:eastAsia="DengXian" w:hAnsi="Times New Roman"/>
                <w:sz w:val="18"/>
                <w:szCs w:val="18"/>
                <w:lang w:eastAsia="zh-CN"/>
              </w:rPr>
              <w:t xml:space="preserve">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 xml:space="preserve">ame issue should 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Thus suggest </w:t>
            </w:r>
            <w:proofErr w:type="gramStart"/>
            <w:r>
              <w:rPr>
                <w:rFonts w:ascii="Times New Roman" w:eastAsia="DengXian" w:hAnsi="Times New Roman" w:cs="Times New Roman"/>
                <w:sz w:val="18"/>
                <w:szCs w:val="18"/>
                <w:lang w:eastAsia="zh-CN"/>
              </w:rPr>
              <w:t>to change</w:t>
            </w:r>
            <w:proofErr w:type="gramEnd"/>
            <w:r>
              <w:rPr>
                <w:rFonts w:ascii="Times New Roman" w:eastAsia="DengXian" w:hAnsi="Times New Roman" w:cs="Times New Roman"/>
                <w:sz w:val="18"/>
                <w:szCs w:val="18"/>
                <w:lang w:eastAsia="zh-CN"/>
              </w:rPr>
              <w:t xml:space="preserv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is </w:t>
            </w:r>
            <w:proofErr w:type="gramStart"/>
            <w:r>
              <w:rPr>
                <w:rFonts w:ascii="Times New Roman" w:eastAsia="DengXian" w:hAnsi="Times New Roman" w:cs="Times New Roman"/>
                <w:sz w:val="18"/>
                <w:szCs w:val="18"/>
                <w:lang w:eastAsia="zh-CN"/>
              </w:rPr>
              <w:t>fine,</w:t>
            </w:r>
            <w:proofErr w:type="gramEnd"/>
            <w:r>
              <w:rPr>
                <w:rFonts w:ascii="Times New Roman" w:eastAsia="DengXian" w:hAnsi="Times New Roman" w:cs="Times New Roman"/>
                <w:sz w:val="18"/>
                <w:szCs w:val="18"/>
                <w:lang w:eastAsia="zh-CN"/>
              </w:rPr>
              <w:t xml:space="preserv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w:t>
            </w:r>
            <w:proofErr w:type="spellStart"/>
            <w:r w:rsidR="008365F8">
              <w:rPr>
                <w:rFonts w:ascii="Times New Roman" w:hAnsi="Times New Roman"/>
                <w:color w:val="FF0000"/>
                <w:sz w:val="20"/>
                <w:szCs w:val="20"/>
              </w:rPr>
              <w:t>TypeD</w:t>
            </w:r>
            <w:proofErr w:type="spellEnd"/>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w:t>
            </w:r>
            <w:proofErr w:type="spellStart"/>
            <w:r w:rsidR="008365F8" w:rsidRPr="008D1CE7">
              <w:rPr>
                <w:rFonts w:ascii="Times New Roman" w:hAnsi="Times New Roman"/>
                <w:color w:val="FF0000"/>
                <w:sz w:val="20"/>
                <w:szCs w:val="20"/>
              </w:rPr>
              <w:t>TypeD</w:t>
            </w:r>
            <w:proofErr w:type="spellEnd"/>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support the proposal in principle. same as Qualcomm pointed out, there might be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xml:space="preserve">. Further, we can define default PL RS when it’s not configured, if needed. Therefore, we suggest </w:t>
            </w:r>
            <w:proofErr w:type="gramStart"/>
            <w:r>
              <w:rPr>
                <w:rFonts w:ascii="Times New Roman" w:eastAsia="DengXian" w:hAnsi="Times New Roman" w:cs="Times New Roman"/>
                <w:sz w:val="18"/>
                <w:szCs w:val="18"/>
                <w:lang w:eastAsia="zh-CN"/>
              </w:rPr>
              <w:t>to modify</w:t>
            </w:r>
            <w:proofErr w:type="gramEnd"/>
            <w:r>
              <w:rPr>
                <w:rFonts w:ascii="Times New Roman" w:eastAsia="DengXian" w:hAnsi="Times New Roman" w:cs="Times New Roman"/>
                <w:sz w:val="18"/>
                <w:szCs w:val="18"/>
                <w:lang w:eastAsia="zh-CN"/>
              </w:rPr>
              <w:t xml:space="preserve">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w:t>
            </w:r>
            <w:proofErr w:type="gramStart"/>
            <w:r>
              <w:rPr>
                <w:rFonts w:ascii="Times New Roman" w:hAnsi="Times New Roman"/>
                <w:sz w:val="18"/>
                <w:szCs w:val="18"/>
              </w:rPr>
              <w:t>similar to</w:t>
            </w:r>
            <w:proofErr w:type="gramEnd"/>
            <w:r>
              <w:rPr>
                <w:rFonts w:ascii="Times New Roman" w:hAnsi="Times New Roman"/>
                <w:sz w:val="18"/>
                <w:szCs w:val="18"/>
              </w:rPr>
              <w:t xml:space="preserve">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1.1, we want to clarify the meaning of “one RS of DL QCL Type D” in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1.3,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we have same understanding with QC. DL TCI means separate DL/UL </w:t>
            </w:r>
            <w:proofErr w:type="gramStart"/>
            <w:r w:rsidRPr="000E1B4D">
              <w:rPr>
                <w:rFonts w:ascii="Times New Roman" w:eastAsia="DengXian" w:hAnsi="Times New Roman" w:cs="Times New Roman"/>
                <w:sz w:val="18"/>
                <w:szCs w:val="18"/>
                <w:lang w:eastAsia="zh-CN"/>
              </w:rPr>
              <w:t>TCI,</w:t>
            </w:r>
            <w:proofErr w:type="gramEnd"/>
            <w:r w:rsidRPr="000E1B4D">
              <w:rPr>
                <w:rFonts w:ascii="Times New Roman" w:eastAsia="DengXian" w:hAnsi="Times New Roman" w:cs="Times New Roman"/>
                <w:sz w:val="18"/>
                <w:szCs w:val="18"/>
                <w:lang w:eastAsia="zh-CN"/>
              </w:rPr>
              <w:t xml:space="preserve">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proofErr w:type="spellStart"/>
            <w:ins w:id="139" w:author="Convida Wireless" w:date="2021-01-26T15:20:00Z">
              <w:r>
                <w:rPr>
                  <w:rFonts w:ascii="Times New Roman" w:eastAsia="Malgun Gothic" w:hAnsi="Times New Roman" w:cs="Times New Roman"/>
                  <w:sz w:val="18"/>
                  <w:szCs w:val="18"/>
                  <w:lang w:eastAsia="ko-KR"/>
                </w:rPr>
                <w:lastRenderedPageBreak/>
                <w:t>Convida</w:t>
              </w:r>
              <w:proofErr w:type="spellEnd"/>
              <w:r>
                <w:rPr>
                  <w:rFonts w:ascii="Times New Roman" w:eastAsia="Malgun Gothic" w:hAnsi="Times New Roman" w:cs="Times New Roman"/>
                  <w:sz w:val="18"/>
                  <w:szCs w:val="18"/>
                  <w:lang w:eastAsia="ko-KR"/>
                </w:rPr>
                <w:t xml:space="preserve">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CC0056">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CC0056">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CC0056">
            <w:pPr>
              <w:snapToGrid w:val="0"/>
              <w:rPr>
                <w:ins w:id="171" w:author="AKOUM, SALAM" w:date="2021-01-26T09:42:00Z"/>
                <w:rFonts w:ascii="Times New Roman" w:eastAsia="Malgun Gothic" w:hAnsi="Times New Roman" w:cs="Times New Roman"/>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r w:rsidR="00253730" w14:paraId="4D6F15E7" w14:textId="77777777" w:rsidTr="00CC0056">
        <w:trPr>
          <w:ins w:id="173" w:author="Claes Tidestav" w:date="2021-01-26T17: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ins w:id="174" w:author="Claes Tidestav" w:date="2021-01-26T17:11: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is not necessarily qcl-type2 – this is a misunderstanding. Suggest </w:t>
            </w:r>
            <w:proofErr w:type="gramStart"/>
            <w:r>
              <w:rPr>
                <w:rFonts w:ascii="Times New Roman" w:eastAsia="Malgun Gothic" w:hAnsi="Times New Roman" w:cs="Times New Roman"/>
                <w:sz w:val="18"/>
                <w:szCs w:val="18"/>
                <w:lang w:eastAsia="ko-KR"/>
              </w:rPr>
              <w:t>to remove</w:t>
            </w:r>
            <w:proofErr w:type="gramEnd"/>
            <w:r>
              <w:rPr>
                <w:rFonts w:ascii="Times New Roman" w:eastAsia="Malgun Gothic" w:hAnsi="Times New Roman" w:cs="Times New Roman"/>
                <w:sz w:val="18"/>
                <w:szCs w:val="18"/>
                <w:lang w:eastAsia="ko-KR"/>
              </w:rPr>
              <w:t>.</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2AD94C8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Need to add which periodic RS is intended: is it the </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RS?</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ins w:id="175" w:author="Claes Tidestav" w:date="2021-01-26T17:11:00Z"/>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176" w:author="Eko Onggosanusi/5G PHY Standards /SRA/Principal Engineer/Samsung Electronics " w:date="2021-01-26T04:43:00Z"/>
          <w:rFonts w:ascii="Times New Roman" w:hAnsi="Times New Roman" w:cs="Times New Roman"/>
          <w:sz w:val="20"/>
          <w:szCs w:val="20"/>
        </w:rPr>
      </w:pPr>
      <w:del w:id="177"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178" w:author="Eko Onggosanusi/5G PHY Standards /SRA/Principal Engineer/Samsung Electronics " w:date="2021-01-26T04:43:00Z"/>
          <w:rFonts w:ascii="Times New Roman" w:hAnsi="Times New Roman"/>
          <w:sz w:val="20"/>
          <w:szCs w:val="20"/>
        </w:rPr>
      </w:pPr>
      <w:del w:id="179"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180" w:author="Eko Onggosanusi/5G PHY Standards /SRA/Principal Engineer/Samsung Electronics " w:date="2021-01-26T04:42:00Z"/>
          <w:rFonts w:ascii="Times New Roman" w:hAnsi="Times New Roman"/>
          <w:sz w:val="20"/>
          <w:szCs w:val="20"/>
        </w:rPr>
      </w:pPr>
      <w:del w:id="181"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182" w:author="Eko Onggosanusi/5G PHY Standards /SRA/Principal Engineer/Samsung Electronics " w:date="2021-01-26T04:42:00Z"/>
          <w:rFonts w:ascii="Times New Roman" w:hAnsi="Times New Roman"/>
          <w:sz w:val="20"/>
          <w:szCs w:val="20"/>
        </w:rPr>
      </w:pPr>
      <w:del w:id="183"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184" w:author="Eko Onggosanusi/5G PHY Standards /SRA/Principal Engineer/Samsung Electronics " w:date="2021-01-26T04:42:00Z"/>
          <w:rFonts w:ascii="Times New Roman" w:hAnsi="Times New Roman"/>
          <w:sz w:val="20"/>
          <w:szCs w:val="20"/>
        </w:rPr>
      </w:pPr>
      <w:del w:id="185"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186" w:author="Eko Onggosanusi/5G PHY Standards /SRA/Principal Engineer/Samsung Electronics " w:date="2021-01-26T04:42:00Z"/>
          <w:rFonts w:ascii="Times New Roman" w:hAnsi="Times New Roman"/>
          <w:szCs w:val="20"/>
        </w:rPr>
      </w:pPr>
      <w:del w:id="187"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188" w:author="Eko Onggosanusi/5G PHY Standards /SRA/Principal Engineer/Samsung Electronics " w:date="2021-01-26T04:40:00Z"/>
          <w:rFonts w:ascii="Times New Roman" w:hAnsi="Times New Roman"/>
          <w:sz w:val="20"/>
          <w:szCs w:val="20"/>
        </w:rPr>
      </w:pPr>
      <w:del w:id="189"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190" w:author="Eko Onggosanusi/5G PHY Standards /SRA/Principal Engineer/Samsung Electronics " w:date="2021-01-26T04:40:00Z"/>
                <w:rFonts w:ascii="Times New Roman" w:hAnsi="Times New Roman"/>
                <w:sz w:val="18"/>
                <w:szCs w:val="18"/>
              </w:rPr>
            </w:pPr>
            <w:ins w:id="191"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7B0576">
            <w:pPr>
              <w:pStyle w:val="ListParagraph"/>
              <w:numPr>
                <w:ilvl w:val="2"/>
                <w:numId w:val="84"/>
              </w:numPr>
              <w:snapToGrid w:val="0"/>
              <w:spacing w:after="0" w:line="240" w:lineRule="auto"/>
              <w:rPr>
                <w:ins w:id="192" w:author="Eko Onggosanusi/5G PHY Standards /SRA/Principal Engineer/Samsung Electronics " w:date="2021-01-26T04:40:00Z"/>
                <w:rFonts w:ascii="Times New Roman" w:hAnsi="Times New Roman"/>
                <w:sz w:val="18"/>
                <w:szCs w:val="18"/>
              </w:rPr>
            </w:pPr>
            <w:ins w:id="193"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194"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w:t>
            </w:r>
            <w:proofErr w:type="gramStart"/>
            <w:r>
              <w:rPr>
                <w:rFonts w:ascii="Times New Roman" w:eastAsia="SimSun" w:hAnsi="Times New Roman" w:cs="Times New Roman"/>
                <w:sz w:val="18"/>
                <w:szCs w:val="18"/>
                <w:lang w:eastAsia="zh-CN"/>
              </w:rPr>
              <w:t>a</w:t>
            </w:r>
            <w:proofErr w:type="gramEnd"/>
            <w:r>
              <w:rPr>
                <w:rFonts w:ascii="Times New Roman" w:eastAsia="SimSun" w:hAnsi="Times New Roman" w:cs="Times New Roman"/>
                <w:sz w:val="18"/>
                <w:szCs w:val="18"/>
                <w:lang w:eastAsia="zh-CN"/>
              </w:rPr>
              <w:t xml:space="preserve">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SimSun" w:hAnsi="Times New Roman" w:cs="Times New Roman"/>
                <w:sz w:val="18"/>
                <w:szCs w:val="18"/>
                <w:lang w:eastAsia="zh-CN"/>
              </w:rPr>
              <w:t>it</w:t>
            </w:r>
            <w:proofErr w:type="gramEnd"/>
            <w:r w:rsidRPr="000227B6">
              <w:rPr>
                <w:rFonts w:ascii="Times New Roman" w:eastAsia="SimSun"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w:t>
            </w:r>
            <w:proofErr w:type="gramStart"/>
            <w:r>
              <w:rPr>
                <w:rFonts w:ascii="Times New Roman" w:hAnsi="Times New Roman" w:cs="Times New Roman"/>
                <w:sz w:val="18"/>
                <w:szCs w:val="18"/>
              </w:rPr>
              <w:t>has to</w:t>
            </w:r>
            <w:proofErr w:type="gramEnd"/>
            <w:r>
              <w:rPr>
                <w:rFonts w:ascii="Times New Roman" w:hAnsi="Times New Roman" w:cs="Times New Roman"/>
                <w:sz w:val="18"/>
                <w:szCs w:val="18"/>
              </w:rPr>
              <w:t xml:space="preserve">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 xml:space="preserve">Proposal 2.1: we are not OK to agree with anything not in the RAN1 scope. RAN2 can certainly know what to do while if we need to send an LS, that should contain RAN1 progress/agreements or clarifications needed from RAN2 </w:t>
            </w:r>
            <w:proofErr w:type="gramStart"/>
            <w:r w:rsidRPr="003F6696">
              <w:rPr>
                <w:rFonts w:ascii="Times New Roman" w:hAnsi="Times New Roman" w:cs="Times New Roman"/>
                <w:sz w:val="18"/>
                <w:szCs w:val="18"/>
              </w:rPr>
              <w:t>in order to</w:t>
            </w:r>
            <w:proofErr w:type="gramEnd"/>
            <w:r w:rsidRPr="003F6696">
              <w:rPr>
                <w:rFonts w:ascii="Times New Roman" w:hAnsi="Times New Roman" w:cs="Times New Roman"/>
                <w:sz w:val="18"/>
                <w:szCs w:val="18"/>
              </w:rPr>
              <w:t xml:space="preserve">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195"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196" w:author="Eko Onggosanusi/5G PHY Standards /SRA/Principal Engineer/Samsung Electronics " w:date="2021-01-26T04:43:00Z"/>
                <w:rFonts w:ascii="Times New Roman" w:eastAsia="Malgun Gothic" w:hAnsi="Times New Roman" w:cs="Times New Roman"/>
                <w:sz w:val="18"/>
                <w:szCs w:val="18"/>
                <w:lang w:eastAsia="ko-KR"/>
              </w:rPr>
            </w:pPr>
            <w:ins w:id="197"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198" w:author="Eko Onggosanusi" w:date="2021-01-26T04:45:00Z"/>
                <w:rFonts w:ascii="Times New Roman" w:hAnsi="Times New Roman" w:cs="Times New Roman"/>
                <w:sz w:val="18"/>
                <w:szCs w:val="18"/>
              </w:rPr>
            </w:pPr>
            <w:ins w:id="199"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200" w:author="Eko Onggosanusi/5G PHY Standards /SRA/Principal Engineer/Samsung Electronics " w:date="2021-01-26T04:43:00Z"/>
                <w:rFonts w:ascii="Times New Roman" w:hAnsi="Times New Roman" w:cs="Times New Roman"/>
                <w:sz w:val="18"/>
                <w:szCs w:val="18"/>
              </w:rPr>
            </w:pPr>
            <w:ins w:id="201" w:author="Eko Onggosanusi" w:date="2021-01-26T04:45:00Z">
              <w:r>
                <w:rPr>
                  <w:rFonts w:ascii="Times New Roman" w:hAnsi="Times New Roman" w:cs="Times New Roman"/>
                  <w:sz w:val="18"/>
                  <w:szCs w:val="18"/>
                </w:rPr>
                <w:t>Proposal 2.2 is stable</w:t>
              </w:r>
            </w:ins>
          </w:p>
        </w:tc>
      </w:tr>
      <w:tr w:rsidR="00253730" w14:paraId="2EE88238" w14:textId="77777777">
        <w:trPr>
          <w:ins w:id="202"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ins w:id="203" w:author="Runhua Chen" w:date="2021-01-26T07:32: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5572C47B" w14:textId="1D14D417" w:rsidR="00253730" w:rsidRDefault="00253730" w:rsidP="00253730">
            <w:pPr>
              <w:snapToGrid w:val="0"/>
              <w:rPr>
                <w:ins w:id="204" w:author="Runhua Chen" w:date="2021-01-26T07:32: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2.2: We suggest the following update as we don’t see the need to have a dedicated CSI </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37006F20" w14:textId="77777777" w:rsidR="009D6961" w:rsidDel="00907DBC" w:rsidRDefault="009D6961" w:rsidP="009D6961">
            <w:pPr>
              <w:pStyle w:val="ListParagraph"/>
              <w:numPr>
                <w:ilvl w:val="1"/>
                <w:numId w:val="14"/>
              </w:numPr>
              <w:snapToGrid w:val="0"/>
              <w:spacing w:after="0" w:line="240" w:lineRule="auto"/>
              <w:jc w:val="both"/>
              <w:rPr>
                <w:del w:id="205" w:author="Eko Onggosanusi/5G PHY Standards /SRA/Principal Engineer/Samsung Electronics " w:date="2021-01-26T04:40:00Z"/>
                <w:rFonts w:ascii="Times New Roman" w:hAnsi="Times New Roman"/>
                <w:sz w:val="20"/>
                <w:szCs w:val="20"/>
              </w:rPr>
            </w:pPr>
            <w:del w:id="206"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4E96C66" w14:textId="37609713" w:rsidR="009D6961" w:rsidRPr="009D6961"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lastRenderedPageBreak/>
              <w:t xml:space="preserve">FFS: Whether beam reporting associated with non-serving cell(s) can be mixed with that with </w:t>
            </w:r>
            <w:proofErr w:type="gramStart"/>
            <w:r w:rsidRPr="009D6961">
              <w:rPr>
                <w:rFonts w:ascii="Times New Roman" w:hAnsi="Times New Roman"/>
                <w:strike/>
                <w:color w:val="FF0000"/>
                <w:sz w:val="20"/>
                <w:szCs w:val="20"/>
              </w:rPr>
              <w:t>serving-cell</w:t>
            </w:r>
            <w:proofErr w:type="gramEnd"/>
            <w:r w:rsidRPr="009D6961">
              <w:rPr>
                <w:rFonts w:ascii="Times New Roman" w:hAnsi="Times New Roman"/>
                <w:strike/>
                <w:color w:val="FF0000"/>
                <w:sz w:val="20"/>
                <w:szCs w:val="20"/>
              </w:rPr>
              <w:t xml:space="preserve"> in one reporting instance</w:t>
            </w: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07"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lastRenderedPageBreak/>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14:paraId="79E9D7EB" w14:textId="77777777" w:rsidR="0092723A" w:rsidRPr="0092723A" w:rsidRDefault="0092723A" w:rsidP="0061394C">
      <w:pPr>
        <w:numPr>
          <w:ilvl w:val="0"/>
          <w:numId w:val="18"/>
        </w:numPr>
        <w:snapToGrid w:val="0"/>
        <w:jc w:val="both"/>
        <w:rPr>
          <w:sz w:val="24"/>
        </w:rPr>
      </w:pPr>
      <w:ins w:id="208" w:author="Yan Zhou" w:date="2021-01-25T14:14:00Z">
        <w:r w:rsidRPr="0092723A">
          <w:rPr>
            <w:rFonts w:ascii="Times New Roman" w:hAnsi="Times New Roman"/>
            <w:sz w:val="20"/>
            <w:szCs w:val="18"/>
          </w:rPr>
          <w:t>FFS: the application time when DCI and applied channel</w:t>
        </w:r>
      </w:ins>
      <w:ins w:id="209" w:author="Yan Zhou" w:date="2021-01-25T14:15:00Z">
        <w:r w:rsidRPr="0092723A">
          <w:rPr>
            <w:rFonts w:ascii="Times New Roman" w:hAnsi="Times New Roman"/>
            <w:sz w:val="20"/>
            <w:szCs w:val="18"/>
          </w:rPr>
          <w:t>(s) are on different CCs</w:t>
        </w:r>
      </w:ins>
      <w:ins w:id="210"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11"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12" w:author="Eko Onggosanusi" w:date="2021-01-26T04:47:00Z"/>
          <w:rFonts w:ascii="Times" w:eastAsia="Batang" w:hAnsi="Times" w:cs="Times New Roman"/>
          <w:bCs/>
          <w:sz w:val="20"/>
          <w:szCs w:val="20"/>
          <w:lang w:val="en-GB" w:eastAsia="en-US"/>
        </w:rPr>
      </w:pPr>
      <w:del w:id="213"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214" w:author="Eko Onggosanusi" w:date="2021-01-26T04:47:00Z"/>
          <w:rFonts w:ascii="Times New Roman" w:hAnsi="Times New Roman"/>
          <w:sz w:val="20"/>
          <w:szCs w:val="20"/>
          <w:lang w:val="en-GB"/>
        </w:rPr>
      </w:pPr>
      <w:del w:id="215"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216" w:author="Eko Onggosanusi" w:date="2021-01-26T04:47:00Z"/>
          <w:rFonts w:ascii="Times New Roman" w:hAnsi="Times New Roman"/>
          <w:sz w:val="20"/>
          <w:szCs w:val="20"/>
          <w:lang w:val="en-GB"/>
        </w:rPr>
      </w:pPr>
      <w:del w:id="217"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218" w:author="Eko Onggosanusi" w:date="2021-01-26T04:47:00Z"/>
          <w:rFonts w:ascii="Times New Roman" w:hAnsi="Times New Roman"/>
          <w:sz w:val="20"/>
          <w:szCs w:val="20"/>
          <w:lang w:val="en-GB"/>
        </w:rPr>
      </w:pPr>
      <w:del w:id="219"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20"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221"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222" w:author="Eko Onggosanusi" w:date="2021-01-26T05:04:00Z"/>
          <w:rFonts w:ascii="Times New Roman" w:hAnsi="Times New Roman"/>
          <w:sz w:val="20"/>
          <w:szCs w:val="20"/>
          <w:lang w:val="en-GB"/>
        </w:rPr>
      </w:pPr>
      <w:ins w:id="223"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224"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proofErr w:type="spellStart"/>
            <w:r>
              <w:rPr>
                <w:rFonts w:ascii="Times New Roman" w:hAnsi="Times New Roman" w:cs="Times New Roman"/>
                <w:sz w:val="18"/>
                <w:szCs w:val="18"/>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proofErr w:type="gramStart"/>
            <w:r>
              <w:rPr>
                <w:rFonts w:ascii="Times New Roman" w:hAnsi="Times New Roman" w:cs="Times New Roman"/>
                <w:sz w:val="18"/>
                <w:szCs w:val="18"/>
              </w:rPr>
              <w:t>First of all</w:t>
            </w:r>
            <w:proofErr w:type="gramEnd"/>
            <w:r>
              <w:rPr>
                <w:rFonts w:ascii="Times New Roman" w:hAnsi="Times New Roman" w:cs="Times New Roman"/>
                <w:sz w:val="18"/>
                <w:szCs w:val="18"/>
              </w:rPr>
              <w:t>,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25" w:author="Eko Onggosanusi" w:date="2021-01-26T04:47:00Z">
              <w:r w:rsidR="002B715E">
                <w:rPr>
                  <w:rFonts w:ascii="Times New Roman" w:hAnsi="Times New Roman"/>
                  <w:sz w:val="20"/>
                  <w:szCs w:val="20"/>
                </w:rPr>
                <w:t>2</w:t>
              </w:r>
            </w:ins>
            <w:del w:id="226"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lastRenderedPageBreak/>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proofErr w:type="spellStart"/>
            <w:r w:rsidRPr="00BE3B40">
              <w:rPr>
                <w:rFonts w:ascii="Times New Roman" w:hAnsi="Times New Roman"/>
                <w:sz w:val="18"/>
                <w:szCs w:val="18"/>
                <w:lang w:val="en-GB"/>
              </w:rPr>
              <w:t>SCell</w:t>
            </w:r>
            <w:proofErr w:type="spellEnd"/>
            <w:r w:rsidRPr="00BE3B40">
              <w:rPr>
                <w:rFonts w:ascii="Times New Roman" w:hAnsi="Times New Roman"/>
                <w:sz w:val="18"/>
                <w:szCs w:val="18"/>
                <w:lang w:val="en-GB"/>
              </w:rPr>
              <w:t xml:space="preserve">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3.2: similar as Qualcomm and Apple, we also have concern on having different application time for different channels. Besides, we don’t have an agreement on whether DL TCI/joint TCI can be applied to the scheduled PDSCH. </w:t>
            </w:r>
            <w:proofErr w:type="gramStart"/>
            <w:r>
              <w:rPr>
                <w:rFonts w:ascii="Times New Roman" w:eastAsia="DengXian" w:hAnsi="Times New Roman" w:cs="Times New Roman"/>
                <w:sz w:val="18"/>
                <w:szCs w:val="18"/>
                <w:lang w:eastAsia="zh-CN"/>
              </w:rPr>
              <w:t>In order to</w:t>
            </w:r>
            <w:proofErr w:type="gramEnd"/>
            <w:r>
              <w:rPr>
                <w:rFonts w:ascii="Times New Roman" w:eastAsia="DengXian" w:hAnsi="Times New Roman" w:cs="Times New Roman"/>
                <w:sz w:val="18"/>
                <w:szCs w:val="18"/>
                <w:lang w:eastAsia="zh-CN"/>
              </w:rPr>
              <w:t xml:space="preserve">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We think additional details are required for DCI format 1_1, 1_2. Additionally, we do not see why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lastRenderedPageBreak/>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w:t>
            </w:r>
            <w:proofErr w:type="gramStart"/>
            <w:r>
              <w:rPr>
                <w:rFonts w:ascii="Times New Roman" w:eastAsia="Yu Mincho" w:hAnsi="Times New Roman" w:cs="Times New Roman"/>
                <w:sz w:val="18"/>
                <w:szCs w:val="18"/>
                <w:lang w:eastAsia="ja-JP"/>
              </w:rPr>
              <w:t>But,</w:t>
            </w:r>
            <w:proofErr w:type="gramEnd"/>
            <w:r>
              <w:rPr>
                <w:rFonts w:ascii="Times New Roman" w:eastAsia="Yu Mincho" w:hAnsi="Times New Roman" w:cs="Times New Roman"/>
                <w:sz w:val="18"/>
                <w:szCs w:val="18"/>
                <w:lang w:eastAsia="ja-JP"/>
              </w:rPr>
              <w:t xml:space="preserve">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w:t>
            </w:r>
            <w:proofErr w:type="gramStart"/>
            <w:r>
              <w:rPr>
                <w:rFonts w:ascii="Times New Roman" w:eastAsia="Malgun Gothic" w:hAnsi="Times New Roman" w:cs="Times New Roman"/>
                <w:sz w:val="18"/>
                <w:szCs w:val="18"/>
                <w:lang w:eastAsia="ko-KR"/>
              </w:rPr>
              <w:t>it</w:t>
            </w:r>
            <w:proofErr w:type="gramEnd"/>
            <w:r>
              <w:rPr>
                <w:rFonts w:ascii="Times New Roman" w:eastAsia="Malgun Gothic" w:hAnsi="Times New Roman" w:cs="Times New Roman"/>
                <w:sz w:val="18"/>
                <w:szCs w:val="18"/>
                <w:lang w:eastAsia="ko-KR"/>
              </w:rPr>
              <w:t xml:space="preserve">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w:t>
            </w:r>
            <w:proofErr w:type="gramStart"/>
            <w:r>
              <w:rPr>
                <w:rFonts w:ascii="Times New Roman" w:eastAsia="Malgun Gothic" w:hAnsi="Times New Roman" w:cs="Times New Roman"/>
                <w:sz w:val="18"/>
                <w:szCs w:val="18"/>
                <w:lang w:eastAsia="ko-KR"/>
              </w:rPr>
              <w:t>as long as</w:t>
            </w:r>
            <w:proofErr w:type="gramEnd"/>
            <w:r>
              <w:rPr>
                <w:rFonts w:ascii="Times New Roman" w:eastAsia="Malgun Gothic" w:hAnsi="Times New Roman" w:cs="Times New Roman"/>
                <w:sz w:val="18"/>
                <w:szCs w:val="18"/>
                <w:lang w:eastAsia="ko-KR"/>
              </w:rPr>
              <w:t xml:space="preserve">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proofErr w:type="gramStart"/>
            <w:r w:rsidRPr="006C74CD">
              <w:rPr>
                <w:rFonts w:ascii="Times New Roman" w:hAnsi="Times New Roman" w:cs="Times New Roman"/>
                <w:sz w:val="18"/>
                <w:szCs w:val="18"/>
              </w:rPr>
              <w:t>In order to</w:t>
            </w:r>
            <w:proofErr w:type="gramEnd"/>
            <w:r w:rsidRPr="006C74CD">
              <w:rPr>
                <w:rFonts w:ascii="Times New Roman" w:hAnsi="Times New Roman" w:cs="Times New Roman"/>
                <w:sz w:val="18"/>
                <w:szCs w:val="18"/>
              </w:rPr>
              <w:t xml:space="preserve">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For those two points, we </w:t>
            </w:r>
            <w:proofErr w:type="gramStart"/>
            <w:r w:rsidRPr="005C1F80">
              <w:rPr>
                <w:rFonts w:ascii="Times New Roman" w:eastAsia="Malgun Gothic" w:hAnsi="Times New Roman" w:cs="Times New Roman"/>
                <w:sz w:val="18"/>
                <w:szCs w:val="18"/>
                <w:lang w:eastAsia="ko-KR"/>
              </w:rPr>
              <w:t>think always</w:t>
            </w:r>
            <w:proofErr w:type="gramEnd"/>
            <w:r w:rsidRPr="005C1F80">
              <w:rPr>
                <w:rFonts w:ascii="Times New Roman" w:eastAsia="Malgun Gothic" w:hAnsi="Times New Roman" w:cs="Times New Roman"/>
                <w:sz w:val="18"/>
                <w:szCs w:val="18"/>
                <w:lang w:eastAsia="ko-KR"/>
              </w:rPr>
              <w:t xml:space="preserve">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27"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28" w:author="Eko Onggosanusi" w:date="2021-01-26T04:48:00Z"/>
                <w:rFonts w:ascii="Times New Roman" w:eastAsia="Malgun Gothic" w:hAnsi="Times New Roman" w:cs="Times New Roman"/>
                <w:sz w:val="18"/>
                <w:szCs w:val="18"/>
                <w:lang w:eastAsia="ko-KR"/>
              </w:rPr>
            </w:pPr>
            <w:ins w:id="229"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30" w:author="Eko Onggosanusi" w:date="2021-01-26T04:59:00Z"/>
                <w:rFonts w:ascii="Times New Roman" w:eastAsia="Malgun Gothic" w:hAnsi="Times New Roman" w:cs="Times New Roman"/>
                <w:sz w:val="18"/>
                <w:szCs w:val="18"/>
                <w:lang w:eastAsia="ko-KR"/>
              </w:rPr>
            </w:pPr>
            <w:ins w:id="231"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32" w:author="Eko Onggosanusi" w:date="2021-01-26T04:59:00Z"/>
                <w:rFonts w:ascii="Times New Roman" w:eastAsia="Malgun Gothic" w:hAnsi="Times New Roman" w:cs="Times New Roman"/>
                <w:sz w:val="18"/>
                <w:szCs w:val="18"/>
                <w:lang w:eastAsia="ko-KR"/>
              </w:rPr>
            </w:pPr>
            <w:ins w:id="233"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34"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35"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36" w:author="Eko Onggosanusi" w:date="2021-01-26T05:00:00Z"/>
                <w:rFonts w:ascii="Times New Roman" w:eastAsia="Malgun Gothic" w:hAnsi="Times New Roman" w:cs="Times New Roman"/>
                <w:sz w:val="18"/>
                <w:szCs w:val="18"/>
                <w:lang w:eastAsia="ko-KR"/>
              </w:rPr>
            </w:pPr>
            <w:ins w:id="237"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38"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5C1F80">
            <w:pPr>
              <w:pStyle w:val="ListParagraph"/>
              <w:numPr>
                <w:ilvl w:val="0"/>
                <w:numId w:val="85"/>
              </w:numPr>
              <w:snapToGrid w:val="0"/>
              <w:spacing w:after="0" w:line="240" w:lineRule="auto"/>
              <w:rPr>
                <w:ins w:id="239" w:author="Eko Onggosanusi" w:date="2021-01-26T05:01:00Z"/>
                <w:rFonts w:ascii="Times New Roman" w:eastAsia="Malgun Gothic" w:hAnsi="Times New Roman"/>
                <w:sz w:val="18"/>
                <w:szCs w:val="18"/>
                <w:lang w:eastAsia="ko-KR"/>
              </w:rPr>
            </w:pPr>
            <w:ins w:id="240"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5C1F80">
            <w:pPr>
              <w:pStyle w:val="ListParagraph"/>
              <w:numPr>
                <w:ilvl w:val="0"/>
                <w:numId w:val="85"/>
              </w:numPr>
              <w:snapToGrid w:val="0"/>
              <w:spacing w:after="0" w:line="240" w:lineRule="auto"/>
              <w:rPr>
                <w:ins w:id="241" w:author="Eko Onggosanusi" w:date="2021-01-26T04:48:00Z"/>
                <w:rFonts w:ascii="Times New Roman" w:eastAsia="Malgun Gothic" w:hAnsi="Times New Roman"/>
                <w:sz w:val="18"/>
                <w:szCs w:val="18"/>
                <w:lang w:eastAsia="ko-KR"/>
              </w:rPr>
            </w:pPr>
            <w:ins w:id="242"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43"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44" w:author="Runhua Chen" w:date="2021-01-26T07:35:00Z"/>
                <w:rFonts w:ascii="Times New Roman" w:eastAsia="Malgun Gothic" w:hAnsi="Times New Roman" w:cs="Times New Roman"/>
                <w:sz w:val="18"/>
                <w:szCs w:val="18"/>
                <w:lang w:eastAsia="ko-KR"/>
              </w:rPr>
            </w:pPr>
            <w:ins w:id="245"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ins w:id="246" w:author="Runhua Chen" w:date="2021-01-26T07:35:00Z"/>
                <w:rFonts w:ascii="Times New Roman" w:eastAsia="DengXian" w:hAnsi="Times New Roman" w:cs="Times New Roman"/>
                <w:sz w:val="18"/>
                <w:szCs w:val="18"/>
                <w:lang w:eastAsia="zh-CN"/>
              </w:rPr>
            </w:pPr>
            <w:ins w:id="247"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CC0056">
            <w:pPr>
              <w:snapToGrid w:val="0"/>
              <w:rPr>
                <w:ins w:id="248" w:author="Runhua Chen" w:date="2021-01-26T07:35:00Z"/>
                <w:rFonts w:ascii="Times New Roman" w:eastAsia="DengXian" w:hAnsi="Times New Roman" w:cs="Times New Roman"/>
                <w:sz w:val="18"/>
                <w:szCs w:val="18"/>
                <w:lang w:eastAsia="zh-CN"/>
              </w:rPr>
            </w:pPr>
            <w:ins w:id="249"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50" w:author="Runhua Chen" w:date="2021-01-26T07:35:00Z"/>
                <w:rFonts w:ascii="Times New Roman" w:eastAsia="Malgun Gothic" w:hAnsi="Times New Roman" w:cs="Times New Roman"/>
                <w:sz w:val="18"/>
                <w:szCs w:val="18"/>
                <w:lang w:eastAsia="ko-KR"/>
              </w:rPr>
            </w:pPr>
            <w:ins w:id="251" w:author="Runhua Chen" w:date="2021-01-26T07:35:00Z">
              <w:r>
                <w:rPr>
                  <w:rFonts w:ascii="Times New Roman" w:eastAsia="DengXian" w:hAnsi="Times New Roman" w:cs="Times New Roman" w:hint="eastAsia"/>
                  <w:sz w:val="18"/>
                  <w:szCs w:val="18"/>
                  <w:lang w:eastAsia="zh-CN"/>
                </w:rPr>
                <w:t xml:space="preserve">Proposal 3.3: </w:t>
              </w:r>
            </w:ins>
            <w:ins w:id="252" w:author="Runhua Chen" w:date="2021-01-26T07:36:00Z">
              <w:r>
                <w:rPr>
                  <w:rFonts w:ascii="Times New Roman" w:eastAsia="DengXian" w:hAnsi="Times New Roman" w:cs="Times New Roman"/>
                  <w:sz w:val="18"/>
                  <w:szCs w:val="18"/>
                  <w:lang w:eastAsia="zh-CN"/>
                </w:rPr>
                <w:t>OK with the compromise</w:t>
              </w:r>
            </w:ins>
            <w:ins w:id="253"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54"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55"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56" w:author="Convida Wireless" w:date="2021-01-26T15:21:00Z"/>
                <w:rFonts w:ascii="Times New Roman" w:eastAsia="Malgun Gothic" w:hAnsi="Times New Roman" w:cs="Times New Roman"/>
                <w:sz w:val="18"/>
                <w:szCs w:val="18"/>
                <w:lang w:eastAsia="ko-KR"/>
              </w:rPr>
            </w:pPr>
            <w:proofErr w:type="spellStart"/>
            <w:ins w:id="257" w:author="Convida Wireless" w:date="2021-01-26T15:21:00Z">
              <w:r>
                <w:rPr>
                  <w:rFonts w:ascii="Times New Roman" w:eastAsia="Malgun Gothic" w:hAnsi="Times New Roman" w:cs="Times New Roman"/>
                  <w:sz w:val="18"/>
                  <w:szCs w:val="18"/>
                  <w:lang w:eastAsia="ko-KR"/>
                </w:rPr>
                <w:lastRenderedPageBreak/>
                <w:t>Convida</w:t>
              </w:r>
              <w:proofErr w:type="spellEnd"/>
              <w:r>
                <w:rPr>
                  <w:rFonts w:ascii="Times New Roman" w:eastAsia="Malgun Gothic" w:hAnsi="Times New Roman" w:cs="Times New Roman"/>
                  <w:sz w:val="18"/>
                  <w:szCs w:val="18"/>
                  <w:lang w:eastAsia="ko-KR"/>
                </w:rPr>
                <w:t xml:space="preserve">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58" w:author="Convida Wireless" w:date="2021-01-26T15:21:00Z"/>
                <w:rFonts w:ascii="Times New Roman" w:eastAsia="Malgun Gothic" w:hAnsi="Times New Roman" w:cs="Times New Roman"/>
                <w:sz w:val="18"/>
                <w:szCs w:val="18"/>
                <w:lang w:eastAsia="ko-KR"/>
              </w:rPr>
            </w:pPr>
            <w:ins w:id="259"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60" w:author="Convida Wireless" w:date="2021-01-26T15:21:00Z"/>
                <w:rFonts w:ascii="Times New Roman" w:eastAsia="DengXian" w:hAnsi="Times New Roman" w:cs="Times New Roman"/>
                <w:sz w:val="18"/>
                <w:szCs w:val="18"/>
                <w:lang w:eastAsia="zh-CN"/>
              </w:rPr>
            </w:pPr>
            <w:ins w:id="261"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62"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63" w:author="Chia-Hao Yu" w:date="2021-01-26T22:31:00Z"/>
                <w:rFonts w:ascii="Times New Roman" w:eastAsia="Malgun Gothic" w:hAnsi="Times New Roman" w:cs="Times New Roman"/>
                <w:sz w:val="18"/>
                <w:szCs w:val="18"/>
                <w:lang w:eastAsia="ko-KR"/>
              </w:rPr>
            </w:pPr>
            <w:ins w:id="264"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65" w:author="Chia-Hao Yu" w:date="2021-01-26T22:31:00Z"/>
                <w:rFonts w:ascii="Times New Roman" w:eastAsia="Malgun Gothic" w:hAnsi="Times New Roman" w:cs="Times New Roman"/>
                <w:sz w:val="18"/>
                <w:szCs w:val="18"/>
                <w:lang w:eastAsia="ko-KR"/>
              </w:rPr>
            </w:pPr>
            <w:ins w:id="266"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67" w:author="Chia-Hao Yu" w:date="2021-01-26T22:31:00Z"/>
                <w:rFonts w:ascii="Times New Roman" w:eastAsia="Malgun Gothic" w:hAnsi="Times New Roman" w:cs="Times New Roman"/>
                <w:sz w:val="18"/>
                <w:szCs w:val="18"/>
                <w:lang w:eastAsia="ko-KR"/>
              </w:rPr>
            </w:pPr>
            <w:ins w:id="268"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69" w:author="Chia-Hao Yu" w:date="2021-01-26T22:31:00Z"/>
                <w:rFonts w:ascii="Times New Roman" w:eastAsia="Malgun Gothic" w:hAnsi="Times New Roman" w:cs="Times New Roman"/>
                <w:sz w:val="18"/>
                <w:szCs w:val="18"/>
                <w:lang w:eastAsia="ko-KR"/>
              </w:rPr>
            </w:pPr>
            <w:ins w:id="270"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4B452A0" w14:textId="351D1B9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 xml:space="preserve">FFS: </w:t>
            </w:r>
            <w:r>
              <w:rPr>
                <w:rFonts w:ascii="Times New Roman" w:eastAsia="Times New Roman" w:hAnsi="Times New Roman" w:cs="Times New Roman"/>
                <w:sz w:val="20"/>
                <w:szCs w:val="20"/>
                <w:lang w:val="en-GB"/>
              </w:rPr>
              <w:t>When to apply the beam application time</w:t>
            </w:r>
          </w:p>
          <w:p w14:paraId="3427A057"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w:t>
            </w:r>
            <w:proofErr w:type="gramStart"/>
            <w:r>
              <w:rPr>
                <w:rFonts w:ascii="Times New Roman" w:eastAsia="Malgun Gothic" w:hAnsi="Times New Roman" w:cs="Times New Roman"/>
                <w:sz w:val="18"/>
                <w:szCs w:val="18"/>
                <w:lang w:eastAsia="ko-KR"/>
              </w:rPr>
              <w:t>In order to</w:t>
            </w:r>
            <w:proofErr w:type="gramEnd"/>
            <w:r>
              <w:rPr>
                <w:rFonts w:ascii="Times New Roman" w:eastAsia="Malgun Gothic" w:hAnsi="Times New Roman" w:cs="Times New Roman"/>
                <w:sz w:val="18"/>
                <w:szCs w:val="18"/>
                <w:lang w:eastAsia="ko-KR"/>
              </w:rPr>
              <w:t xml:space="preserve">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71"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72" w:author="Varatharaajan, Sutharshun" w:date="2021-01-26T13:33:00Z">
                  <w:rPr>
                    <w:rFonts w:ascii="Times New Roman" w:hAnsi="Times New Roman"/>
                    <w:sz w:val="18"/>
                    <w:szCs w:val="20"/>
                    <w:lang w:val="de-DE"/>
                  </w:rPr>
                </w:rPrChange>
              </w:rPr>
              <w:t>: IDC, Huawei/</w:t>
            </w:r>
            <w:proofErr w:type="spellStart"/>
            <w:r w:rsidRPr="00E9744B">
              <w:rPr>
                <w:rFonts w:ascii="Times New Roman" w:hAnsi="Times New Roman"/>
                <w:sz w:val="18"/>
                <w:szCs w:val="20"/>
                <w:rPrChange w:id="273" w:author="Varatharaajan, Sutharshun" w:date="2021-01-26T13:33:00Z">
                  <w:rPr>
                    <w:rFonts w:ascii="Times New Roman" w:hAnsi="Times New Roman"/>
                    <w:sz w:val="18"/>
                    <w:szCs w:val="20"/>
                    <w:lang w:val="de-DE"/>
                  </w:rPr>
                </w:rPrChange>
              </w:rPr>
              <w:t>HiSi</w:t>
            </w:r>
            <w:proofErr w:type="spellEnd"/>
            <w:r w:rsidRPr="00E9744B">
              <w:rPr>
                <w:rFonts w:ascii="Times New Roman" w:hAnsi="Times New Roman"/>
                <w:sz w:val="18"/>
                <w:szCs w:val="20"/>
                <w:rPrChange w:id="274" w:author="Varatharaajan, Sutharshun" w:date="2021-01-26T13:33:00Z">
                  <w:rPr>
                    <w:rFonts w:ascii="Times New Roman" w:hAnsi="Times New Roman"/>
                    <w:sz w:val="18"/>
                    <w:szCs w:val="20"/>
                    <w:lang w:val="de-DE"/>
                  </w:rPr>
                </w:rPrChange>
              </w:rPr>
              <w:t xml:space="preserve">, ZTE, LGE, NTT </w:t>
            </w:r>
            <w:proofErr w:type="spellStart"/>
            <w:proofErr w:type="gramStart"/>
            <w:r w:rsidRPr="00E9744B">
              <w:rPr>
                <w:rFonts w:ascii="Times New Roman" w:hAnsi="Times New Roman"/>
                <w:sz w:val="18"/>
                <w:szCs w:val="20"/>
                <w:rPrChange w:id="275" w:author="Varatharaajan, Sutharshun" w:date="2021-01-26T13:33:00Z">
                  <w:rPr>
                    <w:rFonts w:ascii="Times New Roman" w:hAnsi="Times New Roman"/>
                    <w:sz w:val="18"/>
                    <w:szCs w:val="20"/>
                    <w:lang w:val="de-DE"/>
                  </w:rPr>
                </w:rPrChange>
              </w:rPr>
              <w:t>Docomo</w:t>
            </w:r>
            <w:r w:rsidRPr="00E9744B">
              <w:rPr>
                <w:rFonts w:ascii="Times New Roman" w:hAnsi="Times New Roman"/>
                <w:sz w:val="18"/>
                <w:szCs w:val="20"/>
                <w:lang w:eastAsia="zh-CN"/>
                <w:rPrChange w:id="276" w:author="Varatharaajan, Sutharshun" w:date="2021-01-26T13:33:00Z">
                  <w:rPr>
                    <w:rFonts w:ascii="Times New Roman" w:hAnsi="Times New Roman"/>
                    <w:sz w:val="18"/>
                    <w:szCs w:val="20"/>
                    <w:lang w:val="de-DE" w:eastAsia="zh-CN"/>
                  </w:rPr>
                </w:rPrChange>
              </w:rPr>
              <w:t>,CMCC</w:t>
            </w:r>
            <w:proofErr w:type="spellEnd"/>
            <w:proofErr w:type="gram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277" w:author="Eko Onggosanusi" w:date="2021-01-26T05:05:00Z">
        <w:r w:rsidDel="00087128">
          <w:rPr>
            <w:rFonts w:ascii="Times New Roman" w:hAnsi="Times New Roman" w:cs="Times New Roman"/>
            <w:b/>
            <w:sz w:val="20"/>
            <w:u w:val="single"/>
          </w:rPr>
          <w:delText xml:space="preserve">Proposal </w:delText>
        </w:r>
      </w:del>
      <w:ins w:id="278"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79"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80"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81" w:author="Eko Onggosanusi" w:date="2021-01-26T05:16:00Z">
        <w:r w:rsidR="00103003">
          <w:rPr>
            <w:rFonts w:ascii="Times New Roman" w:hAnsi="Times New Roman" w:cs="Times New Roman"/>
            <w:sz w:val="20"/>
            <w:szCs w:val="20"/>
          </w:rPr>
          <w:t>s</w:t>
        </w:r>
      </w:ins>
      <w:del w:id="282"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283" w:author="Eko Onggosanusi" w:date="2021-01-26T05:09:00Z">
        <w:r w:rsidRPr="00B146F9" w:rsidDel="00A51953">
          <w:rPr>
            <w:rFonts w:ascii="Times New Roman" w:hAnsi="Times New Roman" w:cs="Times New Roman"/>
            <w:b/>
            <w:sz w:val="20"/>
            <w:u w:val="single"/>
          </w:rPr>
          <w:delText xml:space="preserve">Proposal </w:delText>
        </w:r>
      </w:del>
      <w:ins w:id="284"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85"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86"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287" w:author="Eko Onggosanusi" w:date="2021-01-26T05:15:00Z"/>
          <w:rFonts w:ascii="Times New Roman" w:hAnsi="Times New Roman"/>
          <w:sz w:val="20"/>
          <w:szCs w:val="20"/>
        </w:rPr>
      </w:pPr>
      <w:del w:id="288"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89"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90"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291" w:author="Eko Onggosanusi" w:date="2021-01-26T05:07:00Z"/>
                <w:rFonts w:ascii="Times New Roman" w:eastAsia="DengXian" w:hAnsi="Times New Roman" w:cs="Times New Roman"/>
                <w:sz w:val="18"/>
                <w:szCs w:val="18"/>
                <w:lang w:eastAsia="ko-KR"/>
              </w:rPr>
            </w:pPr>
            <w:ins w:id="292" w:author="Eko Onggosanusi" w:date="2021-01-26T05:06:00Z">
              <w:r>
                <w:rPr>
                  <w:rFonts w:ascii="Times New Roman" w:eastAsia="DengXian" w:hAnsi="Times New Roman" w:cs="Times New Roman"/>
                  <w:sz w:val="18"/>
                  <w:szCs w:val="18"/>
                  <w:lang w:eastAsia="ko-KR"/>
                </w:rPr>
                <w:t xml:space="preserve">{Mod: </w:t>
              </w:r>
            </w:ins>
            <w:ins w:id="293" w:author="Eko Onggosanusi" w:date="2021-01-26T05:07:00Z">
              <w:r>
                <w:rPr>
                  <w:rFonts w:ascii="Times New Roman" w:eastAsia="DengXian" w:hAnsi="Times New Roman" w:cs="Times New Roman"/>
                  <w:sz w:val="18"/>
                  <w:szCs w:val="18"/>
                  <w:lang w:eastAsia="ko-KR"/>
                </w:rPr>
                <w:t xml:space="preserve">Per MTK’s suggestion this is now changed to conclusion. </w:t>
              </w:r>
            </w:ins>
            <w:proofErr w:type="gramStart"/>
            <w:ins w:id="294" w:author="Eko Onggosanusi" w:date="2021-01-26T05:06:00Z">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the conclusion </w:t>
              </w:r>
            </w:ins>
            <w:ins w:id="295"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96"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297"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298" w:author="Eko Onggosanusi" w:date="2021-01-26T05:08:00Z">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ins>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14:paraId="2BE51264"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In terms of RF functionality, a UE panel comprises a collection of TXRUs that </w:t>
            </w:r>
            <w:proofErr w:type="gramStart"/>
            <w:r w:rsidRPr="00EC17C6">
              <w:rPr>
                <w:rFonts w:ascii="Times New Roman" w:eastAsia="Times New Roman" w:hAnsi="Times New Roman" w:cs="Times New Roman"/>
                <w:color w:val="000000"/>
                <w:sz w:val="18"/>
                <w:szCs w:val="18"/>
                <w:highlight w:val="yellow"/>
              </w:rPr>
              <w:t>is able to</w:t>
            </w:r>
            <w:proofErr w:type="gramEnd"/>
            <w:r w:rsidRPr="00EC17C6">
              <w:rPr>
                <w:rFonts w:ascii="Times New Roman" w:eastAsia="Times New Roman" w:hAnsi="Times New Roman" w:cs="Times New Roman"/>
                <w:color w:val="000000"/>
                <w:sz w:val="18"/>
                <w:szCs w:val="18"/>
                <w:highlight w:val="yellow"/>
              </w:rPr>
              <w:t xml:space="preserve"> generate one analog beam (one beam may correspond to two antenna ports if dual-polarized array is used)</w:t>
            </w:r>
          </w:p>
          <w:p w14:paraId="1578AD11"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 xml:space="preserve">on the UL panel </w:t>
            </w:r>
            <w:proofErr w:type="gramStart"/>
            <w:r w:rsidRPr="00B66909">
              <w:rPr>
                <w:rFonts w:ascii="Times New Roman" w:eastAsia="DengXian" w:hAnsi="Times New Roman"/>
                <w:sz w:val="18"/>
                <w:szCs w:val="18"/>
                <w:lang w:eastAsia="ko-KR"/>
              </w:rPr>
              <w:t>and/or</w:t>
            </w:r>
            <w:r>
              <w:rPr>
                <w:rFonts w:ascii="Times New Roman" w:eastAsia="DengXian" w:hAnsi="Times New Roman"/>
                <w:sz w:val="18"/>
                <w:szCs w:val="18"/>
                <w:lang w:eastAsia="ko-KR"/>
              </w:rPr>
              <w:t>;</w:t>
            </w:r>
            <w:proofErr w:type="gramEnd"/>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w:t>
            </w:r>
            <w:proofErr w:type="gramStart"/>
            <w:r w:rsidRPr="00B66909">
              <w:rPr>
                <w:rFonts w:ascii="Times New Roman" w:eastAsia="DengXian" w:hAnsi="Times New Roman"/>
                <w:sz w:val="18"/>
                <w:szCs w:val="18"/>
                <w:lang w:eastAsia="ko-KR"/>
              </w:rPr>
              <w:t>panels</w:t>
            </w:r>
            <w:proofErr w:type="gramEnd"/>
            <w:r w:rsidRPr="00B66909">
              <w:rPr>
                <w:rFonts w:ascii="Times New Roman" w:eastAsia="DengXian" w:hAnsi="Times New Roman"/>
                <w:sz w:val="18"/>
                <w:szCs w:val="18"/>
                <w:lang w:eastAsia="ko-KR"/>
              </w:rPr>
              <w:t xml:space="preserve">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xml:space="preserve">. Thus, we suggest </w:t>
            </w:r>
            <w:proofErr w:type="gramStart"/>
            <w:r>
              <w:rPr>
                <w:rFonts w:ascii="Times New Roman" w:eastAsia="DengXian" w:hAnsi="Times New Roman"/>
                <w:sz w:val="18"/>
                <w:szCs w:val="18"/>
                <w:lang w:eastAsia="ko-KR"/>
              </w:rPr>
              <w:t>to have</w:t>
            </w:r>
            <w:proofErr w:type="gramEnd"/>
            <w:r>
              <w:rPr>
                <w:rFonts w:ascii="Times New Roman" w:eastAsia="DengXian" w:hAnsi="Times New Roman"/>
                <w:sz w:val="18"/>
                <w:szCs w:val="18"/>
                <w:lang w:eastAsia="ko-KR"/>
              </w:rPr>
              <w:t xml:space="preser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299"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 xml:space="preserve">can be a conclusion </w:t>
            </w:r>
            <w:proofErr w:type="gramStart"/>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300"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301" w:author="Eko Onggosanusi" w:date="2021-01-26T05:17:00Z"/>
                <w:rFonts w:ascii="Times New Roman" w:eastAsia="Malgun Gothic" w:hAnsi="Times New Roman" w:cs="Times New Roman"/>
                <w:sz w:val="18"/>
                <w:szCs w:val="18"/>
                <w:lang w:eastAsia="ko-KR"/>
              </w:rPr>
            </w:pPr>
            <w:ins w:id="302"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303" w:author="Eko Onggosanusi" w:date="2021-01-26T05:18:00Z"/>
                <w:rFonts w:ascii="Times New Roman" w:eastAsia="Malgun Gothic" w:hAnsi="Times New Roman" w:cs="Times New Roman"/>
                <w:sz w:val="18"/>
                <w:szCs w:val="18"/>
                <w:lang w:eastAsia="ko-KR"/>
              </w:rPr>
            </w:pPr>
            <w:ins w:id="304"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05"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06"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07" w:author="Varatharaajan, Sutharshun" w:date="2021-01-26T13:47:00Z"/>
                <w:rFonts w:ascii="Times New Roman" w:eastAsia="Malgun Gothic" w:hAnsi="Times New Roman" w:cs="Times New Roman"/>
                <w:sz w:val="18"/>
                <w:szCs w:val="18"/>
                <w:lang w:eastAsia="ko-KR"/>
              </w:rPr>
            </w:pPr>
            <w:ins w:id="308" w:author="Varatharaajan, Sutharshun" w:date="2021-01-26T13:47:00Z">
              <w:r>
                <w:rPr>
                  <w:rFonts w:ascii="Times New Roman" w:eastAsia="Malgun Gothic" w:hAnsi="Times New Roman" w:cs="Times New Roman"/>
                  <w:sz w:val="18"/>
                  <w:szCs w:val="18"/>
                  <w:lang w:eastAsia="ko-KR"/>
                </w:rPr>
                <w:lastRenderedPageBreak/>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09" w:author="Varatharaajan, Sutharshun" w:date="2021-01-26T13:47:00Z"/>
                <w:rFonts w:ascii="Times New Roman" w:eastAsia="Malgun Gothic" w:hAnsi="Times New Roman" w:cs="Times New Roman"/>
                <w:sz w:val="18"/>
                <w:szCs w:val="18"/>
                <w:lang w:eastAsia="ko-KR"/>
              </w:rPr>
            </w:pPr>
            <w:ins w:id="310" w:author="Varatharaajan, Sutharshun" w:date="2021-01-26T13:47:00Z">
              <w:r>
                <w:rPr>
                  <w:rFonts w:ascii="Times New Roman" w:eastAsia="Malgun Gothic" w:hAnsi="Times New Roman" w:cs="Times New Roman"/>
                  <w:sz w:val="18"/>
                  <w:szCs w:val="18"/>
                  <w:lang w:eastAsia="ko-KR"/>
                </w:rPr>
                <w:t xml:space="preserve">Support </w:t>
              </w:r>
            </w:ins>
            <w:ins w:id="311"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12"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13"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14" w:author="Runhua Chen" w:date="2021-01-26T07:39:00Z"/>
                <w:rFonts w:ascii="Times New Roman" w:eastAsia="Malgun Gothic" w:hAnsi="Times New Roman" w:cs="Times New Roman"/>
                <w:sz w:val="18"/>
                <w:szCs w:val="18"/>
                <w:lang w:eastAsia="ko-KR"/>
              </w:rPr>
            </w:pPr>
            <w:ins w:id="315"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16" w:author="Runhua Chen" w:date="2021-01-26T07:46:00Z"/>
                <w:rFonts w:ascii="Times New Roman" w:eastAsia="Malgun Gothic" w:hAnsi="Times New Roman" w:cs="Times New Roman"/>
                <w:sz w:val="18"/>
                <w:szCs w:val="18"/>
                <w:lang w:eastAsia="ko-KR"/>
              </w:rPr>
            </w:pPr>
            <w:ins w:id="317"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18" w:author="Runhua Chen" w:date="2021-01-26T07:39:00Z"/>
                <w:rFonts w:ascii="Times New Roman" w:eastAsia="Malgun Gothic" w:hAnsi="Times New Roman" w:cs="Times New Roman"/>
                <w:sz w:val="18"/>
                <w:szCs w:val="18"/>
                <w:lang w:eastAsia="ko-KR"/>
              </w:rPr>
            </w:pPr>
            <w:ins w:id="319" w:author="Runhua Chen" w:date="2021-01-26T07:46:00Z">
              <w:r>
                <w:rPr>
                  <w:rFonts w:ascii="Times New Roman" w:eastAsia="Malgun Gothic" w:hAnsi="Times New Roman" w:cs="Times New Roman"/>
                  <w:sz w:val="18"/>
                  <w:szCs w:val="18"/>
                  <w:lang w:eastAsia="ko-KR"/>
                </w:rPr>
                <w:t xml:space="preserve">Proposal 4.2: </w:t>
              </w:r>
            </w:ins>
            <w:ins w:id="320" w:author="Runhua Chen" w:date="2021-01-26T07:57:00Z">
              <w:r w:rsidR="00315601">
                <w:rPr>
                  <w:rFonts w:ascii="Times New Roman" w:eastAsia="Malgun Gothic" w:hAnsi="Times New Roman" w:cs="Times New Roman"/>
                  <w:sz w:val="18"/>
                  <w:szCs w:val="18"/>
                  <w:lang w:eastAsia="ko-KR"/>
                </w:rPr>
                <w:t xml:space="preserve">We </w:t>
              </w:r>
            </w:ins>
            <w:ins w:id="321"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22" w:author="Runhua Chen" w:date="2021-01-26T07:59:00Z">
              <w:r w:rsidR="00315601">
                <w:rPr>
                  <w:rFonts w:ascii="Times New Roman" w:eastAsia="Malgun Gothic" w:hAnsi="Times New Roman" w:cs="Times New Roman"/>
                  <w:sz w:val="18"/>
                  <w:szCs w:val="18"/>
                  <w:lang w:eastAsia="ko-KR"/>
                </w:rPr>
                <w:t>misconception</w:t>
              </w:r>
            </w:ins>
            <w:ins w:id="323" w:author="Runhua Chen" w:date="2021-01-26T07:58:00Z">
              <w:r w:rsidR="00315601">
                <w:rPr>
                  <w:rFonts w:ascii="Times New Roman" w:eastAsia="Malgun Gothic" w:hAnsi="Times New Roman" w:cs="Times New Roman"/>
                  <w:sz w:val="18"/>
                  <w:szCs w:val="18"/>
                  <w:lang w:eastAsia="ko-KR"/>
                </w:rPr>
                <w:t xml:space="preserve">. </w:t>
              </w:r>
            </w:ins>
            <w:ins w:id="324"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25" w:author="Runhua Chen" w:date="2021-01-26T08:00:00Z">
              <w:r w:rsidR="00315601">
                <w:rPr>
                  <w:rFonts w:ascii="Times New Roman" w:eastAsia="Malgun Gothic" w:hAnsi="Times New Roman" w:cs="Times New Roman"/>
                  <w:sz w:val="18"/>
                  <w:szCs w:val="18"/>
                  <w:lang w:eastAsia="ko-KR"/>
                </w:rPr>
                <w:t xml:space="preserve">(proposal 4.1) </w:t>
              </w:r>
            </w:ins>
            <w:ins w:id="326"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27"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28"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29" w:author="Chia-Hao Yu" w:date="2021-01-26T22:32:00Z"/>
                <w:rFonts w:ascii="Times New Roman" w:eastAsia="Malgun Gothic" w:hAnsi="Times New Roman" w:cs="Times New Roman"/>
                <w:sz w:val="18"/>
                <w:szCs w:val="18"/>
                <w:lang w:eastAsia="ko-KR"/>
              </w:rPr>
            </w:pPr>
            <w:ins w:id="330"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31" w:author="Chia-Hao Yu" w:date="2021-01-26T22:32:00Z"/>
                <w:rFonts w:ascii="Times New Roman" w:eastAsia="Malgun Gothic" w:hAnsi="Times New Roman" w:cs="Times New Roman"/>
                <w:sz w:val="18"/>
                <w:szCs w:val="18"/>
                <w:lang w:eastAsia="ko-KR"/>
              </w:rPr>
            </w:pPr>
            <w:ins w:id="332"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33" w:author="Chia-Hao Yu" w:date="2021-01-26T22:32:00Z"/>
                <w:rFonts w:ascii="Times New Roman" w:eastAsia="Malgun Gothic" w:hAnsi="Times New Roman" w:cs="Times New Roman"/>
                <w:sz w:val="18"/>
                <w:szCs w:val="18"/>
                <w:lang w:eastAsia="ko-KR"/>
              </w:rPr>
            </w:pPr>
            <w:ins w:id="334"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CC0056">
        <w:trPr>
          <w:ins w:id="335"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ins w:id="336" w:author="AKOUM, SALAM" w:date="2021-01-26T09:43:00Z"/>
                <w:rFonts w:ascii="Times New Roman" w:eastAsia="Malgun Gothic" w:hAnsi="Times New Roman" w:cs="Times New Roman"/>
                <w:sz w:val="18"/>
                <w:szCs w:val="18"/>
                <w:lang w:eastAsia="ko-KR"/>
              </w:rPr>
            </w:pPr>
            <w:ins w:id="337"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ins w:id="338" w:author="AKOUM, SALAM" w:date="2021-01-26T09:43:00Z"/>
                <w:rFonts w:ascii="Times New Roman" w:eastAsia="Malgun Gothic" w:hAnsi="Times New Roman" w:cs="Times New Roman"/>
                <w:sz w:val="18"/>
                <w:szCs w:val="18"/>
                <w:lang w:eastAsia="ko-KR"/>
              </w:rPr>
            </w:pPr>
            <w:ins w:id="339"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CC0056">
            <w:pPr>
              <w:snapToGrid w:val="0"/>
              <w:rPr>
                <w:ins w:id="340" w:author="AKOUM, SALAM" w:date="2021-01-26T09:43:00Z"/>
                <w:rFonts w:ascii="Times New Roman" w:eastAsia="Malgun Gothic" w:hAnsi="Times New Roman" w:cs="Times New Roman"/>
                <w:sz w:val="18"/>
                <w:szCs w:val="18"/>
                <w:lang w:eastAsia="ko-KR"/>
              </w:rPr>
            </w:pPr>
            <w:ins w:id="341" w:author="AKOUM, SALAM" w:date="2021-01-26T09:43:00Z">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ins>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610B1A77" w14:textId="1C00610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42"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43" w:author="Eko Onggosanusi" w:date="2021-01-26T05:18:00Z">
        <w:r w:rsidRPr="00E46007" w:rsidDel="007D661A">
          <w:rPr>
            <w:rFonts w:ascii="Times New Roman" w:eastAsia="Batang" w:hAnsi="Times New Roman"/>
            <w:sz w:val="20"/>
            <w:szCs w:val="20"/>
            <w:lang w:val="en-GB"/>
          </w:rPr>
          <w:delText>UL TX</w:delText>
        </w:r>
      </w:del>
      <w:ins w:id="344"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45"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46"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47"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48" w:author="Eko Onggosanusi" w:date="2021-01-26T05:17:00Z"/>
                <w:rFonts w:ascii="Times New Roman" w:eastAsia="Malgun Gothic" w:hAnsi="Times New Roman" w:cs="Times New Roman"/>
                <w:sz w:val="18"/>
                <w:szCs w:val="18"/>
                <w:lang w:eastAsia="ko-KR"/>
              </w:rPr>
            </w:pPr>
            <w:ins w:id="349"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50" w:author="Eko Onggosanusi" w:date="2021-01-26T05:17:00Z"/>
                <w:rFonts w:ascii="Times New Roman" w:eastAsia="Malgun Gothic" w:hAnsi="Times New Roman" w:cs="Times New Roman"/>
                <w:sz w:val="18"/>
                <w:szCs w:val="18"/>
                <w:lang w:eastAsia="ko-KR"/>
              </w:rPr>
            </w:pPr>
            <w:ins w:id="351"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52"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53" w:author="Runhua Chen" w:date="2021-01-26T08:01:00Z"/>
                <w:rFonts w:ascii="Times New Roman" w:eastAsia="Malgun Gothic" w:hAnsi="Times New Roman" w:cs="Times New Roman"/>
                <w:sz w:val="18"/>
                <w:szCs w:val="18"/>
                <w:lang w:eastAsia="ko-KR"/>
              </w:rPr>
            </w:pPr>
            <w:ins w:id="354"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55" w:author="Runhua Chen" w:date="2021-01-26T08:01:00Z"/>
                <w:rFonts w:ascii="Times New Roman" w:eastAsia="Malgun Gothic" w:hAnsi="Times New Roman" w:cs="Times New Roman"/>
                <w:sz w:val="18"/>
                <w:szCs w:val="18"/>
                <w:lang w:eastAsia="ko-KR"/>
              </w:rPr>
            </w:pPr>
            <w:ins w:id="356"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57"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58" w:author="Convida Wireless" w:date="2021-01-26T15:23:00Z"/>
                <w:rFonts w:ascii="Times New Roman" w:eastAsia="Malgun Gothic" w:hAnsi="Times New Roman" w:cs="Times New Roman"/>
                <w:sz w:val="18"/>
                <w:szCs w:val="18"/>
                <w:lang w:eastAsia="ko-KR"/>
              </w:rPr>
            </w:pPr>
            <w:proofErr w:type="spellStart"/>
            <w:ins w:id="359" w:author="Convida Wireless" w:date="2021-01-26T15:23:00Z">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60" w:author="Convida Wireless" w:date="2021-01-26T15:23:00Z"/>
                <w:rFonts w:ascii="Times New Roman" w:eastAsia="Malgun Gothic" w:hAnsi="Times New Roman" w:cs="Times New Roman"/>
                <w:sz w:val="18"/>
                <w:szCs w:val="18"/>
                <w:lang w:eastAsia="ko-KR"/>
              </w:rPr>
            </w:pPr>
            <w:ins w:id="361" w:author="Convida Wireless" w:date="2021-01-26T15:23:00Z">
              <w:r>
                <w:rPr>
                  <w:rFonts w:ascii="Times New Roman" w:eastAsia="Malgun Gothic" w:hAnsi="Times New Roman" w:cs="Times New Roman"/>
                  <w:sz w:val="18"/>
                  <w:szCs w:val="18"/>
                  <w:lang w:eastAsia="ko-KR"/>
                </w:rPr>
                <w:t>Support with ZTE’s addition of virtual PHR.</w:t>
              </w:r>
            </w:ins>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lastRenderedPageBreak/>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861709">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861709">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362" w:author="Eko Onggosanusi" w:date="2021-01-26T05:19:00Z">
        <w:r w:rsidRPr="000E2ED0" w:rsidDel="009233FE">
          <w:rPr>
            <w:rFonts w:ascii="Times New Roman" w:hAnsi="Times New Roman"/>
            <w:sz w:val="20"/>
            <w:szCs w:val="20"/>
          </w:rPr>
          <w:delText>switch</w:delText>
        </w:r>
      </w:del>
      <w:ins w:id="363" w:author="Eko Onggosanusi" w:date="2021-01-26T05:19:00Z">
        <w:r w:rsidR="009233FE">
          <w:rPr>
            <w:rFonts w:ascii="Times New Roman" w:hAnsi="Times New Roman"/>
            <w:sz w:val="20"/>
            <w:szCs w:val="20"/>
          </w:rPr>
          <w:t>transition configuration</w:t>
        </w:r>
      </w:ins>
      <w:ins w:id="364"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65"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66" w:author="Eko Onggosanusi" w:date="2021-01-26T05:21:00Z"/>
                <w:rFonts w:ascii="Times New Roman" w:eastAsia="Yu Mincho" w:hAnsi="Times New Roman" w:cs="Times New Roman"/>
                <w:sz w:val="18"/>
                <w:szCs w:val="18"/>
                <w:lang w:eastAsia="ja-JP"/>
              </w:rPr>
            </w:pPr>
            <w:ins w:id="367"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68" w:author="Eko Onggosanusi" w:date="2021-01-26T05:21:00Z">
              <w:r>
                <w:rPr>
                  <w:rFonts w:ascii="Times New Roman" w:eastAsia="Yu Mincho" w:hAnsi="Times New Roman" w:cs="Times New Roman"/>
                  <w:sz w:val="18"/>
                  <w:szCs w:val="18"/>
                  <w:lang w:eastAsia="ja-JP"/>
                </w:rPr>
                <w:t xml:space="preserve">Re bullet 2, </w:t>
              </w:r>
            </w:ins>
            <w:ins w:id="369" w:author="Eko Onggosanusi" w:date="2021-01-26T05:22:00Z">
              <w:r>
                <w:rPr>
                  <w:rFonts w:ascii="Times New Roman" w:eastAsia="Yu Mincho" w:hAnsi="Times New Roman" w:cs="Times New Roman"/>
                  <w:sz w:val="18"/>
                  <w:szCs w:val="18"/>
                  <w:lang w:eastAsia="ja-JP"/>
                </w:rPr>
                <w:t xml:space="preserve">for the RAN4-related parts, </w:t>
              </w:r>
            </w:ins>
            <w:ins w:id="370"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71"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72"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73" w:author="Convida Wireless" w:date="2021-01-26T15:24:00Z"/>
                <w:rFonts w:ascii="Times New Roman" w:eastAsia="Yu Mincho" w:hAnsi="Times New Roman" w:cs="Times New Roman"/>
                <w:sz w:val="18"/>
                <w:szCs w:val="18"/>
                <w:lang w:eastAsia="ja-JP"/>
              </w:rPr>
            </w:pPr>
            <w:proofErr w:type="spellStart"/>
            <w:ins w:id="374" w:author="Convida Wireless" w:date="2021-01-26T15:24:00Z">
              <w:r>
                <w:rPr>
                  <w:rFonts w:ascii="Times New Roman" w:eastAsia="Yu Mincho" w:hAnsi="Times New Roman" w:cs="Times New Roman"/>
                  <w:sz w:val="18"/>
                  <w:szCs w:val="18"/>
                  <w:lang w:eastAsia="ja-JP"/>
                </w:rPr>
                <w:t>Convida</w:t>
              </w:r>
              <w:proofErr w:type="spellEnd"/>
              <w:r>
                <w:rPr>
                  <w:rFonts w:ascii="Times New Roman" w:eastAsia="Yu Mincho" w:hAnsi="Times New Roman" w:cs="Times New Roman"/>
                  <w:sz w:val="18"/>
                  <w:szCs w:val="18"/>
                  <w:lang w:eastAsia="ja-JP"/>
                </w:rPr>
                <w:t xml:space="preserve">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375" w:author="Convida Wireless" w:date="2021-01-26T15:24:00Z"/>
                <w:rFonts w:ascii="Times New Roman" w:eastAsia="Yu Mincho" w:hAnsi="Times New Roman" w:cs="Times New Roman"/>
                <w:sz w:val="18"/>
                <w:szCs w:val="18"/>
                <w:lang w:eastAsia="ja-JP"/>
              </w:rPr>
            </w:pPr>
            <w:ins w:id="376"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BDDBE" w14:textId="77777777" w:rsidR="00096964" w:rsidRDefault="00096964">
      <w:r>
        <w:separator/>
      </w:r>
    </w:p>
  </w:endnote>
  <w:endnote w:type="continuationSeparator" w:id="0">
    <w:p w14:paraId="2A915D05" w14:textId="77777777" w:rsidR="00096964" w:rsidRDefault="000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136E2" w14:textId="77777777" w:rsidR="00096964" w:rsidRDefault="00096964">
      <w:r>
        <w:rPr>
          <w:color w:val="000000"/>
        </w:rPr>
        <w:separator/>
      </w:r>
    </w:p>
  </w:footnote>
  <w:footnote w:type="continuationSeparator" w:id="0">
    <w:p w14:paraId="78E9D171" w14:textId="77777777" w:rsidR="00096964" w:rsidRDefault="0009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7340"/>
    <w:rsid w:val="00034C92"/>
    <w:rsid w:val="00044042"/>
    <w:rsid w:val="00050762"/>
    <w:rsid w:val="00050E20"/>
    <w:rsid w:val="00054AD4"/>
    <w:rsid w:val="00060947"/>
    <w:rsid w:val="000623ED"/>
    <w:rsid w:val="000625C7"/>
    <w:rsid w:val="00087128"/>
    <w:rsid w:val="00087EA6"/>
    <w:rsid w:val="00090923"/>
    <w:rsid w:val="00096964"/>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73534"/>
    <w:rsid w:val="00186909"/>
    <w:rsid w:val="001C26B0"/>
    <w:rsid w:val="001D06FE"/>
    <w:rsid w:val="001D23D6"/>
    <w:rsid w:val="001D5494"/>
    <w:rsid w:val="001F1F0E"/>
    <w:rsid w:val="002022E2"/>
    <w:rsid w:val="00204081"/>
    <w:rsid w:val="0021232A"/>
    <w:rsid w:val="00213008"/>
    <w:rsid w:val="00215BEF"/>
    <w:rsid w:val="00230976"/>
    <w:rsid w:val="002332AA"/>
    <w:rsid w:val="00235601"/>
    <w:rsid w:val="00241494"/>
    <w:rsid w:val="00247579"/>
    <w:rsid w:val="00253730"/>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6007E"/>
    <w:rsid w:val="003908C5"/>
    <w:rsid w:val="003925E2"/>
    <w:rsid w:val="00395214"/>
    <w:rsid w:val="003A7813"/>
    <w:rsid w:val="003E6CE4"/>
    <w:rsid w:val="003F29E9"/>
    <w:rsid w:val="003F6696"/>
    <w:rsid w:val="00415A20"/>
    <w:rsid w:val="00424CC1"/>
    <w:rsid w:val="00426F81"/>
    <w:rsid w:val="0043020B"/>
    <w:rsid w:val="00434C01"/>
    <w:rsid w:val="004379CB"/>
    <w:rsid w:val="0045030A"/>
    <w:rsid w:val="00450A43"/>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4B4"/>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1709"/>
    <w:rsid w:val="00864F1F"/>
    <w:rsid w:val="00870C30"/>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124D3"/>
    <w:rsid w:val="00B140B4"/>
    <w:rsid w:val="00B146F9"/>
    <w:rsid w:val="00B1550D"/>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C0056"/>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301C"/>
    <w:rsid w:val="00F74267"/>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D8E5-BF09-4AC6-AB4A-28F05EC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11075</Words>
  <Characters>63128</Characters>
  <Application>Microsoft Office Word</Application>
  <DocSecurity>0</DocSecurity>
  <Lines>526</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6</cp:revision>
  <dcterms:created xsi:type="dcterms:W3CDTF">2021-01-26T16:45:00Z</dcterms:created>
  <dcterms:modified xsi:type="dcterms:W3CDTF">2021-01-26T18:43:00Z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