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6FFAE6E0" w14:textId="77777777"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ListParagraph"/>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ListParagraph"/>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{Mod: Sorry for the confusion, the first version wa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{Mod: Sorry for the confusion, the first version wa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lastRenderedPageBreak/>
                <w:t xml:space="preserve">Proposal 1.4:We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r w:rsidR="0083417A" w14:paraId="1707DA8C" w14:textId="77777777" w:rsidTr="00660B68">
        <w:trPr>
          <w:ins w:id="164" w:author="AKOUM, SALAM" w:date="2021-01-26T09:4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660B68">
            <w:pPr>
              <w:snapToGrid w:val="0"/>
              <w:rPr>
                <w:ins w:id="165" w:author="AKOUM, SALAM" w:date="2021-01-26T09:42:00Z"/>
                <w:rFonts w:ascii="Times New Roman" w:eastAsia="Malgun Gothic" w:hAnsi="Times New Roman" w:cs="Times New Roman"/>
                <w:sz w:val="18"/>
                <w:szCs w:val="18"/>
                <w:lang w:eastAsia="ko-KR"/>
              </w:rPr>
            </w:pPr>
            <w:ins w:id="166" w:author="AKOUM, SALAM" w:date="2021-01-26T09:42:00Z">
              <w:r>
                <w:rPr>
                  <w:rFonts w:ascii="Times New Roman" w:eastAsia="Malgun Gothic" w:hAnsi="Times New Roman" w:cs="Times New Roman"/>
                  <w:sz w:val="18"/>
                  <w:szCs w:val="18"/>
                  <w:lang w:eastAsia="ko-KR"/>
                </w:rPr>
                <w:t>AT&amp;T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660B68">
            <w:pPr>
              <w:snapToGrid w:val="0"/>
              <w:rPr>
                <w:ins w:id="167" w:author="AKOUM, SALAM" w:date="2021-01-26T09:42:00Z"/>
                <w:rFonts w:ascii="Times New Roman" w:eastAsia="Malgun Gothic" w:hAnsi="Times New Roman" w:cs="Times New Roman"/>
                <w:sz w:val="18"/>
                <w:szCs w:val="18"/>
                <w:lang w:eastAsia="ko-KR"/>
              </w:rPr>
            </w:pPr>
            <w:ins w:id="168" w:author="AKOUM, SALAM" w:date="2021-01-26T09:42:00Z">
              <w:r>
                <w:rPr>
                  <w:rFonts w:ascii="Times New Roman" w:eastAsia="Malgun Gothic" w:hAnsi="Times New Roman" w:cs="Times New Roman"/>
                  <w:sz w:val="18"/>
                  <w:szCs w:val="18"/>
                  <w:lang w:eastAsia="ko-KR"/>
                </w:rPr>
                <w:t>Support FL proposals</w:t>
              </w:r>
            </w:ins>
          </w:p>
          <w:p w14:paraId="619AB08A" w14:textId="77777777" w:rsidR="0083417A" w:rsidRDefault="0083417A" w:rsidP="00660B68">
            <w:pPr>
              <w:snapToGrid w:val="0"/>
              <w:rPr>
                <w:ins w:id="169" w:author="AKOUM, SALAM" w:date="2021-01-26T09:42:00Z"/>
                <w:rFonts w:ascii="Times New Roman" w:eastAsia="Malgun Gothic" w:hAnsi="Times New Roman" w:cs="Times New Roman"/>
                <w:sz w:val="18"/>
                <w:szCs w:val="18"/>
                <w:lang w:eastAsia="ko-KR"/>
              </w:rPr>
            </w:pPr>
            <w:ins w:id="170" w:author="AKOUM, SALAM" w:date="2021-01-26T09:42:00Z">
              <w:r>
                <w:rPr>
                  <w:rFonts w:ascii="Times New Roman" w:eastAsia="Malgun Gothic" w:hAnsi="Times New Roman" w:cs="Times New Roman"/>
                  <w:sz w:val="18"/>
                  <w:szCs w:val="18"/>
                  <w:lang w:eastAsia="ko-KR"/>
                </w:rPr>
                <w:t>Proposal 1.2: support Alt. 1.</w:t>
              </w:r>
            </w:ins>
          </w:p>
          <w:p w14:paraId="06737979" w14:textId="77777777" w:rsidR="0083417A" w:rsidRPr="00E67E12" w:rsidRDefault="0083417A" w:rsidP="00660B68">
            <w:pPr>
              <w:snapToGrid w:val="0"/>
              <w:rPr>
                <w:ins w:id="171" w:author="AKOUM, SALAM" w:date="2021-01-26T09:42:00Z"/>
                <w:rFonts w:ascii="Times New Roman" w:eastAsia="Malgun Gothic" w:hAnsi="Times New Roman" w:cs="Times New Roman"/>
                <w:sz w:val="18"/>
                <w:szCs w:val="18"/>
                <w:lang w:eastAsia="ko-KR"/>
              </w:rPr>
            </w:pPr>
            <w:ins w:id="172" w:author="AKOUM, SALAM" w:date="2021-01-26T09:42:00Z">
              <w:r>
                <w:rPr>
                  <w:rFonts w:ascii="Times New Roman" w:eastAsia="Malgun Gothic" w:hAnsi="Times New Roman" w:cs="Times New Roman"/>
                  <w:sz w:val="18"/>
                  <w:szCs w:val="18"/>
                  <w:lang w:eastAsia="ko-KR"/>
                </w:rPr>
                <w:t>Proposal 1.4: support Alt. 1</w:t>
              </w:r>
            </w:ins>
          </w:p>
        </w:tc>
      </w:tr>
      <w:tr w:rsidR="00253730" w14:paraId="4D6F15E7" w14:textId="77777777" w:rsidTr="00660B68">
        <w:trPr>
          <w:ins w:id="173" w:author="Claes Tidestav" w:date="2021-01-26T17:1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ins w:id="174" w:author="Claes Tidestav" w:date="2021-01-26T17:11: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2AD94C8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ins w:id="175" w:author="Claes Tidestav" w:date="2021-01-26T17:11:00Z"/>
                <w:rFonts w:ascii="Times New Roman" w:eastAsia="Malgun Gothic" w:hAnsi="Times New Roman" w:cs="Times New Roman"/>
                <w:sz w:val="18"/>
                <w:szCs w:val="18"/>
                <w:lang w:eastAsia="ko-KR"/>
              </w:rPr>
            </w:pP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176" w:author="Eko Onggosanusi/5G PHY Standards /SRA/Principal Engineer/Samsung Electronics " w:date="2021-01-26T04:43:00Z"/>
          <w:rFonts w:ascii="Times New Roman" w:hAnsi="Times New Roman" w:cs="Times New Roman"/>
          <w:sz w:val="20"/>
          <w:szCs w:val="20"/>
        </w:rPr>
      </w:pPr>
      <w:del w:id="177"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ListParagraph"/>
        <w:numPr>
          <w:ilvl w:val="0"/>
          <w:numId w:val="33"/>
        </w:numPr>
        <w:snapToGrid w:val="0"/>
        <w:spacing w:after="0" w:line="240" w:lineRule="auto"/>
        <w:jc w:val="both"/>
        <w:rPr>
          <w:del w:id="178" w:author="Eko Onggosanusi/5G PHY Standards /SRA/Principal Engineer/Samsung Electronics " w:date="2021-01-26T04:43:00Z"/>
          <w:rFonts w:ascii="Times New Roman" w:hAnsi="Times New Roman"/>
          <w:sz w:val="20"/>
          <w:szCs w:val="20"/>
        </w:rPr>
      </w:pPr>
      <w:del w:id="179"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ListParagraph"/>
        <w:numPr>
          <w:ilvl w:val="0"/>
          <w:numId w:val="33"/>
        </w:numPr>
        <w:snapToGrid w:val="0"/>
        <w:spacing w:after="0" w:line="240" w:lineRule="auto"/>
        <w:jc w:val="both"/>
        <w:rPr>
          <w:del w:id="180" w:author="Eko Onggosanusi/5G PHY Standards /SRA/Principal Engineer/Samsung Electronics " w:date="2021-01-26T04:42:00Z"/>
          <w:rFonts w:ascii="Times New Roman" w:hAnsi="Times New Roman"/>
          <w:sz w:val="20"/>
          <w:szCs w:val="20"/>
        </w:rPr>
      </w:pPr>
      <w:del w:id="181"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ListParagraph"/>
        <w:numPr>
          <w:ilvl w:val="1"/>
          <w:numId w:val="33"/>
        </w:numPr>
        <w:snapToGrid w:val="0"/>
        <w:spacing w:after="0" w:line="240" w:lineRule="auto"/>
        <w:jc w:val="both"/>
        <w:rPr>
          <w:del w:id="182" w:author="Eko Onggosanusi/5G PHY Standards /SRA/Principal Engineer/Samsung Electronics " w:date="2021-01-26T04:42:00Z"/>
          <w:rFonts w:ascii="Times New Roman" w:hAnsi="Times New Roman"/>
          <w:sz w:val="20"/>
          <w:szCs w:val="20"/>
        </w:rPr>
      </w:pPr>
      <w:del w:id="183"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ListParagraph"/>
        <w:numPr>
          <w:ilvl w:val="1"/>
          <w:numId w:val="33"/>
        </w:numPr>
        <w:snapToGrid w:val="0"/>
        <w:spacing w:after="0" w:line="240" w:lineRule="auto"/>
        <w:jc w:val="both"/>
        <w:rPr>
          <w:del w:id="184" w:author="Eko Onggosanusi/5G PHY Standards /SRA/Principal Engineer/Samsung Electronics " w:date="2021-01-26T04:42:00Z"/>
          <w:rFonts w:ascii="Times New Roman" w:hAnsi="Times New Roman"/>
          <w:sz w:val="20"/>
          <w:szCs w:val="20"/>
        </w:rPr>
      </w:pPr>
      <w:del w:id="185"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ListParagraph"/>
        <w:numPr>
          <w:ilvl w:val="1"/>
          <w:numId w:val="33"/>
        </w:numPr>
        <w:snapToGrid w:val="0"/>
        <w:spacing w:after="0" w:line="240" w:lineRule="auto"/>
        <w:jc w:val="both"/>
        <w:rPr>
          <w:del w:id="186" w:author="Eko Onggosanusi/5G PHY Standards /SRA/Principal Engineer/Samsung Electronics " w:date="2021-01-26T04:42:00Z"/>
          <w:rFonts w:ascii="Times New Roman" w:hAnsi="Times New Roman"/>
          <w:szCs w:val="20"/>
        </w:rPr>
      </w:pPr>
      <w:del w:id="187"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ListParagraph"/>
        <w:numPr>
          <w:ilvl w:val="1"/>
          <w:numId w:val="14"/>
        </w:numPr>
        <w:snapToGrid w:val="0"/>
        <w:spacing w:after="0" w:line="240" w:lineRule="auto"/>
        <w:jc w:val="both"/>
        <w:rPr>
          <w:del w:id="188" w:author="Eko Onggosanusi/5G PHY Standards /SRA/Principal Engineer/Samsung Electronics " w:date="2021-01-26T04:40:00Z"/>
          <w:rFonts w:ascii="Times New Roman" w:hAnsi="Times New Roman"/>
          <w:sz w:val="20"/>
          <w:szCs w:val="20"/>
        </w:rPr>
      </w:pPr>
      <w:del w:id="189"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lastRenderedPageBreak/>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190" w:author="Eko Onggosanusi/5G PHY Standards /SRA/Principal Engineer/Samsung Electronics " w:date="2021-01-26T04:40:00Z"/>
                <w:rFonts w:ascii="Times New Roman" w:hAnsi="Times New Roman"/>
                <w:sz w:val="18"/>
                <w:szCs w:val="18"/>
              </w:rPr>
            </w:pPr>
            <w:ins w:id="191"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7B0576">
            <w:pPr>
              <w:pStyle w:val="ListParagraph"/>
              <w:numPr>
                <w:ilvl w:val="2"/>
                <w:numId w:val="84"/>
              </w:numPr>
              <w:snapToGrid w:val="0"/>
              <w:spacing w:after="0" w:line="240" w:lineRule="auto"/>
              <w:rPr>
                <w:ins w:id="192" w:author="Eko Onggosanusi/5G PHY Standards /SRA/Principal Engineer/Samsung Electronics " w:date="2021-01-26T04:40:00Z"/>
                <w:rFonts w:ascii="Times New Roman" w:hAnsi="Times New Roman"/>
                <w:sz w:val="18"/>
                <w:szCs w:val="18"/>
              </w:rPr>
            </w:pPr>
            <w:ins w:id="193"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194"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w:t>
            </w:r>
            <w:r>
              <w:rPr>
                <w:rFonts w:ascii="Times New Roman" w:hAnsi="Times New Roman" w:cs="Times New Roman"/>
                <w:sz w:val="18"/>
                <w:szCs w:val="18"/>
              </w:rPr>
              <w:lastRenderedPageBreak/>
              <w:t xml:space="preserve">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195"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196" w:author="Eko Onggosanusi/5G PHY Standards /SRA/Principal Engineer/Samsung Electronics " w:date="2021-01-26T04:43:00Z"/>
                <w:rFonts w:ascii="Times New Roman" w:eastAsia="Malgun Gothic" w:hAnsi="Times New Roman" w:cs="Times New Roman"/>
                <w:sz w:val="18"/>
                <w:szCs w:val="18"/>
                <w:lang w:eastAsia="ko-KR"/>
              </w:rPr>
            </w:pPr>
            <w:ins w:id="197"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198" w:author="Eko Onggosanusi" w:date="2021-01-26T04:45:00Z"/>
                <w:rFonts w:ascii="Times New Roman" w:hAnsi="Times New Roman" w:cs="Times New Roman"/>
                <w:sz w:val="18"/>
                <w:szCs w:val="18"/>
              </w:rPr>
            </w:pPr>
            <w:ins w:id="199"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200" w:author="Eko Onggosanusi/5G PHY Standards /SRA/Principal Engineer/Samsung Electronics " w:date="2021-01-26T04:43:00Z"/>
                <w:rFonts w:ascii="Times New Roman" w:hAnsi="Times New Roman" w:cs="Times New Roman"/>
                <w:sz w:val="18"/>
                <w:szCs w:val="18"/>
              </w:rPr>
            </w:pPr>
            <w:ins w:id="201" w:author="Eko Onggosanusi" w:date="2021-01-26T04:45:00Z">
              <w:r>
                <w:rPr>
                  <w:rFonts w:ascii="Times New Roman" w:hAnsi="Times New Roman" w:cs="Times New Roman"/>
                  <w:sz w:val="18"/>
                  <w:szCs w:val="18"/>
                </w:rPr>
                <w:t>Proposal 2.2 is stable</w:t>
              </w:r>
            </w:ins>
          </w:p>
        </w:tc>
      </w:tr>
      <w:tr w:rsidR="00253730" w14:paraId="2EE88238" w14:textId="77777777">
        <w:trPr>
          <w:ins w:id="202"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ins w:id="203" w:author="Runhua Chen" w:date="2021-01-26T07:32: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5572C47B" w14:textId="1D14D417" w:rsidR="00253730" w:rsidRDefault="00253730" w:rsidP="00253730">
            <w:pPr>
              <w:snapToGrid w:val="0"/>
              <w:rPr>
                <w:ins w:id="204" w:author="Runhua Chen" w:date="2021-01-26T07:32:00Z"/>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tc>
      </w:tr>
    </w:tbl>
    <w:p w14:paraId="28D86886" w14:textId="77777777" w:rsidR="00D21DC1" w:rsidRDefault="00D21DC1" w:rsidP="00D21DC1">
      <w:pPr>
        <w:pStyle w:val="Heading3"/>
        <w:ind w:left="720"/>
      </w:pPr>
    </w:p>
    <w:p w14:paraId="112EAFC7" w14:textId="77777777"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205"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206" w:author="Yan Zhou" w:date="2021-01-25T14:14:00Z">
        <w:r w:rsidRPr="0092723A">
          <w:rPr>
            <w:rFonts w:ascii="Times New Roman" w:hAnsi="Times New Roman"/>
            <w:sz w:val="20"/>
            <w:szCs w:val="18"/>
          </w:rPr>
          <w:t>FFS: the application time when DCI and applied channel</w:t>
        </w:r>
      </w:ins>
      <w:ins w:id="207" w:author="Yan Zhou" w:date="2021-01-25T14:15:00Z">
        <w:r w:rsidRPr="0092723A">
          <w:rPr>
            <w:rFonts w:ascii="Times New Roman" w:hAnsi="Times New Roman"/>
            <w:sz w:val="20"/>
            <w:szCs w:val="18"/>
          </w:rPr>
          <w:t>(s) are on different CCs</w:t>
        </w:r>
      </w:ins>
      <w:ins w:id="208"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209"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210" w:author="Eko Onggosanusi" w:date="2021-01-26T04:47:00Z"/>
          <w:rFonts w:ascii="Times" w:eastAsia="Batang" w:hAnsi="Times" w:cs="Times New Roman"/>
          <w:bCs/>
          <w:sz w:val="20"/>
          <w:szCs w:val="20"/>
          <w:lang w:val="en-GB" w:eastAsia="en-US"/>
        </w:rPr>
      </w:pPr>
      <w:del w:id="211"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ListParagraph"/>
        <w:numPr>
          <w:ilvl w:val="0"/>
          <w:numId w:val="37"/>
        </w:numPr>
        <w:snapToGrid w:val="0"/>
        <w:spacing w:after="0" w:line="240" w:lineRule="auto"/>
        <w:jc w:val="both"/>
        <w:rPr>
          <w:del w:id="212" w:author="Eko Onggosanusi" w:date="2021-01-26T04:47:00Z"/>
          <w:rFonts w:ascii="Times New Roman" w:hAnsi="Times New Roman"/>
          <w:sz w:val="20"/>
          <w:szCs w:val="20"/>
          <w:lang w:val="en-GB"/>
        </w:rPr>
      </w:pPr>
      <w:del w:id="213"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ListParagraph"/>
        <w:numPr>
          <w:ilvl w:val="1"/>
          <w:numId w:val="37"/>
        </w:numPr>
        <w:snapToGrid w:val="0"/>
        <w:spacing w:after="0" w:line="240" w:lineRule="auto"/>
        <w:jc w:val="both"/>
        <w:rPr>
          <w:del w:id="214" w:author="Eko Onggosanusi" w:date="2021-01-26T04:47:00Z"/>
          <w:rFonts w:ascii="Times New Roman" w:hAnsi="Times New Roman"/>
          <w:sz w:val="20"/>
          <w:szCs w:val="20"/>
          <w:lang w:val="en-GB"/>
        </w:rPr>
      </w:pPr>
      <w:del w:id="215"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ListParagraph"/>
        <w:numPr>
          <w:ilvl w:val="0"/>
          <w:numId w:val="37"/>
        </w:numPr>
        <w:snapToGrid w:val="0"/>
        <w:spacing w:after="0" w:line="240" w:lineRule="auto"/>
        <w:jc w:val="both"/>
        <w:rPr>
          <w:del w:id="216" w:author="Eko Onggosanusi" w:date="2021-01-26T04:47:00Z"/>
          <w:rFonts w:ascii="Times New Roman" w:hAnsi="Times New Roman"/>
          <w:sz w:val="20"/>
          <w:szCs w:val="20"/>
          <w:lang w:val="en-GB"/>
        </w:rPr>
      </w:pPr>
      <w:del w:id="217"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18"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ListParagraph"/>
        <w:numPr>
          <w:ilvl w:val="1"/>
          <w:numId w:val="38"/>
        </w:numPr>
        <w:snapToGrid w:val="0"/>
        <w:spacing w:after="0" w:line="240" w:lineRule="auto"/>
        <w:jc w:val="both"/>
        <w:rPr>
          <w:ins w:id="219"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ListParagraph"/>
        <w:numPr>
          <w:ilvl w:val="1"/>
          <w:numId w:val="38"/>
        </w:numPr>
        <w:snapToGrid w:val="0"/>
        <w:spacing w:after="0" w:line="240" w:lineRule="auto"/>
        <w:jc w:val="both"/>
        <w:rPr>
          <w:ins w:id="220" w:author="Eko Onggosanusi" w:date="2021-01-26T05:04:00Z"/>
          <w:rFonts w:ascii="Times New Roman" w:hAnsi="Times New Roman"/>
          <w:sz w:val="20"/>
          <w:szCs w:val="20"/>
          <w:lang w:val="en-GB"/>
        </w:rPr>
      </w:pPr>
      <w:ins w:id="221"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222"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lastRenderedPageBreak/>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77777777"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23" w:author="Eko Onggosanusi" w:date="2021-01-26T04:47:00Z">
              <w:r w:rsidR="002B715E">
                <w:rPr>
                  <w:rFonts w:ascii="Times New Roman" w:hAnsi="Times New Roman"/>
                  <w:sz w:val="20"/>
                  <w:szCs w:val="20"/>
                </w:rPr>
                <w:t>2</w:t>
              </w:r>
            </w:ins>
            <w:del w:id="224"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lastRenderedPageBreak/>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lastRenderedPageBreak/>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25"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26" w:author="Eko Onggosanusi" w:date="2021-01-26T04:48:00Z"/>
                <w:rFonts w:ascii="Times New Roman" w:eastAsia="Malgun Gothic" w:hAnsi="Times New Roman" w:cs="Times New Roman"/>
                <w:sz w:val="18"/>
                <w:szCs w:val="18"/>
                <w:lang w:eastAsia="ko-KR"/>
              </w:rPr>
            </w:pPr>
            <w:ins w:id="227"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28" w:author="Eko Onggosanusi" w:date="2021-01-26T04:59:00Z"/>
                <w:rFonts w:ascii="Times New Roman" w:eastAsia="Malgun Gothic" w:hAnsi="Times New Roman" w:cs="Times New Roman"/>
                <w:sz w:val="18"/>
                <w:szCs w:val="18"/>
                <w:lang w:eastAsia="ko-KR"/>
              </w:rPr>
            </w:pPr>
            <w:ins w:id="229"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30" w:author="Eko Onggosanusi" w:date="2021-01-26T04:59:00Z"/>
                <w:rFonts w:ascii="Times New Roman" w:eastAsia="Malgun Gothic" w:hAnsi="Times New Roman" w:cs="Times New Roman"/>
                <w:sz w:val="18"/>
                <w:szCs w:val="18"/>
                <w:lang w:eastAsia="ko-KR"/>
              </w:rPr>
            </w:pPr>
            <w:ins w:id="231"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32"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33"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34" w:author="Eko Onggosanusi" w:date="2021-01-26T05:00:00Z"/>
                <w:rFonts w:ascii="Times New Roman" w:eastAsia="Malgun Gothic" w:hAnsi="Times New Roman" w:cs="Times New Roman"/>
                <w:sz w:val="18"/>
                <w:szCs w:val="18"/>
                <w:lang w:eastAsia="ko-KR"/>
              </w:rPr>
            </w:pPr>
            <w:ins w:id="235"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36"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5C1F80">
            <w:pPr>
              <w:pStyle w:val="ListParagraph"/>
              <w:numPr>
                <w:ilvl w:val="0"/>
                <w:numId w:val="85"/>
              </w:numPr>
              <w:snapToGrid w:val="0"/>
              <w:spacing w:after="0" w:line="240" w:lineRule="auto"/>
              <w:rPr>
                <w:ins w:id="237" w:author="Eko Onggosanusi" w:date="2021-01-26T05:01:00Z"/>
                <w:rFonts w:ascii="Times New Roman" w:eastAsia="Malgun Gothic" w:hAnsi="Times New Roman"/>
                <w:sz w:val="18"/>
                <w:szCs w:val="18"/>
                <w:lang w:eastAsia="ko-KR"/>
              </w:rPr>
            </w:pPr>
            <w:ins w:id="238"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5C1F80">
            <w:pPr>
              <w:pStyle w:val="ListParagraph"/>
              <w:numPr>
                <w:ilvl w:val="0"/>
                <w:numId w:val="85"/>
              </w:numPr>
              <w:snapToGrid w:val="0"/>
              <w:spacing w:after="0" w:line="240" w:lineRule="auto"/>
              <w:rPr>
                <w:ins w:id="239" w:author="Eko Onggosanusi" w:date="2021-01-26T04:48:00Z"/>
                <w:rFonts w:ascii="Times New Roman" w:eastAsia="Malgun Gothic" w:hAnsi="Times New Roman"/>
                <w:sz w:val="18"/>
                <w:szCs w:val="18"/>
                <w:lang w:eastAsia="ko-KR"/>
              </w:rPr>
            </w:pPr>
            <w:ins w:id="240"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41"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42" w:author="Runhua Chen" w:date="2021-01-26T07:35:00Z"/>
                <w:rFonts w:ascii="Times New Roman" w:eastAsia="Malgun Gothic" w:hAnsi="Times New Roman" w:cs="Times New Roman"/>
                <w:sz w:val="18"/>
                <w:szCs w:val="18"/>
                <w:lang w:eastAsia="ko-KR"/>
              </w:rPr>
            </w:pPr>
            <w:ins w:id="243"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6830CE">
            <w:pPr>
              <w:snapToGrid w:val="0"/>
              <w:rPr>
                <w:ins w:id="244" w:author="Runhua Chen" w:date="2021-01-26T07:35:00Z"/>
                <w:rFonts w:ascii="Times New Roman" w:eastAsia="DengXian" w:hAnsi="Times New Roman" w:cs="Times New Roman"/>
                <w:sz w:val="18"/>
                <w:szCs w:val="18"/>
                <w:lang w:eastAsia="zh-CN"/>
              </w:rPr>
            </w:pPr>
            <w:ins w:id="245"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6830CE">
            <w:pPr>
              <w:snapToGrid w:val="0"/>
              <w:rPr>
                <w:ins w:id="246" w:author="Runhua Chen" w:date="2021-01-26T07:35:00Z"/>
                <w:rFonts w:ascii="Times New Roman" w:eastAsia="DengXian" w:hAnsi="Times New Roman" w:cs="Times New Roman"/>
                <w:sz w:val="18"/>
                <w:szCs w:val="18"/>
                <w:lang w:eastAsia="zh-CN"/>
              </w:rPr>
            </w:pPr>
            <w:ins w:id="247" w:author="Runhua Chen" w:date="2021-01-26T07:35:00Z">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48" w:author="Runhua Chen" w:date="2021-01-26T07:35:00Z"/>
                <w:rFonts w:ascii="Times New Roman" w:eastAsia="Malgun Gothic" w:hAnsi="Times New Roman" w:cs="Times New Roman"/>
                <w:sz w:val="18"/>
                <w:szCs w:val="18"/>
                <w:lang w:eastAsia="ko-KR"/>
              </w:rPr>
            </w:pPr>
            <w:ins w:id="249" w:author="Runhua Chen" w:date="2021-01-26T07:35:00Z">
              <w:r>
                <w:rPr>
                  <w:rFonts w:ascii="Times New Roman" w:eastAsia="DengXian" w:hAnsi="Times New Roman" w:cs="Times New Roman" w:hint="eastAsia"/>
                  <w:sz w:val="18"/>
                  <w:szCs w:val="18"/>
                  <w:lang w:eastAsia="zh-CN"/>
                </w:rPr>
                <w:t xml:space="preserve">Proposal 3.3: </w:t>
              </w:r>
            </w:ins>
            <w:ins w:id="250" w:author="Runhua Chen" w:date="2021-01-26T07:36:00Z">
              <w:r>
                <w:rPr>
                  <w:rFonts w:ascii="Times New Roman" w:eastAsia="DengXian" w:hAnsi="Times New Roman" w:cs="Times New Roman"/>
                  <w:sz w:val="18"/>
                  <w:szCs w:val="18"/>
                  <w:lang w:eastAsia="zh-CN"/>
                </w:rPr>
                <w:t>OK with the compromise</w:t>
              </w:r>
            </w:ins>
            <w:ins w:id="251"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52"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53"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54" w:author="Convida Wireless" w:date="2021-01-26T15:21:00Z"/>
                <w:rFonts w:ascii="Times New Roman" w:eastAsia="Malgun Gothic" w:hAnsi="Times New Roman" w:cs="Times New Roman"/>
                <w:sz w:val="18"/>
                <w:szCs w:val="18"/>
                <w:lang w:eastAsia="ko-KR"/>
              </w:rPr>
            </w:pPr>
            <w:ins w:id="255" w:author="Convida Wireless" w:date="2021-01-26T15:21:00Z">
              <w:r>
                <w:rPr>
                  <w:rFonts w:ascii="Times New Roman" w:eastAsia="Malgun Gothic" w:hAnsi="Times New Roman" w:cs="Times New Roman"/>
                  <w:sz w:val="18"/>
                  <w:szCs w:val="18"/>
                  <w:lang w:eastAsia="ko-KR"/>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56" w:author="Convida Wireless" w:date="2021-01-26T15:21:00Z"/>
                <w:rFonts w:ascii="Times New Roman" w:eastAsia="Malgun Gothic" w:hAnsi="Times New Roman" w:cs="Times New Roman"/>
                <w:sz w:val="18"/>
                <w:szCs w:val="18"/>
                <w:lang w:eastAsia="ko-KR"/>
              </w:rPr>
            </w:pPr>
            <w:ins w:id="257"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58" w:author="Convida Wireless" w:date="2021-01-26T15:21:00Z"/>
                <w:rFonts w:ascii="Times New Roman" w:eastAsia="DengXian" w:hAnsi="Times New Roman" w:cs="Times New Roman"/>
                <w:sz w:val="18"/>
                <w:szCs w:val="18"/>
                <w:lang w:eastAsia="zh-CN"/>
              </w:rPr>
            </w:pPr>
            <w:ins w:id="259"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60"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61" w:author="Chia-Hao Yu" w:date="2021-01-26T22:31:00Z"/>
                <w:rFonts w:ascii="Times New Roman" w:eastAsia="Malgun Gothic" w:hAnsi="Times New Roman" w:cs="Times New Roman"/>
                <w:sz w:val="18"/>
                <w:szCs w:val="18"/>
                <w:lang w:eastAsia="ko-KR"/>
              </w:rPr>
            </w:pPr>
            <w:ins w:id="262"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63" w:author="Chia-Hao Yu" w:date="2021-01-26T22:31:00Z"/>
                <w:rFonts w:ascii="Times New Roman" w:eastAsia="Malgun Gothic" w:hAnsi="Times New Roman" w:cs="Times New Roman"/>
                <w:sz w:val="18"/>
                <w:szCs w:val="18"/>
                <w:lang w:eastAsia="ko-KR"/>
              </w:rPr>
            </w:pPr>
            <w:ins w:id="264"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65" w:author="Chia-Hao Yu" w:date="2021-01-26T22:31:00Z"/>
                <w:rFonts w:ascii="Times New Roman" w:eastAsia="Malgun Gothic" w:hAnsi="Times New Roman" w:cs="Times New Roman"/>
                <w:sz w:val="18"/>
                <w:szCs w:val="18"/>
                <w:lang w:eastAsia="ko-KR"/>
              </w:rPr>
            </w:pPr>
            <w:ins w:id="266"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67" w:author="Chia-Hao Yu" w:date="2021-01-26T22:31:00Z"/>
                <w:rFonts w:ascii="Times New Roman" w:eastAsia="Malgun Gothic" w:hAnsi="Times New Roman" w:cs="Times New Roman"/>
                <w:sz w:val="18"/>
                <w:szCs w:val="18"/>
                <w:lang w:eastAsia="ko-KR"/>
              </w:rPr>
            </w:pPr>
            <w:ins w:id="268"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4B452A0" w14:textId="351D1B9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lastRenderedPageBreak/>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E9744B">
              <w:rPr>
                <w:rFonts w:ascii="Times New Roman" w:hAnsi="Times New Roman"/>
                <w:b/>
                <w:sz w:val="18"/>
                <w:szCs w:val="20"/>
                <w:rPrChange w:id="269"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70" w:author="Varatharaajan, Sutharshun" w:date="2021-01-26T13:33:00Z">
                  <w:rPr>
                    <w:rFonts w:ascii="Times New Roman" w:hAnsi="Times New Roman"/>
                    <w:sz w:val="18"/>
                    <w:szCs w:val="20"/>
                    <w:lang w:val="de-DE"/>
                  </w:rPr>
                </w:rPrChange>
              </w:rPr>
              <w:t>: IDC, Huawei/HiSi, ZTE, LGE, NTT Docomo</w:t>
            </w:r>
            <w:r w:rsidRPr="00E9744B">
              <w:rPr>
                <w:rFonts w:ascii="Times New Roman" w:hAnsi="Times New Roman"/>
                <w:sz w:val="18"/>
                <w:szCs w:val="20"/>
                <w:lang w:eastAsia="zh-CN"/>
                <w:rPrChange w:id="271" w:author="Varatharaajan, Sutharshun" w:date="2021-01-26T13:33:00Z">
                  <w:rPr>
                    <w:rFonts w:ascii="Times New Roman" w:hAnsi="Times New Roman"/>
                    <w:sz w:val="18"/>
                    <w:szCs w:val="20"/>
                    <w:lang w:val="de-DE" w:eastAsia="zh-CN"/>
                  </w:rPr>
                </w:rPrChange>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272" w:author="Eko Onggosanusi" w:date="2021-01-26T05:05:00Z">
        <w:r w:rsidDel="00087128">
          <w:rPr>
            <w:rFonts w:ascii="Times New Roman" w:hAnsi="Times New Roman" w:cs="Times New Roman"/>
            <w:b/>
            <w:sz w:val="20"/>
            <w:u w:val="single"/>
          </w:rPr>
          <w:delText xml:space="preserve">Proposal </w:delText>
        </w:r>
      </w:del>
      <w:ins w:id="273"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74"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75"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76" w:author="Eko Onggosanusi" w:date="2021-01-26T05:16:00Z">
        <w:r w:rsidR="00103003">
          <w:rPr>
            <w:rFonts w:ascii="Times New Roman" w:hAnsi="Times New Roman" w:cs="Times New Roman"/>
            <w:sz w:val="20"/>
            <w:szCs w:val="20"/>
          </w:rPr>
          <w:t>s</w:t>
        </w:r>
      </w:ins>
      <w:del w:id="277"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278" w:author="Eko Onggosanusi" w:date="2021-01-26T05:09:00Z">
        <w:r w:rsidRPr="00B146F9" w:rsidDel="00A51953">
          <w:rPr>
            <w:rFonts w:ascii="Times New Roman" w:hAnsi="Times New Roman" w:cs="Times New Roman"/>
            <w:b/>
            <w:sz w:val="20"/>
            <w:u w:val="single"/>
          </w:rPr>
          <w:delText xml:space="preserve">Proposal </w:delText>
        </w:r>
      </w:del>
      <w:ins w:id="279"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80"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81"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ListParagraph"/>
        <w:numPr>
          <w:ilvl w:val="0"/>
          <w:numId w:val="39"/>
        </w:numPr>
        <w:snapToGrid w:val="0"/>
        <w:spacing w:after="0" w:line="240" w:lineRule="auto"/>
        <w:jc w:val="both"/>
        <w:rPr>
          <w:ins w:id="282" w:author="Eko Onggosanusi" w:date="2021-01-26T05:15:00Z"/>
          <w:rFonts w:ascii="Times New Roman" w:hAnsi="Times New Roman"/>
          <w:sz w:val="20"/>
          <w:szCs w:val="20"/>
        </w:rPr>
      </w:pPr>
      <w:del w:id="283"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84"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285"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lastRenderedPageBreak/>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286" w:author="Eko Onggosanusi" w:date="2021-01-26T05:07:00Z"/>
                <w:rFonts w:ascii="Times New Roman" w:eastAsia="DengXian" w:hAnsi="Times New Roman" w:cs="Times New Roman"/>
                <w:sz w:val="18"/>
                <w:szCs w:val="18"/>
                <w:lang w:eastAsia="ko-KR"/>
              </w:rPr>
            </w:pPr>
            <w:ins w:id="287" w:author="Eko Onggosanusi" w:date="2021-01-26T05:06:00Z">
              <w:r>
                <w:rPr>
                  <w:rFonts w:ascii="Times New Roman" w:eastAsia="DengXian" w:hAnsi="Times New Roman" w:cs="Times New Roman"/>
                  <w:sz w:val="18"/>
                  <w:szCs w:val="18"/>
                  <w:lang w:eastAsia="ko-KR"/>
                </w:rPr>
                <w:t xml:space="preserve">{Mod: </w:t>
              </w:r>
            </w:ins>
            <w:ins w:id="288"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289" w:author="Eko Onggosanusi" w:date="2021-01-26T05:06:00Z">
              <w:r>
                <w:rPr>
                  <w:rFonts w:ascii="Times New Roman" w:eastAsia="DengXian" w:hAnsi="Times New Roman" w:cs="Times New Roman"/>
                  <w:sz w:val="18"/>
                  <w:szCs w:val="18"/>
                  <w:lang w:eastAsia="ko-KR"/>
                </w:rPr>
                <w:t xml:space="preserve">Similar to the conclusion </w:t>
              </w:r>
            </w:ins>
            <w:ins w:id="290"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91"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292"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293" w:author="Eko Onggosanusi" w:date="2021-01-26T05:08:00Z">
              <w:r>
                <w:rPr>
                  <w:rFonts w:ascii="Times New Roman" w:eastAsia="DengXian" w:hAnsi="Times New Roman" w:cs="Times New Roman"/>
                  <w:sz w:val="18"/>
                  <w:szCs w:val="18"/>
                  <w:lang w:eastAsia="ko-KR"/>
                </w:rPr>
                <w:t>{Mod: This is to gauge whether there is a need for defining new panel ID, etc. }</w:t>
              </w:r>
            </w:ins>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294"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295"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296" w:author="Eko Onggosanusi" w:date="2021-01-26T05:17:00Z"/>
                <w:rFonts w:ascii="Times New Roman" w:eastAsia="Malgun Gothic" w:hAnsi="Times New Roman" w:cs="Times New Roman"/>
                <w:sz w:val="18"/>
                <w:szCs w:val="18"/>
                <w:lang w:eastAsia="ko-KR"/>
              </w:rPr>
            </w:pPr>
            <w:ins w:id="297"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298" w:author="Eko Onggosanusi" w:date="2021-01-26T05:18:00Z"/>
                <w:rFonts w:ascii="Times New Roman" w:eastAsia="Malgun Gothic" w:hAnsi="Times New Roman" w:cs="Times New Roman"/>
                <w:sz w:val="18"/>
                <w:szCs w:val="18"/>
                <w:lang w:eastAsia="ko-KR"/>
              </w:rPr>
            </w:pPr>
            <w:ins w:id="299"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300"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301"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302" w:author="Varatharaajan, Sutharshun" w:date="2021-01-26T13:47:00Z"/>
                <w:rFonts w:ascii="Times New Roman" w:eastAsia="Malgun Gothic" w:hAnsi="Times New Roman" w:cs="Times New Roman"/>
                <w:sz w:val="18"/>
                <w:szCs w:val="18"/>
                <w:lang w:eastAsia="ko-KR"/>
              </w:rPr>
            </w:pPr>
            <w:ins w:id="303"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304" w:author="Varatharaajan, Sutharshun" w:date="2021-01-26T13:47:00Z"/>
                <w:rFonts w:ascii="Times New Roman" w:eastAsia="Malgun Gothic" w:hAnsi="Times New Roman" w:cs="Times New Roman"/>
                <w:sz w:val="18"/>
                <w:szCs w:val="18"/>
                <w:lang w:eastAsia="ko-KR"/>
              </w:rPr>
            </w:pPr>
            <w:ins w:id="305" w:author="Varatharaajan, Sutharshun" w:date="2021-01-26T13:47:00Z">
              <w:r>
                <w:rPr>
                  <w:rFonts w:ascii="Times New Roman" w:eastAsia="Malgun Gothic" w:hAnsi="Times New Roman" w:cs="Times New Roman"/>
                  <w:sz w:val="18"/>
                  <w:szCs w:val="18"/>
                  <w:lang w:eastAsia="ko-KR"/>
                </w:rPr>
                <w:t xml:space="preserve">Support </w:t>
              </w:r>
            </w:ins>
            <w:ins w:id="306"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307"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308"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09" w:author="Runhua Chen" w:date="2021-01-26T07:39:00Z"/>
                <w:rFonts w:ascii="Times New Roman" w:eastAsia="Malgun Gothic" w:hAnsi="Times New Roman" w:cs="Times New Roman"/>
                <w:sz w:val="18"/>
                <w:szCs w:val="18"/>
                <w:lang w:eastAsia="ko-KR"/>
              </w:rPr>
            </w:pPr>
            <w:ins w:id="310"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11" w:author="Runhua Chen" w:date="2021-01-26T07:46:00Z"/>
                <w:rFonts w:ascii="Times New Roman" w:eastAsia="Malgun Gothic" w:hAnsi="Times New Roman" w:cs="Times New Roman"/>
                <w:sz w:val="18"/>
                <w:szCs w:val="18"/>
                <w:lang w:eastAsia="ko-KR"/>
              </w:rPr>
            </w:pPr>
            <w:ins w:id="312"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13" w:author="Runhua Chen" w:date="2021-01-26T07:39:00Z"/>
                <w:rFonts w:ascii="Times New Roman" w:eastAsia="Malgun Gothic" w:hAnsi="Times New Roman" w:cs="Times New Roman"/>
                <w:sz w:val="18"/>
                <w:szCs w:val="18"/>
                <w:lang w:eastAsia="ko-KR"/>
              </w:rPr>
            </w:pPr>
            <w:ins w:id="314" w:author="Runhua Chen" w:date="2021-01-26T07:46:00Z">
              <w:r>
                <w:rPr>
                  <w:rFonts w:ascii="Times New Roman" w:eastAsia="Malgun Gothic" w:hAnsi="Times New Roman" w:cs="Times New Roman"/>
                  <w:sz w:val="18"/>
                  <w:szCs w:val="18"/>
                  <w:lang w:eastAsia="ko-KR"/>
                </w:rPr>
                <w:t xml:space="preserve">Proposal 4.2: </w:t>
              </w:r>
            </w:ins>
            <w:ins w:id="315" w:author="Runhua Chen" w:date="2021-01-26T07:57:00Z">
              <w:r w:rsidR="00315601">
                <w:rPr>
                  <w:rFonts w:ascii="Times New Roman" w:eastAsia="Malgun Gothic" w:hAnsi="Times New Roman" w:cs="Times New Roman"/>
                  <w:sz w:val="18"/>
                  <w:szCs w:val="18"/>
                  <w:lang w:eastAsia="ko-KR"/>
                </w:rPr>
                <w:t xml:space="preserve">We </w:t>
              </w:r>
            </w:ins>
            <w:ins w:id="316"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17" w:author="Runhua Chen" w:date="2021-01-26T07:59:00Z">
              <w:r w:rsidR="00315601">
                <w:rPr>
                  <w:rFonts w:ascii="Times New Roman" w:eastAsia="Malgun Gothic" w:hAnsi="Times New Roman" w:cs="Times New Roman"/>
                  <w:sz w:val="18"/>
                  <w:szCs w:val="18"/>
                  <w:lang w:eastAsia="ko-KR"/>
                </w:rPr>
                <w:t>misconception</w:t>
              </w:r>
            </w:ins>
            <w:ins w:id="318" w:author="Runhua Chen" w:date="2021-01-26T07:58:00Z">
              <w:r w:rsidR="00315601">
                <w:rPr>
                  <w:rFonts w:ascii="Times New Roman" w:eastAsia="Malgun Gothic" w:hAnsi="Times New Roman" w:cs="Times New Roman"/>
                  <w:sz w:val="18"/>
                  <w:szCs w:val="18"/>
                  <w:lang w:eastAsia="ko-KR"/>
                </w:rPr>
                <w:t xml:space="preserve">. </w:t>
              </w:r>
            </w:ins>
            <w:ins w:id="319"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20" w:author="Runhua Chen" w:date="2021-01-26T08:00:00Z">
              <w:r w:rsidR="00315601">
                <w:rPr>
                  <w:rFonts w:ascii="Times New Roman" w:eastAsia="Malgun Gothic" w:hAnsi="Times New Roman" w:cs="Times New Roman"/>
                  <w:sz w:val="18"/>
                  <w:szCs w:val="18"/>
                  <w:lang w:eastAsia="ko-KR"/>
                </w:rPr>
                <w:t xml:space="preserve">(proposal 4.1) </w:t>
              </w:r>
            </w:ins>
            <w:ins w:id="321"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22"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23"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24" w:author="Chia-Hao Yu" w:date="2021-01-26T22:32:00Z"/>
                <w:rFonts w:ascii="Times New Roman" w:eastAsia="Malgun Gothic" w:hAnsi="Times New Roman" w:cs="Times New Roman"/>
                <w:sz w:val="18"/>
                <w:szCs w:val="18"/>
                <w:lang w:eastAsia="ko-KR"/>
              </w:rPr>
            </w:pPr>
            <w:ins w:id="325"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26" w:author="Chia-Hao Yu" w:date="2021-01-26T22:32:00Z"/>
                <w:rFonts w:ascii="Times New Roman" w:eastAsia="Malgun Gothic" w:hAnsi="Times New Roman" w:cs="Times New Roman"/>
                <w:sz w:val="18"/>
                <w:szCs w:val="18"/>
                <w:lang w:eastAsia="ko-KR"/>
              </w:rPr>
            </w:pPr>
            <w:ins w:id="327"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28" w:author="Chia-Hao Yu" w:date="2021-01-26T22:32:00Z"/>
                <w:rFonts w:ascii="Times New Roman" w:eastAsia="Malgun Gothic" w:hAnsi="Times New Roman" w:cs="Times New Roman"/>
                <w:sz w:val="18"/>
                <w:szCs w:val="18"/>
                <w:lang w:eastAsia="ko-KR"/>
              </w:rPr>
            </w:pPr>
            <w:ins w:id="329"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r w:rsidR="0083417A" w14:paraId="0E74CBC7" w14:textId="77777777" w:rsidTr="00660B68">
        <w:trPr>
          <w:ins w:id="330" w:author="AKOUM, SALAM" w:date="2021-01-26T09: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660B68">
            <w:pPr>
              <w:snapToGrid w:val="0"/>
              <w:rPr>
                <w:ins w:id="331" w:author="AKOUM, SALAM" w:date="2021-01-26T09:43:00Z"/>
                <w:rFonts w:ascii="Times New Roman" w:eastAsia="Malgun Gothic" w:hAnsi="Times New Roman" w:cs="Times New Roman"/>
                <w:sz w:val="18"/>
                <w:szCs w:val="18"/>
                <w:lang w:eastAsia="ko-KR"/>
              </w:rPr>
            </w:pPr>
            <w:ins w:id="332" w:author="AKOUM, SALAM" w:date="2021-01-26T09:43:00Z">
              <w:r>
                <w:rPr>
                  <w:rFonts w:ascii="Times New Roman" w:eastAsia="Malgun Gothic" w:hAnsi="Times New Roman" w:cs="Times New Roman"/>
                  <w:sz w:val="18"/>
                  <w:szCs w:val="18"/>
                  <w:lang w:eastAsia="ko-KR"/>
                </w:rPr>
                <w:t>AT&amp;T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660B68">
            <w:pPr>
              <w:snapToGrid w:val="0"/>
              <w:rPr>
                <w:ins w:id="333" w:author="AKOUM, SALAM" w:date="2021-01-26T09:43:00Z"/>
                <w:rFonts w:ascii="Times New Roman" w:eastAsia="Malgun Gothic" w:hAnsi="Times New Roman" w:cs="Times New Roman"/>
                <w:sz w:val="18"/>
                <w:szCs w:val="18"/>
                <w:lang w:eastAsia="ko-KR"/>
              </w:rPr>
            </w:pPr>
            <w:ins w:id="334" w:author="AKOUM, SALAM" w:date="2021-01-26T09:43:00Z">
              <w:r>
                <w:rPr>
                  <w:rFonts w:ascii="Times New Roman" w:eastAsia="Malgun Gothic" w:hAnsi="Times New Roman" w:cs="Times New Roman"/>
                  <w:sz w:val="18"/>
                  <w:szCs w:val="18"/>
                  <w:lang w:eastAsia="ko-KR"/>
                </w:rPr>
                <w:t xml:space="preserve">Proposal 4.1: Support </w:t>
              </w:r>
            </w:ins>
          </w:p>
          <w:p w14:paraId="53A22510" w14:textId="77777777" w:rsidR="0083417A" w:rsidRDefault="0083417A" w:rsidP="00660B68">
            <w:pPr>
              <w:snapToGrid w:val="0"/>
              <w:rPr>
                <w:ins w:id="335" w:author="AKOUM, SALAM" w:date="2021-01-26T09:43:00Z"/>
                <w:rFonts w:ascii="Times New Roman" w:eastAsia="Malgun Gothic" w:hAnsi="Times New Roman" w:cs="Times New Roman"/>
                <w:sz w:val="18"/>
                <w:szCs w:val="18"/>
                <w:lang w:eastAsia="ko-KR"/>
              </w:rPr>
            </w:pPr>
            <w:ins w:id="336" w:author="AKOUM, SALAM" w:date="2021-01-26T09:43:00Z">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ins>
          </w:p>
        </w:tc>
      </w:tr>
      <w:tr w:rsidR="00253730" w14:paraId="02033335" w14:textId="77777777" w:rsidTr="00660B6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610B1A77" w14:textId="1C00610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lastRenderedPageBreak/>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37"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38" w:author="Eko Onggosanusi" w:date="2021-01-26T05:18:00Z">
        <w:r w:rsidRPr="00E46007" w:rsidDel="007D661A">
          <w:rPr>
            <w:rFonts w:ascii="Times New Roman" w:eastAsia="Batang" w:hAnsi="Times New Roman"/>
            <w:sz w:val="20"/>
            <w:szCs w:val="20"/>
            <w:lang w:val="en-GB"/>
          </w:rPr>
          <w:delText>UL TX</w:delText>
        </w:r>
      </w:del>
      <w:ins w:id="339"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40"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41"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lastRenderedPageBreak/>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42"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43" w:author="Eko Onggosanusi" w:date="2021-01-26T05:17:00Z"/>
                <w:rFonts w:ascii="Times New Roman" w:eastAsia="Malgun Gothic" w:hAnsi="Times New Roman" w:cs="Times New Roman"/>
                <w:sz w:val="18"/>
                <w:szCs w:val="18"/>
                <w:lang w:eastAsia="ko-KR"/>
              </w:rPr>
            </w:pPr>
            <w:ins w:id="344"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45" w:author="Eko Onggosanusi" w:date="2021-01-26T05:17:00Z"/>
                <w:rFonts w:ascii="Times New Roman" w:eastAsia="Malgun Gothic" w:hAnsi="Times New Roman" w:cs="Times New Roman"/>
                <w:sz w:val="18"/>
                <w:szCs w:val="18"/>
                <w:lang w:eastAsia="ko-KR"/>
              </w:rPr>
            </w:pPr>
            <w:ins w:id="346"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47"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48" w:author="Runhua Chen" w:date="2021-01-26T08:01:00Z"/>
                <w:rFonts w:ascii="Times New Roman" w:eastAsia="Malgun Gothic" w:hAnsi="Times New Roman" w:cs="Times New Roman"/>
                <w:sz w:val="18"/>
                <w:szCs w:val="18"/>
                <w:lang w:eastAsia="ko-KR"/>
              </w:rPr>
            </w:pPr>
            <w:ins w:id="349"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50" w:author="Runhua Chen" w:date="2021-01-26T08:01:00Z"/>
                <w:rFonts w:ascii="Times New Roman" w:eastAsia="Malgun Gothic" w:hAnsi="Times New Roman" w:cs="Times New Roman"/>
                <w:sz w:val="18"/>
                <w:szCs w:val="18"/>
                <w:lang w:eastAsia="ko-KR"/>
              </w:rPr>
            </w:pPr>
            <w:ins w:id="351"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52"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53" w:author="Convida Wireless" w:date="2021-01-26T15:23:00Z"/>
                <w:rFonts w:ascii="Times New Roman" w:eastAsia="Malgun Gothic" w:hAnsi="Times New Roman" w:cs="Times New Roman"/>
                <w:sz w:val="18"/>
                <w:szCs w:val="18"/>
                <w:lang w:eastAsia="ko-KR"/>
              </w:rPr>
            </w:pPr>
            <w:ins w:id="354"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55" w:author="Convida Wireless" w:date="2021-01-26T15:23:00Z"/>
                <w:rFonts w:ascii="Times New Roman" w:eastAsia="Malgun Gothic" w:hAnsi="Times New Roman" w:cs="Times New Roman"/>
                <w:sz w:val="18"/>
                <w:szCs w:val="18"/>
                <w:lang w:eastAsia="ko-KR"/>
              </w:rPr>
            </w:pPr>
            <w:ins w:id="356" w:author="Convida Wireless" w:date="2021-01-26T15:23:00Z">
              <w:r>
                <w:rPr>
                  <w:rFonts w:ascii="Times New Roman" w:eastAsia="Malgun Gothic" w:hAnsi="Times New Roman" w:cs="Times New Roman"/>
                  <w:sz w:val="18"/>
                  <w:szCs w:val="18"/>
                  <w:lang w:eastAsia="ko-KR"/>
                </w:rPr>
                <w:t>Support with ZTE’s addition of virtual PHR.</w:t>
              </w:r>
            </w:ins>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253730">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861709">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861709">
            <w:pPr>
              <w:pStyle w:val="ListParagraph"/>
              <w:numPr>
                <w:ilvl w:val="0"/>
                <w:numId w:val="82"/>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lastRenderedPageBreak/>
        <w:t xml:space="preserve">Beam management with reduced DL signaling (e.g. beam update based on reporting, beam measurement and report triggered by beam indication, multi-SSB indication, semi-static beam </w:t>
      </w:r>
      <w:del w:id="357" w:author="Eko Onggosanusi" w:date="2021-01-26T05:19:00Z">
        <w:r w:rsidRPr="000E2ED0" w:rsidDel="009233FE">
          <w:rPr>
            <w:rFonts w:ascii="Times New Roman" w:hAnsi="Times New Roman"/>
            <w:sz w:val="20"/>
            <w:szCs w:val="20"/>
          </w:rPr>
          <w:delText>switch</w:delText>
        </w:r>
      </w:del>
      <w:ins w:id="358" w:author="Eko Onggosanusi" w:date="2021-01-26T05:19:00Z">
        <w:r w:rsidR="009233FE">
          <w:rPr>
            <w:rFonts w:ascii="Times New Roman" w:hAnsi="Times New Roman"/>
            <w:sz w:val="20"/>
            <w:szCs w:val="20"/>
          </w:rPr>
          <w:t>transition configuration</w:t>
        </w:r>
      </w:ins>
      <w:ins w:id="359"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60"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61" w:author="Eko Onggosanusi" w:date="2021-01-26T05:21:00Z"/>
                <w:rFonts w:ascii="Times New Roman" w:eastAsia="Yu Mincho" w:hAnsi="Times New Roman" w:cs="Times New Roman"/>
                <w:sz w:val="18"/>
                <w:szCs w:val="18"/>
                <w:lang w:eastAsia="ja-JP"/>
              </w:rPr>
            </w:pPr>
            <w:ins w:id="362"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63" w:author="Eko Onggosanusi" w:date="2021-01-26T05:21:00Z">
              <w:r>
                <w:rPr>
                  <w:rFonts w:ascii="Times New Roman" w:eastAsia="Yu Mincho" w:hAnsi="Times New Roman" w:cs="Times New Roman"/>
                  <w:sz w:val="18"/>
                  <w:szCs w:val="18"/>
                  <w:lang w:eastAsia="ja-JP"/>
                </w:rPr>
                <w:t xml:space="preserve">Re bullet 2, </w:t>
              </w:r>
            </w:ins>
            <w:ins w:id="364" w:author="Eko Onggosanusi" w:date="2021-01-26T05:22:00Z">
              <w:r>
                <w:rPr>
                  <w:rFonts w:ascii="Times New Roman" w:eastAsia="Yu Mincho" w:hAnsi="Times New Roman" w:cs="Times New Roman"/>
                  <w:sz w:val="18"/>
                  <w:szCs w:val="18"/>
                  <w:lang w:eastAsia="ja-JP"/>
                </w:rPr>
                <w:t xml:space="preserve">for the RAN4-related parts, </w:t>
              </w:r>
            </w:ins>
            <w:ins w:id="365"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66"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67"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68" w:author="Convida Wireless" w:date="2021-01-26T15:24:00Z"/>
                <w:rFonts w:ascii="Times New Roman" w:eastAsia="Yu Mincho" w:hAnsi="Times New Roman" w:cs="Times New Roman"/>
                <w:sz w:val="18"/>
                <w:szCs w:val="18"/>
                <w:lang w:eastAsia="ja-JP"/>
              </w:rPr>
            </w:pPr>
            <w:ins w:id="369"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370" w:author="Convida Wireless" w:date="2021-01-26T15:24:00Z"/>
                <w:rFonts w:ascii="Times New Roman" w:eastAsia="Yu Mincho" w:hAnsi="Times New Roman" w:cs="Times New Roman"/>
                <w:sz w:val="18"/>
                <w:szCs w:val="18"/>
                <w:lang w:eastAsia="ja-JP"/>
              </w:rPr>
            </w:pPr>
            <w:ins w:id="371"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37157" w14:textId="77777777" w:rsidR="00173534" w:rsidRDefault="00173534">
      <w:r>
        <w:separator/>
      </w:r>
    </w:p>
  </w:endnote>
  <w:endnote w:type="continuationSeparator" w:id="0">
    <w:p w14:paraId="1A7183F3" w14:textId="77777777" w:rsidR="00173534" w:rsidRDefault="0017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2DB2" w14:textId="77777777" w:rsidR="00173534" w:rsidRDefault="00173534">
      <w:r>
        <w:rPr>
          <w:color w:val="000000"/>
        </w:rPr>
        <w:separator/>
      </w:r>
    </w:p>
  </w:footnote>
  <w:footnote w:type="continuationSeparator" w:id="0">
    <w:p w14:paraId="64221F30" w14:textId="77777777" w:rsidR="00173534" w:rsidRDefault="00173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rson w15:author="AKOUM, SALAM">
    <w15:presenceInfo w15:providerId="AD" w15:userId="S::sa469y@att.com::e455c026-cf76-47c4-afd9-347030b1f014"/>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17340"/>
    <w:rsid w:val="00034C92"/>
    <w:rsid w:val="00044042"/>
    <w:rsid w:val="00050762"/>
    <w:rsid w:val="00050E20"/>
    <w:rsid w:val="00060947"/>
    <w:rsid w:val="000623ED"/>
    <w:rsid w:val="000625C7"/>
    <w:rsid w:val="00087128"/>
    <w:rsid w:val="00087EA6"/>
    <w:rsid w:val="00090923"/>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73534"/>
    <w:rsid w:val="00186909"/>
    <w:rsid w:val="001C26B0"/>
    <w:rsid w:val="001D06FE"/>
    <w:rsid w:val="001D23D6"/>
    <w:rsid w:val="001D5494"/>
    <w:rsid w:val="001F1F0E"/>
    <w:rsid w:val="002022E2"/>
    <w:rsid w:val="00204081"/>
    <w:rsid w:val="0021232A"/>
    <w:rsid w:val="00213008"/>
    <w:rsid w:val="00215BEF"/>
    <w:rsid w:val="00230976"/>
    <w:rsid w:val="002332AA"/>
    <w:rsid w:val="00235601"/>
    <w:rsid w:val="00241494"/>
    <w:rsid w:val="00247579"/>
    <w:rsid w:val="00253730"/>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417A"/>
    <w:rsid w:val="008365F8"/>
    <w:rsid w:val="00854515"/>
    <w:rsid w:val="008557AF"/>
    <w:rsid w:val="00861709"/>
    <w:rsid w:val="00864F1F"/>
    <w:rsid w:val="00870C30"/>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016D8"/>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0E6"/>
    <w:rsid w:val="00B01BA9"/>
    <w:rsid w:val="00B124D3"/>
    <w:rsid w:val="00B140B4"/>
    <w:rsid w:val="00B146F9"/>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301C"/>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7ED8-F045-40C5-9E51-5A20516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11268</Words>
  <Characters>59724</Characters>
  <Application>Microsoft Office Word</Application>
  <DocSecurity>0</DocSecurity>
  <Lines>497</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2021-01-26T16:15:00Z</dcterms:created>
  <dcterms:modified xsi:type="dcterms:W3CDTF">2021-01-26T16:23:00Z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