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w:t>
            </w:r>
            <w:r>
              <w:rPr>
                <w:rFonts w:ascii="Times New Roman" w:hAnsi="Times New Roman" w:cs="Times New Roman"/>
                <w:sz w:val="18"/>
                <w:szCs w:val="20"/>
              </w:rPr>
              <w:lastRenderedPageBreak/>
              <w:t xml:space="preserve">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w:t>
            </w:r>
            <w:r>
              <w:rPr>
                <w:rFonts w:ascii="Times New Roman" w:hAnsi="Times New Roman"/>
                <w:sz w:val="18"/>
                <w:szCs w:val="20"/>
              </w:rPr>
              <w:lastRenderedPageBreak/>
              <w:t xml:space="preserve">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SRS for CB/NCB/antenna </w:t>
            </w:r>
            <w:r>
              <w:rPr>
                <w:rFonts w:ascii="Times New Roman" w:hAnsi="Times New Roman" w:cs="Times New Roman"/>
                <w:sz w:val="18"/>
                <w:szCs w:val="20"/>
              </w:rPr>
              <w:lastRenderedPageBreak/>
              <w:t>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DL large scale QCL properties are inferred from one (qcl-Type1) or two RSs (qcl-Type1 and qcl-Type2) analogous to Rel.15/16</w:t>
      </w:r>
    </w:p>
    <w:p w14:paraId="6FFAE6E0" w14:textId="77777777"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lastRenderedPageBreak/>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UL RS is in the UL TCI state, select one of the following alternatives by </w:t>
            </w:r>
            <w:r>
              <w:rPr>
                <w:rFonts w:ascii="Times New Roman" w:hAnsi="Times New Roman"/>
                <w:sz w:val="20"/>
                <w:szCs w:val="20"/>
              </w:rPr>
              <w:lastRenderedPageBreak/>
              <w:t>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lastRenderedPageBreak/>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ins>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lastRenderedPageBreak/>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lastRenderedPageBreak/>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ins w:id="139" w:author="Convida Wireless" w:date="2021-01-26T15:20:00Z">
              <w:r>
                <w:rPr>
                  <w:rFonts w:ascii="Times New Roman" w:eastAsia="Malgun Gothic" w:hAnsi="Times New Roman" w:cs="Times New Roman"/>
                  <w:sz w:val="18"/>
                  <w:szCs w:val="18"/>
                  <w:lang w:eastAsia="ko-KR"/>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hint="eastAsia"/>
                <w:sz w:val="18"/>
                <w:szCs w:val="18"/>
                <w:lang w:eastAsia="ko-KR"/>
              </w:rPr>
            </w:pP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151" w:author="Eko Onggosanusi/5G PHY Standards /SRA/Principal Engineer/Samsung Electronics " w:date="2021-01-26T04:43:00Z"/>
          <w:rFonts w:ascii="Times New Roman" w:hAnsi="Times New Roman" w:cs="Times New Roman"/>
          <w:sz w:val="20"/>
          <w:szCs w:val="20"/>
        </w:rPr>
      </w:pPr>
      <w:del w:id="152"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ListParagraph"/>
        <w:numPr>
          <w:ilvl w:val="0"/>
          <w:numId w:val="33"/>
        </w:numPr>
        <w:snapToGrid w:val="0"/>
        <w:spacing w:after="0" w:line="240" w:lineRule="auto"/>
        <w:jc w:val="both"/>
        <w:rPr>
          <w:del w:id="153" w:author="Eko Onggosanusi/5G PHY Standards /SRA/Principal Engineer/Samsung Electronics " w:date="2021-01-26T04:43:00Z"/>
          <w:rFonts w:ascii="Times New Roman" w:hAnsi="Times New Roman"/>
          <w:sz w:val="20"/>
          <w:szCs w:val="20"/>
        </w:rPr>
      </w:pPr>
      <w:del w:id="154"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ListParagraph"/>
        <w:numPr>
          <w:ilvl w:val="0"/>
          <w:numId w:val="33"/>
        </w:numPr>
        <w:snapToGrid w:val="0"/>
        <w:spacing w:after="0" w:line="240" w:lineRule="auto"/>
        <w:jc w:val="both"/>
        <w:rPr>
          <w:del w:id="155" w:author="Eko Onggosanusi/5G PHY Standards /SRA/Principal Engineer/Samsung Electronics " w:date="2021-01-26T04:42:00Z"/>
          <w:rFonts w:ascii="Times New Roman" w:hAnsi="Times New Roman"/>
          <w:sz w:val="20"/>
          <w:szCs w:val="20"/>
        </w:rPr>
      </w:pPr>
      <w:del w:id="156"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ListParagraph"/>
        <w:numPr>
          <w:ilvl w:val="1"/>
          <w:numId w:val="33"/>
        </w:numPr>
        <w:snapToGrid w:val="0"/>
        <w:spacing w:after="0" w:line="240" w:lineRule="auto"/>
        <w:jc w:val="both"/>
        <w:rPr>
          <w:del w:id="157" w:author="Eko Onggosanusi/5G PHY Standards /SRA/Principal Engineer/Samsung Electronics " w:date="2021-01-26T04:42:00Z"/>
          <w:rFonts w:ascii="Times New Roman" w:hAnsi="Times New Roman"/>
          <w:sz w:val="20"/>
          <w:szCs w:val="20"/>
        </w:rPr>
      </w:pPr>
      <w:del w:id="158"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ListParagraph"/>
        <w:numPr>
          <w:ilvl w:val="1"/>
          <w:numId w:val="33"/>
        </w:numPr>
        <w:snapToGrid w:val="0"/>
        <w:spacing w:after="0" w:line="240" w:lineRule="auto"/>
        <w:jc w:val="both"/>
        <w:rPr>
          <w:del w:id="159" w:author="Eko Onggosanusi/5G PHY Standards /SRA/Principal Engineer/Samsung Electronics " w:date="2021-01-26T04:42:00Z"/>
          <w:rFonts w:ascii="Times New Roman" w:hAnsi="Times New Roman"/>
          <w:sz w:val="20"/>
          <w:szCs w:val="20"/>
        </w:rPr>
      </w:pPr>
      <w:del w:id="160"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ListParagraph"/>
        <w:numPr>
          <w:ilvl w:val="1"/>
          <w:numId w:val="33"/>
        </w:numPr>
        <w:snapToGrid w:val="0"/>
        <w:spacing w:after="0" w:line="240" w:lineRule="auto"/>
        <w:jc w:val="both"/>
        <w:rPr>
          <w:del w:id="161" w:author="Eko Onggosanusi/5G PHY Standards /SRA/Principal Engineer/Samsung Electronics " w:date="2021-01-26T04:42:00Z"/>
          <w:rFonts w:ascii="Times New Roman" w:hAnsi="Times New Roman"/>
          <w:szCs w:val="20"/>
        </w:rPr>
      </w:pPr>
      <w:del w:id="162"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ListParagraph"/>
        <w:numPr>
          <w:ilvl w:val="1"/>
          <w:numId w:val="14"/>
        </w:numPr>
        <w:snapToGrid w:val="0"/>
        <w:spacing w:after="0" w:line="240" w:lineRule="auto"/>
        <w:jc w:val="both"/>
        <w:rPr>
          <w:del w:id="163" w:author="Eko Onggosanusi/5G PHY Standards /SRA/Principal Engineer/Samsung Electronics " w:date="2021-01-26T04:40:00Z"/>
          <w:rFonts w:ascii="Times New Roman" w:hAnsi="Times New Roman"/>
          <w:sz w:val="20"/>
          <w:szCs w:val="20"/>
        </w:rPr>
      </w:pPr>
      <w:del w:id="164"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proofErr w:type="gramStart"/>
            <w:r w:rsidR="00EF27FF" w:rsidRPr="00E24894">
              <w:rPr>
                <w:rFonts w:ascii="Times New Roman" w:hAnsi="Times New Roman"/>
                <w:sz w:val="18"/>
                <w:szCs w:val="18"/>
              </w:rPr>
              <w:t xml:space="preserve">to </w:t>
            </w:r>
            <w:r w:rsidRPr="00E24894">
              <w:rPr>
                <w:rFonts w:ascii="Times New Roman" w:hAnsi="Times New Roman"/>
                <w:sz w:val="18"/>
                <w:szCs w:val="18"/>
              </w:rPr>
              <w:t>add</w:t>
            </w:r>
            <w:proofErr w:type="gramEnd"/>
            <w:r w:rsidRPr="00E24894">
              <w:rPr>
                <w:rFonts w:ascii="Times New Roman" w:hAnsi="Times New Roman"/>
                <w:sz w:val="18"/>
                <w:szCs w:val="18"/>
              </w:rPr>
              <w:t xml:space="preserve">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Suggest </w:t>
            </w:r>
            <w:proofErr w:type="gramStart"/>
            <w:r w:rsidRPr="00E24894">
              <w:rPr>
                <w:rFonts w:ascii="Times New Roman" w:hAnsi="Times New Roman"/>
                <w:sz w:val="18"/>
                <w:szCs w:val="18"/>
              </w:rPr>
              <w:t>to add</w:t>
            </w:r>
            <w:proofErr w:type="gramEnd"/>
            <w:r w:rsidRPr="00E24894">
              <w:rPr>
                <w:rFonts w:ascii="Times New Roman" w:hAnsi="Times New Roman"/>
                <w:sz w:val="18"/>
                <w:szCs w:val="18"/>
              </w:rPr>
              <w:t xml:space="preserve">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165" w:author="Eko Onggosanusi/5G PHY Standards /SRA/Principal Engineer/Samsung Electronics " w:date="2021-01-26T04:40:00Z"/>
                <w:rFonts w:ascii="Times New Roman" w:hAnsi="Times New Roman"/>
                <w:sz w:val="18"/>
                <w:szCs w:val="18"/>
              </w:rPr>
            </w:pPr>
            <w:ins w:id="166"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7B0576">
            <w:pPr>
              <w:pStyle w:val="ListParagraph"/>
              <w:numPr>
                <w:ilvl w:val="2"/>
                <w:numId w:val="84"/>
              </w:numPr>
              <w:snapToGrid w:val="0"/>
              <w:spacing w:after="0" w:line="240" w:lineRule="auto"/>
              <w:rPr>
                <w:ins w:id="167" w:author="Eko Onggosanusi/5G PHY Standards /SRA/Principal Engineer/Samsung Electronics " w:date="2021-01-26T04:40:00Z"/>
                <w:rFonts w:ascii="Times New Roman" w:hAnsi="Times New Roman"/>
                <w:sz w:val="18"/>
                <w:szCs w:val="18"/>
              </w:rPr>
            </w:pPr>
            <w:ins w:id="168"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169"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lastRenderedPageBreak/>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a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 xml:space="preserve">Proposal 2.1: we are not OK to agree with anything not in the RAN1 scope. RAN2 can certainly know what to do </w:t>
            </w:r>
            <w:r w:rsidRPr="003F6696">
              <w:rPr>
                <w:rFonts w:ascii="Times New Roman" w:hAnsi="Times New Roman" w:cs="Times New Roman"/>
                <w:sz w:val="18"/>
                <w:szCs w:val="18"/>
              </w:rPr>
              <w:lastRenderedPageBreak/>
              <w:t xml:space="preserve">while if we need to send an LS, that should contain RAN1 progress/agreements or clarifications needed from RAN2 </w:t>
            </w:r>
            <w:proofErr w:type="gramStart"/>
            <w:r w:rsidRPr="003F6696">
              <w:rPr>
                <w:rFonts w:ascii="Times New Roman" w:hAnsi="Times New Roman" w:cs="Times New Roman"/>
                <w:sz w:val="18"/>
                <w:szCs w:val="18"/>
              </w:rPr>
              <w:t>in order to</w:t>
            </w:r>
            <w:proofErr w:type="gramEnd"/>
            <w:r w:rsidRPr="003F6696">
              <w:rPr>
                <w:rFonts w:ascii="Times New Roman" w:hAnsi="Times New Roman" w:cs="Times New Roman"/>
                <w:sz w:val="18"/>
                <w:szCs w:val="18"/>
              </w:rPr>
              <w:t xml:space="preserve">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170"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171" w:author="Eko Onggosanusi/5G PHY Standards /SRA/Principal Engineer/Samsung Electronics " w:date="2021-01-26T04:43:00Z"/>
                <w:rFonts w:ascii="Times New Roman" w:eastAsia="Malgun Gothic" w:hAnsi="Times New Roman" w:cs="Times New Roman"/>
                <w:sz w:val="18"/>
                <w:szCs w:val="18"/>
                <w:lang w:eastAsia="ko-KR"/>
              </w:rPr>
            </w:pPr>
            <w:ins w:id="172" w:author="Eko Onggosanusi/5G PHY Standards /SRA/Principal Engineer/Samsung Electronics " w:date="2021-01-26T04:43:00Z">
              <w:r>
                <w:rPr>
                  <w:rFonts w:ascii="Times New Roman" w:eastAsia="Malgun Gothic" w:hAnsi="Times New Roman" w:cs="Times New Roman"/>
                  <w:sz w:val="18"/>
                  <w:szCs w:val="18"/>
                  <w:lang w:eastAsia="ko-KR"/>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173" w:author="Eko Onggosanusi" w:date="2021-01-26T04:45:00Z"/>
                <w:rFonts w:ascii="Times New Roman" w:hAnsi="Times New Roman" w:cs="Times New Roman"/>
                <w:sz w:val="18"/>
                <w:szCs w:val="18"/>
              </w:rPr>
            </w:pPr>
            <w:ins w:id="174"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175" w:author="Eko Onggosanusi/5G PHY Standards /SRA/Principal Engineer/Samsung Electronics " w:date="2021-01-26T04:43:00Z"/>
                <w:rFonts w:ascii="Times New Roman" w:hAnsi="Times New Roman" w:cs="Times New Roman"/>
                <w:sz w:val="18"/>
                <w:szCs w:val="18"/>
              </w:rPr>
            </w:pPr>
            <w:ins w:id="176" w:author="Eko Onggosanusi" w:date="2021-01-26T04:45:00Z">
              <w:r>
                <w:rPr>
                  <w:rFonts w:ascii="Times New Roman" w:hAnsi="Times New Roman" w:cs="Times New Roman"/>
                  <w:sz w:val="18"/>
                  <w:szCs w:val="18"/>
                </w:rPr>
                <w:t>Proposal 2.2 is stable</w:t>
              </w:r>
            </w:ins>
          </w:p>
        </w:tc>
      </w:tr>
      <w:tr w:rsidR="00E67E12" w14:paraId="2EE88238" w14:textId="77777777">
        <w:trPr>
          <w:ins w:id="177"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77777777" w:rsidR="00E67E12" w:rsidRDefault="00E67E12" w:rsidP="003F6696">
            <w:pPr>
              <w:snapToGrid w:val="0"/>
              <w:rPr>
                <w:ins w:id="178" w:author="Runhua Chen" w:date="2021-01-26T07:32:00Z"/>
                <w:rFonts w:ascii="Times New Roman" w:eastAsia="Malgun Gothic" w:hAnsi="Times New Roman" w:cs="Times New Roman"/>
                <w:sz w:val="18"/>
                <w:szCs w:val="18"/>
                <w:lang w:eastAsia="ko-KR"/>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C47B" w14:textId="77777777" w:rsidR="00E67E12" w:rsidRDefault="00E67E12" w:rsidP="003F6696">
            <w:pPr>
              <w:snapToGrid w:val="0"/>
              <w:rPr>
                <w:ins w:id="179" w:author="Runhua Chen" w:date="2021-01-26T07:32:00Z"/>
                <w:rFonts w:ascii="Times New Roman" w:hAnsi="Times New Roman" w:cs="Times New Roman"/>
                <w:sz w:val="18"/>
                <w:szCs w:val="18"/>
              </w:rPr>
            </w:pPr>
          </w:p>
        </w:tc>
      </w:tr>
    </w:tbl>
    <w:p w14:paraId="28D86886" w14:textId="77777777" w:rsidR="00D21DC1" w:rsidRDefault="00D21DC1" w:rsidP="00D21DC1">
      <w:pPr>
        <w:pStyle w:val="Heading3"/>
        <w:ind w:left="720"/>
      </w:pPr>
    </w:p>
    <w:p w14:paraId="112EAFC7" w14:textId="77777777"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180"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Convida,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ins w:id="181" w:author="Yan Zhou" w:date="2021-01-25T14:14:00Z">
        <w:r w:rsidRPr="0092723A">
          <w:rPr>
            <w:rFonts w:ascii="Times New Roman" w:hAnsi="Times New Roman"/>
            <w:sz w:val="20"/>
            <w:szCs w:val="18"/>
          </w:rPr>
          <w:t>FFS: the application time when DCI and applied channel</w:t>
        </w:r>
      </w:ins>
      <w:ins w:id="182" w:author="Yan Zhou" w:date="2021-01-25T14:15:00Z">
        <w:r w:rsidRPr="0092723A">
          <w:rPr>
            <w:rFonts w:ascii="Times New Roman" w:hAnsi="Times New Roman"/>
            <w:sz w:val="20"/>
            <w:szCs w:val="18"/>
          </w:rPr>
          <w:t>(s) are on different CCs</w:t>
        </w:r>
      </w:ins>
      <w:ins w:id="183"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184"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185" w:author="Eko Onggosanusi" w:date="2021-01-26T04:47:00Z"/>
          <w:rFonts w:ascii="Times" w:eastAsia="Batang" w:hAnsi="Times" w:cs="Times New Roman"/>
          <w:bCs/>
          <w:sz w:val="20"/>
          <w:szCs w:val="20"/>
          <w:lang w:val="en-GB" w:eastAsia="en-US"/>
        </w:rPr>
      </w:pPr>
      <w:del w:id="186"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ListParagraph"/>
        <w:numPr>
          <w:ilvl w:val="0"/>
          <w:numId w:val="37"/>
        </w:numPr>
        <w:snapToGrid w:val="0"/>
        <w:spacing w:after="0" w:line="240" w:lineRule="auto"/>
        <w:jc w:val="both"/>
        <w:rPr>
          <w:del w:id="187" w:author="Eko Onggosanusi" w:date="2021-01-26T04:47:00Z"/>
          <w:rFonts w:ascii="Times New Roman" w:hAnsi="Times New Roman"/>
          <w:sz w:val="20"/>
          <w:szCs w:val="20"/>
          <w:lang w:val="en-GB"/>
        </w:rPr>
      </w:pPr>
      <w:del w:id="188"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ListParagraph"/>
        <w:numPr>
          <w:ilvl w:val="1"/>
          <w:numId w:val="37"/>
        </w:numPr>
        <w:snapToGrid w:val="0"/>
        <w:spacing w:after="0" w:line="240" w:lineRule="auto"/>
        <w:jc w:val="both"/>
        <w:rPr>
          <w:del w:id="189" w:author="Eko Onggosanusi" w:date="2021-01-26T04:47:00Z"/>
          <w:rFonts w:ascii="Times New Roman" w:hAnsi="Times New Roman"/>
          <w:sz w:val="20"/>
          <w:szCs w:val="20"/>
          <w:lang w:val="en-GB"/>
        </w:rPr>
      </w:pPr>
      <w:del w:id="190"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ListParagraph"/>
        <w:numPr>
          <w:ilvl w:val="0"/>
          <w:numId w:val="37"/>
        </w:numPr>
        <w:snapToGrid w:val="0"/>
        <w:spacing w:after="0" w:line="240" w:lineRule="auto"/>
        <w:jc w:val="both"/>
        <w:rPr>
          <w:del w:id="191" w:author="Eko Onggosanusi" w:date="2021-01-26T04:47:00Z"/>
          <w:rFonts w:ascii="Times New Roman" w:hAnsi="Times New Roman"/>
          <w:sz w:val="20"/>
          <w:szCs w:val="20"/>
          <w:lang w:val="en-GB"/>
        </w:rPr>
      </w:pPr>
      <w:del w:id="192"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193"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ins w:id="194"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ListParagraph"/>
        <w:numPr>
          <w:ilvl w:val="1"/>
          <w:numId w:val="38"/>
        </w:numPr>
        <w:snapToGrid w:val="0"/>
        <w:spacing w:after="0" w:line="240" w:lineRule="auto"/>
        <w:jc w:val="both"/>
        <w:rPr>
          <w:ins w:id="195" w:author="Eko Onggosanusi" w:date="2021-01-26T05:04:00Z"/>
          <w:rFonts w:ascii="Times New Roman" w:hAnsi="Times New Roman"/>
          <w:sz w:val="20"/>
          <w:szCs w:val="20"/>
          <w:lang w:val="en-GB"/>
        </w:rPr>
      </w:pPr>
      <w:ins w:id="196"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197"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14:paraId="01D2D10F"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198" w:author="Eko Onggosanusi" w:date="2021-01-26T04:47:00Z">
              <w:r w:rsidR="002B715E">
                <w:rPr>
                  <w:rFonts w:ascii="Times New Roman" w:hAnsi="Times New Roman"/>
                  <w:sz w:val="20"/>
                  <w:szCs w:val="20"/>
                </w:rPr>
                <w:t>2</w:t>
              </w:r>
            </w:ins>
            <w:del w:id="199"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lastRenderedPageBreak/>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lastRenderedPageBreak/>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14:paraId="48467639"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00"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01" w:author="Eko Onggosanusi" w:date="2021-01-26T04:48:00Z"/>
                <w:rFonts w:ascii="Times New Roman" w:eastAsia="Malgun Gothic" w:hAnsi="Times New Roman" w:cs="Times New Roman"/>
                <w:sz w:val="18"/>
                <w:szCs w:val="18"/>
                <w:lang w:eastAsia="ko-KR"/>
              </w:rPr>
            </w:pPr>
            <w:ins w:id="202"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03" w:author="Eko Onggosanusi" w:date="2021-01-26T04:59:00Z"/>
                <w:rFonts w:ascii="Times New Roman" w:eastAsia="Malgun Gothic" w:hAnsi="Times New Roman" w:cs="Times New Roman"/>
                <w:sz w:val="18"/>
                <w:szCs w:val="18"/>
                <w:lang w:eastAsia="ko-KR"/>
              </w:rPr>
            </w:pPr>
            <w:ins w:id="204"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05" w:author="Eko Onggosanusi" w:date="2021-01-26T04:59:00Z"/>
                <w:rFonts w:ascii="Times New Roman" w:eastAsia="Malgun Gothic" w:hAnsi="Times New Roman" w:cs="Times New Roman"/>
                <w:sz w:val="18"/>
                <w:szCs w:val="18"/>
                <w:lang w:eastAsia="ko-KR"/>
              </w:rPr>
            </w:pPr>
            <w:ins w:id="206"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07" w:author="Eko Onggosanusi" w:date="2021-01-26T04:49:00Z">
              <w:r>
                <w:rPr>
                  <w:rFonts w:ascii="Times New Roman" w:eastAsia="Malgun Gothic" w:hAnsi="Times New Roman" w:cs="Times New Roman"/>
                  <w:sz w:val="18"/>
                  <w:szCs w:val="18"/>
                  <w:lang w:eastAsia="ko-KR"/>
                </w:rPr>
                <w:t xml:space="preserve"> round 2 (after </w:t>
              </w:r>
              <w:r>
                <w:rPr>
                  <w:rFonts w:ascii="Times New Roman" w:eastAsia="Malgun Gothic" w:hAnsi="Times New Roman" w:cs="Times New Roman"/>
                  <w:sz w:val="18"/>
                  <w:szCs w:val="18"/>
                  <w:lang w:eastAsia="ko-KR"/>
                </w:rPr>
                <w:lastRenderedPageBreak/>
                <w:t>Wednesday)</w:t>
              </w:r>
            </w:ins>
            <w:r>
              <w:rPr>
                <w:rFonts w:ascii="Times New Roman" w:eastAsia="Malgun Gothic" w:hAnsi="Times New Roman" w:cs="Times New Roman"/>
                <w:sz w:val="18"/>
                <w:szCs w:val="18"/>
                <w:lang w:eastAsia="ko-KR"/>
              </w:rPr>
              <w:t xml:space="preserve">. </w:t>
            </w:r>
            <w:ins w:id="208"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09" w:author="Eko Onggosanusi" w:date="2021-01-26T05:00:00Z"/>
                <w:rFonts w:ascii="Times New Roman" w:eastAsia="Malgun Gothic" w:hAnsi="Times New Roman" w:cs="Times New Roman"/>
                <w:sz w:val="18"/>
                <w:szCs w:val="18"/>
                <w:lang w:eastAsia="ko-KR"/>
              </w:rPr>
            </w:pPr>
            <w:ins w:id="210"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11"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5C1F80">
            <w:pPr>
              <w:pStyle w:val="ListParagraph"/>
              <w:numPr>
                <w:ilvl w:val="0"/>
                <w:numId w:val="85"/>
              </w:numPr>
              <w:snapToGrid w:val="0"/>
              <w:spacing w:after="0" w:line="240" w:lineRule="auto"/>
              <w:rPr>
                <w:ins w:id="212" w:author="Eko Onggosanusi" w:date="2021-01-26T05:01:00Z"/>
                <w:rFonts w:ascii="Times New Roman" w:eastAsia="Malgun Gothic" w:hAnsi="Times New Roman"/>
                <w:sz w:val="18"/>
                <w:szCs w:val="18"/>
                <w:lang w:eastAsia="ko-KR"/>
              </w:rPr>
            </w:pPr>
            <w:ins w:id="213"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5C1F80">
            <w:pPr>
              <w:pStyle w:val="ListParagraph"/>
              <w:numPr>
                <w:ilvl w:val="0"/>
                <w:numId w:val="85"/>
              </w:numPr>
              <w:snapToGrid w:val="0"/>
              <w:spacing w:after="0" w:line="240" w:lineRule="auto"/>
              <w:rPr>
                <w:ins w:id="214" w:author="Eko Onggosanusi" w:date="2021-01-26T04:48:00Z"/>
                <w:rFonts w:ascii="Times New Roman" w:eastAsia="Malgun Gothic" w:hAnsi="Times New Roman"/>
                <w:sz w:val="18"/>
                <w:szCs w:val="18"/>
                <w:lang w:eastAsia="ko-KR"/>
              </w:rPr>
            </w:pPr>
            <w:ins w:id="215"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16"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17" w:author="Runhua Chen" w:date="2021-01-26T07:35:00Z"/>
                <w:rFonts w:ascii="Times New Roman" w:eastAsia="Malgun Gothic" w:hAnsi="Times New Roman" w:cs="Times New Roman"/>
                <w:sz w:val="18"/>
                <w:szCs w:val="18"/>
                <w:lang w:eastAsia="ko-KR"/>
              </w:rPr>
            </w:pPr>
            <w:ins w:id="218" w:author="Runhua Chen" w:date="2021-01-26T07:35:00Z">
              <w:r>
                <w:rPr>
                  <w:rFonts w:ascii="Times New Roman" w:eastAsia="Malgun Gothic" w:hAnsi="Times New Roman" w:cs="Times New Roman"/>
                  <w:sz w:val="18"/>
                  <w:szCs w:val="18"/>
                  <w:lang w:eastAsia="ko-KR"/>
                </w:rPr>
                <w:lastRenderedPageBreak/>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6830CE">
            <w:pPr>
              <w:snapToGrid w:val="0"/>
              <w:rPr>
                <w:ins w:id="219" w:author="Runhua Chen" w:date="2021-01-26T07:35:00Z"/>
                <w:rFonts w:ascii="Times New Roman" w:eastAsia="DengXian" w:hAnsi="Times New Roman" w:cs="Times New Roman"/>
                <w:sz w:val="18"/>
                <w:szCs w:val="18"/>
                <w:lang w:eastAsia="zh-CN"/>
              </w:rPr>
            </w:pPr>
            <w:ins w:id="220" w:author="Runhua Chen" w:date="2021-01-26T07:35:00Z">
              <w:r>
                <w:rPr>
                  <w:rFonts w:ascii="Times New Roman" w:eastAsia="DengXian" w:hAnsi="Times New Roman" w:cs="Times New Roman" w:hint="eastAsia"/>
                  <w:sz w:val="18"/>
                  <w:szCs w:val="18"/>
                  <w:lang w:eastAsia="zh-CN"/>
                </w:rPr>
                <w:t>Proposal 3.1: Support</w:t>
              </w:r>
            </w:ins>
          </w:p>
          <w:p w14:paraId="5015CDE6" w14:textId="77777777" w:rsidR="000A4E20" w:rsidRDefault="000A4E20" w:rsidP="006830CE">
            <w:pPr>
              <w:snapToGrid w:val="0"/>
              <w:rPr>
                <w:ins w:id="221" w:author="Runhua Chen" w:date="2021-01-26T07:35:00Z"/>
                <w:rFonts w:ascii="Times New Roman" w:eastAsia="DengXian" w:hAnsi="Times New Roman" w:cs="Times New Roman"/>
                <w:sz w:val="18"/>
                <w:szCs w:val="18"/>
                <w:lang w:eastAsia="zh-CN"/>
              </w:rPr>
            </w:pPr>
            <w:ins w:id="222" w:author="Runhua Chen" w:date="2021-01-26T07:35:00Z">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23" w:author="Runhua Chen" w:date="2021-01-26T07:35:00Z"/>
                <w:rFonts w:ascii="Times New Roman" w:eastAsia="Malgun Gothic" w:hAnsi="Times New Roman" w:cs="Times New Roman"/>
                <w:sz w:val="18"/>
                <w:szCs w:val="18"/>
                <w:lang w:eastAsia="ko-KR"/>
              </w:rPr>
            </w:pPr>
            <w:ins w:id="224" w:author="Runhua Chen" w:date="2021-01-26T07:35:00Z">
              <w:r>
                <w:rPr>
                  <w:rFonts w:ascii="Times New Roman" w:eastAsia="DengXian" w:hAnsi="Times New Roman" w:cs="Times New Roman" w:hint="eastAsia"/>
                  <w:sz w:val="18"/>
                  <w:szCs w:val="18"/>
                  <w:lang w:eastAsia="zh-CN"/>
                </w:rPr>
                <w:t xml:space="preserve">Proposal 3.3: </w:t>
              </w:r>
            </w:ins>
            <w:ins w:id="225" w:author="Runhua Chen" w:date="2021-01-26T07:36:00Z">
              <w:r>
                <w:rPr>
                  <w:rFonts w:ascii="Times New Roman" w:eastAsia="DengXian" w:hAnsi="Times New Roman" w:cs="Times New Roman"/>
                  <w:sz w:val="18"/>
                  <w:szCs w:val="18"/>
                  <w:lang w:eastAsia="zh-CN"/>
                </w:rPr>
                <w:t>OK with the compromise</w:t>
              </w:r>
            </w:ins>
            <w:ins w:id="226"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27" w:author="Runhua Chen" w:date="2021-01-26T07:35:00Z">
              <w:r>
                <w:rPr>
                  <w:rFonts w:ascii="Times New Roman" w:eastAsia="DengXian" w:hAnsi="Times New Roman" w:cs="Times New Roman" w:hint="eastAsia"/>
                  <w:sz w:val="18"/>
                  <w:szCs w:val="18"/>
                  <w:lang w:eastAsia="zh-CN"/>
                </w:rPr>
                <w:t xml:space="preserve"> </w:t>
              </w:r>
            </w:ins>
          </w:p>
        </w:tc>
      </w:tr>
      <w:tr w:rsidR="00D567FE" w14:paraId="6A5154FD" w14:textId="77777777" w:rsidTr="00C44EF8">
        <w:trPr>
          <w:ins w:id="228"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29" w:author="Convida Wireless" w:date="2021-01-26T15:21:00Z"/>
                <w:rFonts w:ascii="Times New Roman" w:eastAsia="Malgun Gothic" w:hAnsi="Times New Roman" w:cs="Times New Roman"/>
                <w:sz w:val="18"/>
                <w:szCs w:val="18"/>
                <w:lang w:eastAsia="ko-KR"/>
              </w:rPr>
            </w:pPr>
            <w:ins w:id="230" w:author="Convida Wireless" w:date="2021-01-26T15:21:00Z">
              <w:r>
                <w:rPr>
                  <w:rFonts w:ascii="Times New Roman" w:eastAsia="Malgun Gothic" w:hAnsi="Times New Roman" w:cs="Times New Roman"/>
                  <w:sz w:val="18"/>
                  <w:szCs w:val="18"/>
                  <w:lang w:eastAsia="ko-KR"/>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31" w:author="Convida Wireless" w:date="2021-01-26T15:21:00Z"/>
                <w:rFonts w:ascii="Times New Roman" w:eastAsia="Malgun Gothic" w:hAnsi="Times New Roman" w:cs="Times New Roman"/>
                <w:sz w:val="18"/>
                <w:szCs w:val="18"/>
                <w:lang w:eastAsia="ko-KR"/>
              </w:rPr>
            </w:pPr>
            <w:ins w:id="232"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33" w:author="Convida Wireless" w:date="2021-01-26T15:21:00Z"/>
                <w:rFonts w:ascii="Times New Roman" w:eastAsia="DengXian" w:hAnsi="Times New Roman" w:cs="Times New Roman" w:hint="eastAsia"/>
                <w:sz w:val="18"/>
                <w:szCs w:val="18"/>
                <w:lang w:eastAsia="zh-CN"/>
              </w:rPr>
            </w:pPr>
            <w:ins w:id="234"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35"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36" w:author="Varatharaajan, Sutharshun" w:date="2021-01-26T13:33:00Z">
                  <w:rPr>
                    <w:rFonts w:ascii="Times New Roman" w:hAnsi="Times New Roman"/>
                    <w:sz w:val="18"/>
                    <w:szCs w:val="20"/>
                    <w:lang w:val="de-DE"/>
                  </w:rPr>
                </w:rPrChange>
              </w:rPr>
              <w:t>: IDC, Huawei/</w:t>
            </w:r>
            <w:proofErr w:type="spellStart"/>
            <w:r w:rsidRPr="00E9744B">
              <w:rPr>
                <w:rFonts w:ascii="Times New Roman" w:hAnsi="Times New Roman"/>
                <w:sz w:val="18"/>
                <w:szCs w:val="20"/>
                <w:rPrChange w:id="237" w:author="Varatharaajan, Sutharshun" w:date="2021-01-26T13:33:00Z">
                  <w:rPr>
                    <w:rFonts w:ascii="Times New Roman" w:hAnsi="Times New Roman"/>
                    <w:sz w:val="18"/>
                    <w:szCs w:val="20"/>
                    <w:lang w:val="de-DE"/>
                  </w:rPr>
                </w:rPrChange>
              </w:rPr>
              <w:t>HiSi</w:t>
            </w:r>
            <w:proofErr w:type="spellEnd"/>
            <w:r w:rsidRPr="00E9744B">
              <w:rPr>
                <w:rFonts w:ascii="Times New Roman" w:hAnsi="Times New Roman"/>
                <w:sz w:val="18"/>
                <w:szCs w:val="20"/>
                <w:rPrChange w:id="238" w:author="Varatharaajan, Sutharshun" w:date="2021-01-26T13:33:00Z">
                  <w:rPr>
                    <w:rFonts w:ascii="Times New Roman" w:hAnsi="Times New Roman"/>
                    <w:sz w:val="18"/>
                    <w:szCs w:val="20"/>
                    <w:lang w:val="de-DE"/>
                  </w:rPr>
                </w:rPrChange>
              </w:rPr>
              <w:t xml:space="preserve">, ZTE, LGE, NTT </w:t>
            </w:r>
            <w:proofErr w:type="spellStart"/>
            <w:r w:rsidRPr="00E9744B">
              <w:rPr>
                <w:rFonts w:ascii="Times New Roman" w:hAnsi="Times New Roman"/>
                <w:sz w:val="18"/>
                <w:szCs w:val="20"/>
                <w:rPrChange w:id="239" w:author="Varatharaajan, Sutharshun" w:date="2021-01-26T13:33:00Z">
                  <w:rPr>
                    <w:rFonts w:ascii="Times New Roman" w:hAnsi="Times New Roman"/>
                    <w:sz w:val="18"/>
                    <w:szCs w:val="20"/>
                    <w:lang w:val="de-DE"/>
                  </w:rPr>
                </w:rPrChange>
              </w:rPr>
              <w:t>Docomo</w:t>
            </w:r>
            <w:r w:rsidRPr="00E9744B">
              <w:rPr>
                <w:rFonts w:ascii="Times New Roman" w:hAnsi="Times New Roman"/>
                <w:sz w:val="18"/>
                <w:szCs w:val="20"/>
                <w:lang w:eastAsia="zh-CN"/>
                <w:rPrChange w:id="240" w:author="Varatharaajan, Sutharshun" w:date="2021-01-26T13:33:00Z">
                  <w:rPr>
                    <w:rFonts w:ascii="Times New Roman" w:hAnsi="Times New Roman"/>
                    <w:sz w:val="18"/>
                    <w:szCs w:val="20"/>
                    <w:lang w:val="de-DE" w:eastAsia="zh-CN"/>
                  </w:rPr>
                </w:rPrChange>
              </w:rPr>
              <w:t>,CMCC</w:t>
            </w:r>
            <w:proofErr w:type="spellEnd"/>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241" w:author="Eko Onggosanusi" w:date="2021-01-26T05:05:00Z">
        <w:r w:rsidDel="00087128">
          <w:rPr>
            <w:rFonts w:ascii="Times New Roman" w:hAnsi="Times New Roman" w:cs="Times New Roman"/>
            <w:b/>
            <w:sz w:val="20"/>
            <w:u w:val="single"/>
          </w:rPr>
          <w:delText xml:space="preserve">Proposal </w:delText>
        </w:r>
      </w:del>
      <w:ins w:id="242"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43"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44"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45" w:author="Eko Onggosanusi" w:date="2021-01-26T05:16:00Z">
        <w:r w:rsidR="00103003">
          <w:rPr>
            <w:rFonts w:ascii="Times New Roman" w:hAnsi="Times New Roman" w:cs="Times New Roman"/>
            <w:sz w:val="20"/>
            <w:szCs w:val="20"/>
          </w:rPr>
          <w:t>s</w:t>
        </w:r>
      </w:ins>
      <w:del w:id="246"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247" w:author="Eko Onggosanusi" w:date="2021-01-26T05:09:00Z">
        <w:r w:rsidRPr="00B146F9" w:rsidDel="00A51953">
          <w:rPr>
            <w:rFonts w:ascii="Times New Roman" w:hAnsi="Times New Roman" w:cs="Times New Roman"/>
            <w:b/>
            <w:sz w:val="20"/>
            <w:u w:val="single"/>
          </w:rPr>
          <w:delText xml:space="preserve">Proposal </w:delText>
        </w:r>
      </w:del>
      <w:ins w:id="248"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49"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50"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ListParagraph"/>
        <w:numPr>
          <w:ilvl w:val="0"/>
          <w:numId w:val="39"/>
        </w:numPr>
        <w:snapToGrid w:val="0"/>
        <w:spacing w:after="0" w:line="240" w:lineRule="auto"/>
        <w:jc w:val="both"/>
        <w:rPr>
          <w:ins w:id="251" w:author="Eko Onggosanusi" w:date="2021-01-26T05:15:00Z"/>
          <w:rFonts w:ascii="Times New Roman" w:hAnsi="Times New Roman"/>
          <w:sz w:val="20"/>
          <w:szCs w:val="20"/>
        </w:rPr>
      </w:pPr>
      <w:del w:id="252"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53"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54"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255" w:author="Eko Onggosanusi" w:date="2021-01-26T05:07:00Z"/>
                <w:rFonts w:ascii="Times New Roman" w:eastAsia="DengXian" w:hAnsi="Times New Roman" w:cs="Times New Roman"/>
                <w:sz w:val="18"/>
                <w:szCs w:val="18"/>
                <w:lang w:eastAsia="ko-KR"/>
              </w:rPr>
            </w:pPr>
            <w:ins w:id="256" w:author="Eko Onggosanusi" w:date="2021-01-26T05:06:00Z">
              <w:r>
                <w:rPr>
                  <w:rFonts w:ascii="Times New Roman" w:eastAsia="DengXian" w:hAnsi="Times New Roman" w:cs="Times New Roman"/>
                  <w:sz w:val="18"/>
                  <w:szCs w:val="18"/>
                  <w:lang w:eastAsia="ko-KR"/>
                </w:rPr>
                <w:t xml:space="preserve">{Mod: </w:t>
              </w:r>
            </w:ins>
            <w:ins w:id="257"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258" w:author="Eko Onggosanusi" w:date="2021-01-26T05:06:00Z">
              <w:r>
                <w:rPr>
                  <w:rFonts w:ascii="Times New Roman" w:eastAsia="DengXian" w:hAnsi="Times New Roman" w:cs="Times New Roman"/>
                  <w:sz w:val="18"/>
                  <w:szCs w:val="18"/>
                  <w:lang w:eastAsia="ko-KR"/>
                </w:rPr>
                <w:t xml:space="preserve">Similar to the conclusion </w:t>
              </w:r>
            </w:ins>
            <w:ins w:id="259"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260" w:author="Eko Onggosanusi" w:date="2021-01-26T05:06:00Z">
              <w:r>
                <w:rPr>
                  <w:rFonts w:ascii="Times New Roman" w:eastAsia="DengXian" w:hAnsi="Times New Roman" w:cs="Times New Roman"/>
                  <w:sz w:val="18"/>
                  <w:szCs w:val="18"/>
                  <w:lang w:eastAsia="ko-KR"/>
                </w:rPr>
                <w:t>}</w:t>
              </w:r>
            </w:ins>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ins w:id="261"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ins w:id="262" w:author="Eko Onggosanusi" w:date="2021-01-26T05:08:00Z">
              <w:r>
                <w:rPr>
                  <w:rFonts w:ascii="Times New Roman" w:eastAsia="DengXian" w:hAnsi="Times New Roman" w:cs="Times New Roman"/>
                  <w:sz w:val="18"/>
                  <w:szCs w:val="18"/>
                  <w:lang w:eastAsia="ko-KR"/>
                </w:rPr>
                <w:t xml:space="preserve">{Mod: This is to gauge whether there is a need for defining new panel ID, </w:t>
              </w:r>
              <w:proofErr w:type="gramStart"/>
              <w:r>
                <w:rPr>
                  <w:rFonts w:ascii="Times New Roman" w:eastAsia="DengXian" w:hAnsi="Times New Roman" w:cs="Times New Roman"/>
                  <w:sz w:val="18"/>
                  <w:szCs w:val="18"/>
                  <w:lang w:eastAsia="ko-KR"/>
                </w:rPr>
                <w:t>etc. }</w:t>
              </w:r>
            </w:ins>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14:paraId="2BE51264"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lastRenderedPageBreak/>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ins w:id="263"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264"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265" w:author="Eko Onggosanusi" w:date="2021-01-26T05:17:00Z"/>
                <w:rFonts w:ascii="Times New Roman" w:eastAsia="Malgun Gothic" w:hAnsi="Times New Roman" w:cs="Times New Roman"/>
                <w:sz w:val="18"/>
                <w:szCs w:val="18"/>
                <w:lang w:eastAsia="ko-KR"/>
              </w:rPr>
            </w:pPr>
            <w:ins w:id="266"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267" w:author="Eko Onggosanusi" w:date="2021-01-26T05:18:00Z"/>
                <w:rFonts w:ascii="Times New Roman" w:eastAsia="Malgun Gothic" w:hAnsi="Times New Roman" w:cs="Times New Roman"/>
                <w:sz w:val="18"/>
                <w:szCs w:val="18"/>
                <w:lang w:eastAsia="ko-KR"/>
              </w:rPr>
            </w:pPr>
            <w:ins w:id="268"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269"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270"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271" w:author="Varatharaajan, Sutharshun" w:date="2021-01-26T13:47:00Z"/>
                <w:rFonts w:ascii="Times New Roman" w:eastAsia="Malgun Gothic" w:hAnsi="Times New Roman" w:cs="Times New Roman"/>
                <w:sz w:val="18"/>
                <w:szCs w:val="18"/>
                <w:lang w:eastAsia="ko-KR"/>
              </w:rPr>
            </w:pPr>
            <w:ins w:id="272"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273" w:author="Varatharaajan, Sutharshun" w:date="2021-01-26T13:47:00Z"/>
                <w:rFonts w:ascii="Times New Roman" w:eastAsia="Malgun Gothic" w:hAnsi="Times New Roman" w:cs="Times New Roman"/>
                <w:sz w:val="18"/>
                <w:szCs w:val="18"/>
                <w:lang w:eastAsia="ko-KR"/>
              </w:rPr>
            </w:pPr>
            <w:ins w:id="274" w:author="Varatharaajan, Sutharshun" w:date="2021-01-26T13:47:00Z">
              <w:r>
                <w:rPr>
                  <w:rFonts w:ascii="Times New Roman" w:eastAsia="Malgun Gothic" w:hAnsi="Times New Roman" w:cs="Times New Roman"/>
                  <w:sz w:val="18"/>
                  <w:szCs w:val="18"/>
                  <w:lang w:eastAsia="ko-KR"/>
                </w:rPr>
                <w:t xml:space="preserve">Support </w:t>
              </w:r>
            </w:ins>
            <w:ins w:id="275"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276"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277"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278" w:author="Runhua Chen" w:date="2021-01-26T07:39:00Z"/>
                <w:rFonts w:ascii="Times New Roman" w:eastAsia="Malgun Gothic" w:hAnsi="Times New Roman" w:cs="Times New Roman"/>
                <w:sz w:val="18"/>
                <w:szCs w:val="18"/>
                <w:lang w:eastAsia="ko-KR"/>
              </w:rPr>
            </w:pPr>
            <w:ins w:id="279"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280" w:author="Runhua Chen" w:date="2021-01-26T07:46:00Z"/>
                <w:rFonts w:ascii="Times New Roman" w:eastAsia="Malgun Gothic" w:hAnsi="Times New Roman" w:cs="Times New Roman"/>
                <w:sz w:val="18"/>
                <w:szCs w:val="18"/>
                <w:lang w:eastAsia="ko-KR"/>
              </w:rPr>
            </w:pPr>
            <w:ins w:id="281"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282" w:author="Runhua Chen" w:date="2021-01-26T07:39:00Z"/>
                <w:rFonts w:ascii="Times New Roman" w:eastAsia="Malgun Gothic" w:hAnsi="Times New Roman" w:cs="Times New Roman"/>
                <w:sz w:val="18"/>
                <w:szCs w:val="18"/>
                <w:lang w:eastAsia="ko-KR"/>
              </w:rPr>
            </w:pPr>
            <w:ins w:id="283" w:author="Runhua Chen" w:date="2021-01-26T07:46:00Z">
              <w:r>
                <w:rPr>
                  <w:rFonts w:ascii="Times New Roman" w:eastAsia="Malgun Gothic" w:hAnsi="Times New Roman" w:cs="Times New Roman"/>
                  <w:sz w:val="18"/>
                  <w:szCs w:val="18"/>
                  <w:lang w:eastAsia="ko-KR"/>
                </w:rPr>
                <w:t xml:space="preserve">Proposal 4.2: </w:t>
              </w:r>
            </w:ins>
            <w:ins w:id="284" w:author="Runhua Chen" w:date="2021-01-26T07:57:00Z">
              <w:r w:rsidR="00315601">
                <w:rPr>
                  <w:rFonts w:ascii="Times New Roman" w:eastAsia="Malgun Gothic" w:hAnsi="Times New Roman" w:cs="Times New Roman"/>
                  <w:sz w:val="18"/>
                  <w:szCs w:val="18"/>
                  <w:lang w:eastAsia="ko-KR"/>
                </w:rPr>
                <w:t xml:space="preserve">We </w:t>
              </w:r>
            </w:ins>
            <w:ins w:id="285"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286" w:author="Runhua Chen" w:date="2021-01-26T07:59:00Z">
              <w:r w:rsidR="00315601">
                <w:rPr>
                  <w:rFonts w:ascii="Times New Roman" w:eastAsia="Malgun Gothic" w:hAnsi="Times New Roman" w:cs="Times New Roman"/>
                  <w:sz w:val="18"/>
                  <w:szCs w:val="18"/>
                  <w:lang w:eastAsia="ko-KR"/>
                </w:rPr>
                <w:t>misconception</w:t>
              </w:r>
            </w:ins>
            <w:ins w:id="287" w:author="Runhua Chen" w:date="2021-01-26T07:58:00Z">
              <w:r w:rsidR="00315601">
                <w:rPr>
                  <w:rFonts w:ascii="Times New Roman" w:eastAsia="Malgun Gothic" w:hAnsi="Times New Roman" w:cs="Times New Roman"/>
                  <w:sz w:val="18"/>
                  <w:szCs w:val="18"/>
                  <w:lang w:eastAsia="ko-KR"/>
                </w:rPr>
                <w:t xml:space="preserve">. </w:t>
              </w:r>
            </w:ins>
            <w:ins w:id="288"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289" w:author="Runhua Chen" w:date="2021-01-26T08:00:00Z">
              <w:r w:rsidR="00315601">
                <w:rPr>
                  <w:rFonts w:ascii="Times New Roman" w:eastAsia="Malgun Gothic" w:hAnsi="Times New Roman" w:cs="Times New Roman"/>
                  <w:sz w:val="18"/>
                  <w:szCs w:val="18"/>
                  <w:lang w:eastAsia="ko-KR"/>
                </w:rPr>
                <w:t xml:space="preserve">(proposal 4.1) </w:t>
              </w:r>
            </w:ins>
            <w:ins w:id="290"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291"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lastRenderedPageBreak/>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292"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293" w:author="Eko Onggosanusi" w:date="2021-01-26T05:18:00Z">
        <w:r w:rsidRPr="00E46007" w:rsidDel="007D661A">
          <w:rPr>
            <w:rFonts w:ascii="Times New Roman" w:eastAsia="Batang" w:hAnsi="Times New Roman"/>
            <w:sz w:val="20"/>
            <w:szCs w:val="20"/>
            <w:lang w:val="en-GB"/>
          </w:rPr>
          <w:delText>UL TX</w:delText>
        </w:r>
      </w:del>
      <w:ins w:id="294"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295"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96"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lastRenderedPageBreak/>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297"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298" w:author="Eko Onggosanusi" w:date="2021-01-26T05:17:00Z"/>
                <w:rFonts w:ascii="Times New Roman" w:eastAsia="Malgun Gothic" w:hAnsi="Times New Roman" w:cs="Times New Roman"/>
                <w:sz w:val="18"/>
                <w:szCs w:val="18"/>
                <w:lang w:eastAsia="ko-KR"/>
              </w:rPr>
            </w:pPr>
            <w:ins w:id="299"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00" w:author="Eko Onggosanusi" w:date="2021-01-26T05:17:00Z"/>
                <w:rFonts w:ascii="Times New Roman" w:eastAsia="Malgun Gothic" w:hAnsi="Times New Roman" w:cs="Times New Roman"/>
                <w:sz w:val="18"/>
                <w:szCs w:val="18"/>
                <w:lang w:eastAsia="ko-KR"/>
              </w:rPr>
            </w:pPr>
            <w:ins w:id="301"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02"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03" w:author="Runhua Chen" w:date="2021-01-26T08:01:00Z"/>
                <w:rFonts w:ascii="Times New Roman" w:eastAsia="Malgun Gothic" w:hAnsi="Times New Roman" w:cs="Times New Roman"/>
                <w:sz w:val="18"/>
                <w:szCs w:val="18"/>
                <w:lang w:eastAsia="ko-KR"/>
              </w:rPr>
            </w:pPr>
            <w:ins w:id="304"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05" w:author="Runhua Chen" w:date="2021-01-26T08:01:00Z"/>
                <w:rFonts w:ascii="Times New Roman" w:eastAsia="Malgun Gothic" w:hAnsi="Times New Roman" w:cs="Times New Roman"/>
                <w:sz w:val="18"/>
                <w:szCs w:val="18"/>
                <w:lang w:eastAsia="ko-KR"/>
              </w:rPr>
            </w:pPr>
            <w:ins w:id="306"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07"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08" w:author="Convida Wireless" w:date="2021-01-26T15:23:00Z"/>
                <w:rFonts w:ascii="Times New Roman" w:eastAsia="Malgun Gothic" w:hAnsi="Times New Roman" w:cs="Times New Roman"/>
                <w:sz w:val="18"/>
                <w:szCs w:val="18"/>
                <w:lang w:eastAsia="ko-KR"/>
              </w:rPr>
            </w:pPr>
            <w:ins w:id="309" w:author="Convida Wireless" w:date="2021-01-26T15:23:00Z">
              <w:r>
                <w:rPr>
                  <w:rFonts w:ascii="Times New Roman" w:eastAsia="Malgun Gothic" w:hAnsi="Times New Roman" w:cs="Times New Roman"/>
                  <w:sz w:val="18"/>
                  <w:szCs w:val="18"/>
                  <w:lang w:eastAsia="ko-KR"/>
                </w:rPr>
                <w:t>Convida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10" w:author="Convida Wireless" w:date="2021-01-26T15:23:00Z"/>
                <w:rFonts w:ascii="Times New Roman" w:eastAsia="Malgun Gothic" w:hAnsi="Times New Roman" w:cs="Times New Roman"/>
                <w:sz w:val="18"/>
                <w:szCs w:val="18"/>
                <w:lang w:eastAsia="ko-KR"/>
              </w:rPr>
            </w:pPr>
            <w:ins w:id="311" w:author="Convida Wireless" w:date="2021-01-26T15:23:00Z">
              <w:r>
                <w:rPr>
                  <w:rFonts w:ascii="Times New Roman" w:eastAsia="Malgun Gothic" w:hAnsi="Times New Roman" w:cs="Times New Roman"/>
                  <w:sz w:val="18"/>
                  <w:szCs w:val="18"/>
                  <w:lang w:eastAsia="ko-KR"/>
                </w:rPr>
                <w:t>Support with ZTE’s addition of virtual PHR.</w:t>
              </w:r>
            </w:ins>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lastRenderedPageBreak/>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312" w:author="Eko Onggosanusi" w:date="2021-01-26T05:19:00Z">
        <w:r w:rsidRPr="000E2ED0" w:rsidDel="009233FE">
          <w:rPr>
            <w:rFonts w:ascii="Times New Roman" w:hAnsi="Times New Roman"/>
            <w:sz w:val="20"/>
            <w:szCs w:val="20"/>
          </w:rPr>
          <w:delText>switch</w:delText>
        </w:r>
      </w:del>
      <w:ins w:id="313" w:author="Eko Onggosanusi" w:date="2021-01-26T05:19:00Z">
        <w:r w:rsidR="009233FE">
          <w:rPr>
            <w:rFonts w:ascii="Times New Roman" w:hAnsi="Times New Roman"/>
            <w:sz w:val="20"/>
            <w:szCs w:val="20"/>
          </w:rPr>
          <w:t>transition configuration</w:t>
        </w:r>
      </w:ins>
      <w:ins w:id="314"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15"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16" w:author="Eko Onggosanusi" w:date="2021-01-26T05:21:00Z"/>
                <w:rFonts w:ascii="Times New Roman" w:eastAsia="Yu Mincho" w:hAnsi="Times New Roman" w:cs="Times New Roman"/>
                <w:sz w:val="18"/>
                <w:szCs w:val="18"/>
                <w:lang w:eastAsia="ja-JP"/>
              </w:rPr>
            </w:pPr>
            <w:ins w:id="317"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18" w:author="Eko Onggosanusi" w:date="2021-01-26T05:21:00Z">
              <w:r>
                <w:rPr>
                  <w:rFonts w:ascii="Times New Roman" w:eastAsia="Yu Mincho" w:hAnsi="Times New Roman" w:cs="Times New Roman"/>
                  <w:sz w:val="18"/>
                  <w:szCs w:val="18"/>
                  <w:lang w:eastAsia="ja-JP"/>
                </w:rPr>
                <w:t xml:space="preserve">Re bullet 2, </w:t>
              </w:r>
            </w:ins>
            <w:ins w:id="319" w:author="Eko Onggosanusi" w:date="2021-01-26T05:22:00Z">
              <w:r>
                <w:rPr>
                  <w:rFonts w:ascii="Times New Roman" w:eastAsia="Yu Mincho" w:hAnsi="Times New Roman" w:cs="Times New Roman"/>
                  <w:sz w:val="18"/>
                  <w:szCs w:val="18"/>
                  <w:lang w:eastAsia="ja-JP"/>
                </w:rPr>
                <w:t xml:space="preserve">for the RAN4-related parts, </w:t>
              </w:r>
            </w:ins>
            <w:ins w:id="320"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21"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22"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323" w:author="Convida Wireless" w:date="2021-01-26T15:24:00Z"/>
                <w:rFonts w:ascii="Times New Roman" w:eastAsia="Yu Mincho" w:hAnsi="Times New Roman" w:cs="Times New Roman"/>
                <w:sz w:val="18"/>
                <w:szCs w:val="18"/>
                <w:lang w:eastAsia="ja-JP"/>
              </w:rPr>
            </w:pPr>
            <w:ins w:id="324" w:author="Convida Wireless" w:date="2021-01-26T15:24:00Z">
              <w:r>
                <w:rPr>
                  <w:rFonts w:ascii="Times New Roman" w:eastAsia="Yu Mincho" w:hAnsi="Times New Roman" w:cs="Times New Roman"/>
                  <w:sz w:val="18"/>
                  <w:szCs w:val="18"/>
                  <w:lang w:eastAsia="ja-JP"/>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325" w:author="Convida Wireless" w:date="2021-01-26T15:24:00Z"/>
                <w:rFonts w:ascii="Times New Roman" w:eastAsia="Yu Mincho" w:hAnsi="Times New Roman" w:cs="Times New Roman"/>
                <w:sz w:val="18"/>
                <w:szCs w:val="18"/>
                <w:lang w:eastAsia="ja-JP"/>
              </w:rPr>
            </w:pPr>
            <w:ins w:id="326"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5B17F" w14:textId="77777777" w:rsidR="00050762" w:rsidRDefault="00050762">
      <w:r>
        <w:separator/>
      </w:r>
    </w:p>
  </w:endnote>
  <w:endnote w:type="continuationSeparator" w:id="0">
    <w:p w14:paraId="7FA89C08" w14:textId="77777777" w:rsidR="00050762" w:rsidRDefault="0005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0190C" w14:textId="77777777" w:rsidR="00050762" w:rsidRDefault="00050762">
      <w:r>
        <w:rPr>
          <w:color w:val="000000"/>
        </w:rPr>
        <w:separator/>
      </w:r>
    </w:p>
  </w:footnote>
  <w:footnote w:type="continuationSeparator" w:id="0">
    <w:p w14:paraId="7DC31894" w14:textId="77777777" w:rsidR="00050762" w:rsidRDefault="0005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17340"/>
    <w:rsid w:val="00034C92"/>
    <w:rsid w:val="00044042"/>
    <w:rsid w:val="00050762"/>
    <w:rsid w:val="00050E20"/>
    <w:rsid w:val="00060947"/>
    <w:rsid w:val="000623ED"/>
    <w:rsid w:val="000625C7"/>
    <w:rsid w:val="00087128"/>
    <w:rsid w:val="00087EA6"/>
    <w:rsid w:val="00090923"/>
    <w:rsid w:val="00096B0F"/>
    <w:rsid w:val="000A4E20"/>
    <w:rsid w:val="000C10A5"/>
    <w:rsid w:val="000D2C52"/>
    <w:rsid w:val="000D6660"/>
    <w:rsid w:val="000E2ED0"/>
    <w:rsid w:val="00101B65"/>
    <w:rsid w:val="00103003"/>
    <w:rsid w:val="0012034E"/>
    <w:rsid w:val="001276F2"/>
    <w:rsid w:val="00132654"/>
    <w:rsid w:val="0013374B"/>
    <w:rsid w:val="001478BC"/>
    <w:rsid w:val="00152B5E"/>
    <w:rsid w:val="00186909"/>
    <w:rsid w:val="001C26B0"/>
    <w:rsid w:val="001D06FE"/>
    <w:rsid w:val="001D23D6"/>
    <w:rsid w:val="001D5494"/>
    <w:rsid w:val="001F1F0E"/>
    <w:rsid w:val="002022E2"/>
    <w:rsid w:val="00204081"/>
    <w:rsid w:val="0021232A"/>
    <w:rsid w:val="00213008"/>
    <w:rsid w:val="00215BEF"/>
    <w:rsid w:val="00230976"/>
    <w:rsid w:val="002332AA"/>
    <w:rsid w:val="00235601"/>
    <w:rsid w:val="00241494"/>
    <w:rsid w:val="00247579"/>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030A"/>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65F8"/>
    <w:rsid w:val="00854515"/>
    <w:rsid w:val="008557AF"/>
    <w:rsid w:val="00864F1F"/>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BA9"/>
    <w:rsid w:val="00B124D3"/>
    <w:rsid w:val="00B140B4"/>
    <w:rsid w:val="00B146F9"/>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261B"/>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7ED8-F045-40C5-9E51-5A20516F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10052</Words>
  <Characters>57300</Characters>
  <Application>Microsoft Office Word</Application>
  <DocSecurity>0</DocSecurity>
  <Lines>477</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4</cp:revision>
  <dcterms:created xsi:type="dcterms:W3CDTF">2021-01-26T14:02:00Z</dcterms:created>
  <dcterms:modified xsi:type="dcterms:W3CDTF">2021-01-26T14:24:00Z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