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rsidR="00DE37B1" w:rsidRDefault="00D75400" w:rsidP="00AD725F">
      <w:pPr>
        <w:tabs>
          <w:tab w:val="center" w:pos="4536"/>
          <w:tab w:val="right" w:pos="9072"/>
        </w:tabs>
      </w:pPr>
      <w:proofErr w:type="gramStart"/>
      <w:r>
        <w:rPr>
          <w:rFonts w:ascii="Arial" w:eastAsia="MS Mincho" w:hAnsi="Arial" w:cs="Arial"/>
          <w:b/>
          <w:bCs/>
          <w:lang w:eastAsia="ja-JP"/>
        </w:rPr>
        <w:t>e-Meeting</w:t>
      </w:r>
      <w:proofErr w:type="gramEnd"/>
      <w:r>
        <w:rPr>
          <w:rFonts w:ascii="Arial" w:eastAsia="MS Mincho" w:hAnsi="Arial" w:cs="Arial"/>
          <w:b/>
          <w:bCs/>
          <w:lang w:eastAsia="ja-JP"/>
        </w:rPr>
        <w:t>,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rFonts w:ascii="Times New Roman" w:hAnsi="Times New Roman" w:cs="Times New Roman"/>
          <w:b/>
          <w:sz w:val="16"/>
          <w:szCs w:val="16"/>
        </w:rPr>
      </w:pPr>
    </w:p>
    <w:p w:rsidR="00DE37B1" w:rsidRDefault="00D75400">
      <w:pPr>
        <w:pStyle w:val="Heading2"/>
        <w:numPr>
          <w:ilvl w:val="0"/>
          <w:numId w:val="5"/>
        </w:numPr>
      </w:pPr>
      <w:r>
        <w:t>Introduction</w:t>
      </w:r>
    </w:p>
    <w:p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rFonts w:ascii="Times New Roman" w:hAnsi="Times New Roman"/>
          <w:sz w:val="20"/>
          <w:szCs w:val="20"/>
        </w:rPr>
      </w:pPr>
    </w:p>
    <w:p w:rsidR="00DE37B1" w:rsidRDefault="00D75400" w:rsidP="0061394C">
      <w:pPr>
        <w:pStyle w:val="Heading2"/>
        <w:numPr>
          <w:ilvl w:val="0"/>
          <w:numId w:val="7"/>
        </w:numPr>
      </w:pPr>
      <w:r>
        <w:t xml:space="preserve">Summary </w:t>
      </w:r>
      <w:r w:rsidR="00FE23E5">
        <w:t>and proposals</w:t>
      </w:r>
    </w:p>
    <w:p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rsidR="00DE37B1" w:rsidRDefault="00D75400" w:rsidP="0061394C">
      <w:pPr>
        <w:pStyle w:val="Heading3"/>
        <w:numPr>
          <w:ilvl w:val="1"/>
          <w:numId w:val="7"/>
        </w:numPr>
      </w:pPr>
      <w:r>
        <w:t>Issue 1 (Rel.17 unified TCI framework)</w:t>
      </w:r>
    </w:p>
    <w:p w:rsidR="00DE37B1" w:rsidRDefault="00DE37B1"/>
    <w:p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OPPO, Spreadtrum, Ericsson, vivo, MTK, AT&amp;T, Convida, Samsung, Qualcomm, Lenovo/</w:t>
            </w:r>
            <w:proofErr w:type="spellStart"/>
            <w:r>
              <w:rPr>
                <w:rFonts w:ascii="Times New Roman" w:hAnsi="Times New Roman"/>
                <w:sz w:val="18"/>
                <w:szCs w:val="20"/>
              </w:rPr>
              <w:t>MoM</w:t>
            </w:r>
            <w:proofErr w:type="spellEnd"/>
            <w:r>
              <w:rPr>
                <w:rFonts w:ascii="Times New Roman" w:hAnsi="Times New Roman"/>
                <w:sz w:val="18"/>
                <w:szCs w:val="20"/>
              </w:rPr>
              <w:t xml:space="preserve">, Xiaomi, Sony, CATT, NTT </w:t>
            </w:r>
            <w:proofErr w:type="spellStart"/>
            <w:r>
              <w:rPr>
                <w:rFonts w:ascii="Times New Roman" w:hAnsi="Times New Roman"/>
                <w:sz w:val="18"/>
                <w:szCs w:val="20"/>
              </w:rPr>
              <w:t>Docomo</w:t>
            </w:r>
            <w:proofErr w:type="spellEnd"/>
            <w:r>
              <w:rPr>
                <w:rFonts w:ascii="Times New Roman" w:hAnsi="Times New Roman"/>
                <w:sz w:val="18"/>
                <w:szCs w:val="20"/>
              </w:rPr>
              <w:t xml:space="preserve">, ZTE (AP-CSI-RS for CSI only), </w:t>
            </w:r>
            <w:r>
              <w:rPr>
                <w:rFonts w:ascii="Times New Roman" w:eastAsia="DengXian"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Futurewei (need further discussion)</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w:t>
            </w:r>
            <w:proofErr w:type="spellStart"/>
            <w:r>
              <w:rPr>
                <w:rFonts w:ascii="Times New Roman" w:hAnsi="Times New Roman"/>
                <w:sz w:val="18"/>
                <w:szCs w:val="20"/>
              </w:rPr>
              <w:t>Docomo</w:t>
            </w:r>
            <w:proofErr w:type="spellEnd"/>
            <w:r>
              <w:rPr>
                <w:rFonts w:ascii="Times New Roman" w:hAnsi="Times New Roman"/>
                <w:sz w:val="18"/>
                <w:szCs w:val="20"/>
              </w:rPr>
              <w:t xml:space="preserve"> ZTE (AP-CS-RS for BM only) , </w:t>
            </w:r>
            <w:r>
              <w:rPr>
                <w:rFonts w:ascii="Times New Roman" w:eastAsia="DengXian" w:hAnsi="Times New Roman"/>
                <w:sz w:val="18"/>
                <w:szCs w:val="20"/>
                <w:lang w:eastAsia="ko-KR"/>
              </w:rPr>
              <w:t>Nokia/NSB, APT (for CSI-RS-BM with repetition “on”)</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vivo, Apple, Futurewei (need further discussion, depending on whether the resource is repeated or not)</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w:t>
            </w:r>
            <w:r>
              <w:rPr>
                <w:rFonts w:ascii="Times New Roman" w:hAnsi="Times New Roman" w:cs="Times New Roman"/>
                <w:sz w:val="18"/>
                <w:szCs w:val="20"/>
              </w:rPr>
              <w:lastRenderedPageBreak/>
              <w:t xml:space="preserve">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Some SRS (resource set(s)) for BM:</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w:t>
            </w:r>
            <w:r>
              <w:rPr>
                <w:rFonts w:ascii="Times New Roman" w:hAnsi="Times New Roman"/>
                <w:sz w:val="18"/>
                <w:szCs w:val="20"/>
              </w:rPr>
              <w:lastRenderedPageBreak/>
              <w:t xml:space="preserve">for SRS beam sweeping) </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SRS for CB/NCB/antenna </w:t>
            </w:r>
            <w:r>
              <w:rPr>
                <w:rFonts w:ascii="Times New Roman" w:hAnsi="Times New Roman" w:cs="Times New Roman"/>
                <w:sz w:val="18"/>
                <w:szCs w:val="20"/>
              </w:rPr>
              <w:lastRenderedPageBreak/>
              <w:t>switching is already agreed as optional</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w:t>
            </w:r>
            <w:proofErr w:type="spellStart"/>
            <w:r>
              <w:rPr>
                <w:rFonts w:ascii="Times New Roman" w:hAnsi="Times New Roman"/>
                <w:sz w:val="18"/>
                <w:szCs w:val="20"/>
              </w:rPr>
              <w:t>MoM</w:t>
            </w:r>
            <w:proofErr w:type="spellEnd"/>
            <w:r>
              <w:rPr>
                <w:rFonts w:ascii="Times New Roman" w:hAnsi="Times New Roman"/>
                <w:sz w:val="18"/>
                <w:szCs w:val="20"/>
              </w:rPr>
              <w:t xml:space="preserve">, Xiaomi, NTT </w:t>
            </w:r>
            <w:proofErr w:type="spellStart"/>
            <w:r>
              <w:rPr>
                <w:rFonts w:ascii="Times New Roman" w:hAnsi="Times New Roman"/>
                <w:sz w:val="18"/>
                <w:szCs w:val="20"/>
              </w:rPr>
              <w:t>Docomo</w:t>
            </w:r>
            <w:proofErr w:type="spellEnd"/>
            <w:r>
              <w:rPr>
                <w:rFonts w:ascii="Times New Roman" w:hAnsi="Times New Roman"/>
                <w:sz w:val="18"/>
                <w:szCs w:val="20"/>
              </w:rPr>
              <w:t>, OPPO, Nokia/NSB (QCL-TypeD RS if periodic and no PL-RS configured /associated), LG</w:t>
            </w:r>
          </w:p>
          <w:p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MTK, Sony, Qualcomm (separate field in the same DCI), CATT, NTT </w:t>
            </w:r>
            <w:proofErr w:type="spellStart"/>
            <w:r>
              <w:rPr>
                <w:rFonts w:ascii="Times New Roman" w:hAnsi="Times New Roman"/>
                <w:sz w:val="18"/>
                <w:szCs w:val="20"/>
              </w:rPr>
              <w:t>Docomo</w:t>
            </w:r>
            <w:proofErr w:type="spellEnd"/>
            <w:r>
              <w:rPr>
                <w:rFonts w:ascii="Times New Roman" w:hAnsi="Times New Roman"/>
                <w:sz w:val="18"/>
                <w:szCs w:val="20"/>
              </w:rPr>
              <w:t>, ZTE</w:t>
            </w:r>
            <w:r>
              <w:rPr>
                <w:rFonts w:ascii="Times New Roman" w:hAnsi="Times New Roman"/>
                <w:sz w:val="18"/>
                <w:szCs w:val="20"/>
                <w:lang w:eastAsia="zh-CN"/>
              </w:rPr>
              <w:t>, CMCC</w:t>
            </w:r>
          </w:p>
          <w:p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w:t>
            </w:r>
            <w:proofErr w:type="spellStart"/>
            <w:r>
              <w:rPr>
                <w:rFonts w:ascii="Times New Roman" w:hAnsi="Times New Roman"/>
                <w:sz w:val="18"/>
                <w:szCs w:val="20"/>
              </w:rPr>
              <w:t>MoM</w:t>
            </w:r>
            <w:proofErr w:type="spellEnd"/>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w:t>
            </w:r>
            <w:proofErr w:type="spellStart"/>
            <w:r>
              <w:rPr>
                <w:rFonts w:ascii="Times New Roman" w:hAnsi="Times New Roman"/>
                <w:sz w:val="18"/>
                <w:szCs w:val="20"/>
              </w:rPr>
              <w:t>Docomo</w:t>
            </w:r>
            <w:proofErr w:type="spellEnd"/>
          </w:p>
          <w:p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Spreadtrum, Xiaomi, ZTE, vivo, MTK, Intel, Sony, NTT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Samsung, Qualcomm, Lenovo/</w:t>
            </w:r>
            <w:proofErr w:type="spellStart"/>
            <w:r>
              <w:rPr>
                <w:rFonts w:ascii="Times New Roman" w:hAnsi="Times New Roman" w:cs="Times New Roman"/>
                <w:sz w:val="18"/>
                <w:szCs w:val="20"/>
              </w:rPr>
              <w:t>MoM</w:t>
            </w:r>
            <w:proofErr w:type="spellEnd"/>
            <w:r>
              <w:rPr>
                <w:rFonts w:ascii="Times New Roman" w:hAnsi="Times New Roman" w:cs="Times New Roman"/>
                <w:sz w:val="18"/>
                <w:szCs w:val="20"/>
              </w:rPr>
              <w:t>, Ericsson (UL TCI), IDC</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CATT, APT, TCL, Ericsson (DL TCI), Futurewei, LG</w:t>
            </w:r>
          </w:p>
          <w:p w:rsidR="00DE37B1" w:rsidRDefault="00DE37B1">
            <w:pPr>
              <w:snapToGrid w:val="0"/>
              <w:rPr>
                <w:rFonts w:ascii="Times New Roman" w:hAnsi="Times New Roman" w:cs="Times New Roman"/>
                <w:sz w:val="18"/>
                <w:szCs w:val="20"/>
              </w:rPr>
            </w:pPr>
          </w:p>
          <w:p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Spreadtrum, Xiaomi, ZTE, CATT, vivo, MTK, Intel, Convida, Qualcomm, Samsung, NTT </w:t>
            </w:r>
            <w:proofErr w:type="spellStart"/>
            <w:r>
              <w:rPr>
                <w:rFonts w:ascii="Times New Roman" w:hAnsi="Times New Roman" w:cs="Times New Roman"/>
                <w:sz w:val="18"/>
                <w:szCs w:val="20"/>
              </w:rPr>
              <w:t>Docomo</w:t>
            </w:r>
            <w:proofErr w:type="spellEnd"/>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w:t>
            </w:r>
            <w:proofErr w:type="spellStart"/>
            <w:r>
              <w:rPr>
                <w:rFonts w:ascii="Times New Roman" w:hAnsi="Times New Roman" w:cs="Times New Roman"/>
                <w:sz w:val="18"/>
                <w:szCs w:val="20"/>
              </w:rPr>
              <w:t>MoM</w:t>
            </w:r>
            <w:proofErr w:type="spellEnd"/>
            <w:r>
              <w:rPr>
                <w:rFonts w:ascii="Times New Roman" w:hAnsi="Times New Roman" w:cs="Times New Roman"/>
                <w:sz w:val="18"/>
                <w:szCs w:val="20"/>
              </w:rPr>
              <w:t>, Nokia/NSB,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AT&amp;T, Sony, Lenovo/</w:t>
            </w:r>
            <w:proofErr w:type="spellStart"/>
            <w:r>
              <w:rPr>
                <w:rFonts w:ascii="Times New Roman" w:hAnsi="Times New Roman" w:cs="Times New Roman"/>
                <w:sz w:val="18"/>
                <w:szCs w:val="20"/>
              </w:rPr>
              <w:t>MoM</w:t>
            </w:r>
            <w:proofErr w:type="spellEnd"/>
            <w:r>
              <w:rPr>
                <w:rFonts w:ascii="Times New Roman" w:hAnsi="Times New Roman" w:cs="Times New Roman"/>
                <w:sz w:val="18"/>
                <w:szCs w:val="20"/>
              </w:rPr>
              <w:t>,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jc w:val="both"/>
        <w:rPr>
          <w:rFonts w:ascii="Times New Roman" w:hAnsi="Times New Roman" w:cs="Times New Roman"/>
          <w:sz w:val="20"/>
          <w:szCs w:val="20"/>
        </w:rPr>
      </w:pPr>
    </w:p>
    <w:p w:rsidR="00316B60" w:rsidRDefault="00316B60">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DL large scale QCL properties are inferred from one (qcl-Type1) or two RSs (qcl-Type1 and qcl-Type2) analogous to Rel.15/16</w:t>
      </w:r>
    </w:p>
    <w:p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rPr>
          <w:rFonts w:ascii="Times New Roman" w:hAnsi="Times New Roman" w:cs="Times New Roman"/>
          <w:sz w:val="20"/>
          <w:szCs w:val="20"/>
        </w:rPr>
      </w:pPr>
    </w:p>
    <w:p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rsidR="00DE37B1" w:rsidRDefault="00D75400" w:rsidP="0061394C">
      <w:pPr>
        <w:pStyle w:val="ListParagraph"/>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rsidR="00DE37B1" w:rsidRDefault="00DE37B1"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A32426" w:rsidRDefault="00A32426"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rsidR="00BE50BF" w:rsidRDefault="00BE50BF" w:rsidP="0057551A">
      <w:pPr>
        <w:snapToGrid w:val="0"/>
        <w:jc w:val="both"/>
        <w:rPr>
          <w:rFonts w:ascii="Times New Roman" w:hAnsi="Times New Roman"/>
          <w:b/>
          <w:sz w:val="20"/>
          <w:szCs w:val="20"/>
          <w:u w:val="single"/>
        </w:rPr>
      </w:pPr>
    </w:p>
    <w:p w:rsidR="0057551A" w:rsidRDefault="0057551A" w:rsidP="0057551A">
      <w:pPr>
        <w:snapToGrid w:val="0"/>
        <w:jc w:val="both"/>
        <w:rPr>
          <w:rFonts w:ascii="Times New Roman" w:hAnsi="Times New Roman"/>
          <w:b/>
          <w:sz w:val="20"/>
          <w:szCs w:val="20"/>
          <w:u w:val="single"/>
        </w:rPr>
      </w:pPr>
    </w:p>
    <w:p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rsidR="00FA16D8" w:rsidRDefault="00FA16D8" w:rsidP="0061394C">
      <w:pPr>
        <w:pStyle w:val="ListParagraph"/>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rsidR="00DE37B1" w:rsidRDefault="00DE37B1" w:rsidP="0057551A">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w:t>
            </w:r>
            <w:proofErr w:type="spellStart"/>
            <w:r>
              <w:rPr>
                <w:rFonts w:ascii="Times New Roman" w:hAnsi="Times New Roman" w:cs="Times New Roman"/>
                <w:sz w:val="18"/>
                <w:szCs w:val="18"/>
                <w:lang w:val="en-GB"/>
              </w:rPr>
              <w:t>vs</w:t>
            </w:r>
            <w:proofErr w:type="spellEnd"/>
            <w:r>
              <w:rPr>
                <w:rFonts w:ascii="Times New Roman" w:hAnsi="Times New Roman" w:cs="Times New Roman"/>
                <w:sz w:val="18"/>
                <w:szCs w:val="18"/>
                <w:lang w:val="en-GB"/>
              </w:rPr>
              <w:t xml:space="preserve"> FR2 only, this proposal doesn’t address this. </w:t>
            </w:r>
            <w:r w:rsidR="00B37D4D">
              <w:rPr>
                <w:rFonts w:ascii="Times New Roman" w:hAnsi="Times New Roman" w:cs="Times New Roman"/>
                <w:sz w:val="18"/>
                <w:szCs w:val="18"/>
                <w:lang w:val="en-GB"/>
              </w:rPr>
              <w:t>Note that this was already agreed in RAN1#102-e:</w:t>
            </w:r>
          </w:p>
          <w:p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lastRenderedPageBreak/>
              <w:t>On Rel-17 unified TCI framework, to accommodate the case of separate beam indication for UL and DL:</w:t>
            </w:r>
          </w:p>
          <w:p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rsidR="00B124D3" w:rsidRDefault="00B124D3" w:rsidP="007922D2">
            <w:pPr>
              <w:snapToGrid w:val="0"/>
              <w:rPr>
                <w:rFonts w:ascii="Times New Roman" w:hAnsi="Times New Roman" w:cs="Times New Roman"/>
                <w:sz w:val="18"/>
                <w:szCs w:val="18"/>
                <w:lang w:val="en-GB"/>
              </w:rPr>
            </w:pPr>
          </w:p>
          <w:p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rsidR="00516EBE" w:rsidRDefault="00516EBE" w:rsidP="007922D2">
            <w:pPr>
              <w:snapToGrid w:val="0"/>
              <w:rPr>
                <w:rFonts w:ascii="Times New Roman" w:hAnsi="Times New Roman" w:cs="Times New Roman"/>
                <w:sz w:val="18"/>
                <w:szCs w:val="18"/>
                <w:lang w:val="en-GB"/>
              </w:rPr>
            </w:pPr>
          </w:p>
          <w:p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rsidR="003E6CE4" w:rsidRDefault="003E6CE4" w:rsidP="007922D2">
            <w:pPr>
              <w:snapToGrid w:val="0"/>
              <w:rPr>
                <w:rFonts w:ascii="Times New Roman" w:hAnsi="Times New Roman" w:cs="Times New Roman"/>
                <w:sz w:val="18"/>
                <w:szCs w:val="18"/>
                <w:lang w:val="en-GB"/>
              </w:rPr>
            </w:pPr>
          </w:p>
          <w:p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w:t>
            </w:r>
            <w:proofErr w:type="gramStart"/>
            <w:r w:rsidRPr="001D23D6">
              <w:rPr>
                <w:rFonts w:ascii="Times New Roman" w:eastAsia="DengXian" w:hAnsi="Times New Roman"/>
                <w:sz w:val="18"/>
                <w:szCs w:val="18"/>
                <w:lang w:eastAsia="zh-CN"/>
              </w:rPr>
              <w:t>its</w:t>
            </w:r>
            <w:proofErr w:type="gramEnd"/>
            <w:r w:rsidRPr="001D23D6">
              <w:rPr>
                <w:rFonts w:ascii="Times New Roman" w:eastAsia="DengXian" w:hAnsi="Times New Roman"/>
                <w:sz w:val="18"/>
                <w:szCs w:val="18"/>
                <w:lang w:eastAsia="zh-CN"/>
              </w:rPr>
              <w:t xml:space="preserve"> QCL-TypeD can determine UL spatial filter in FR1. But we are fine to discuss this later. </w:t>
            </w:r>
          </w:p>
          <w:p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rsidR="00545C01" w:rsidRDefault="00545C01" w:rsidP="00545C01">
            <w:pPr>
              <w:snapToGrid w:val="0"/>
              <w:rPr>
                <w:rFonts w:ascii="Times New Roman" w:eastAsia="DengXian" w:hAnsi="Times New Roman"/>
                <w:sz w:val="18"/>
                <w:szCs w:val="18"/>
                <w:lang w:eastAsia="zh-CN"/>
              </w:rPr>
            </w:pPr>
          </w:p>
          <w:p w:rsidR="00545C01" w:rsidRPr="00545C01" w:rsidRDefault="00545C01" w:rsidP="006E695F">
            <w:pPr>
              <w:snapToGrid w:val="0"/>
              <w:rPr>
                <w:rFonts w:ascii="Times New Roman" w:eastAsia="DengXian" w:hAnsi="Times New Roman"/>
                <w:sz w:val="18"/>
                <w:szCs w:val="18"/>
                <w:lang w:eastAsia="zh-CN"/>
              </w:rPr>
            </w:pPr>
            <w:ins w:id="66" w:author="Eko Onggosanusi/5G PHY Standards /SRA/Principal Engineer/Samsung Electronics " w:date="2021-01-26T04:06:00Z">
              <w:r>
                <w:rPr>
                  <w:rFonts w:ascii="Times New Roman" w:eastAsia="DengXian" w:hAnsi="Times New Roman"/>
                  <w:sz w:val="18"/>
                  <w:szCs w:val="18"/>
                  <w:lang w:eastAsia="zh-CN"/>
                </w:rPr>
                <w:t>{Mod: added ‘</w:t>
              </w:r>
            </w:ins>
            <w:ins w:id="67" w:author="Eko Onggosanusi/5G PHY Standards /SRA/Principal Engineer/Samsung Electronics " w:date="2021-01-26T04:11:00Z">
              <w:r w:rsidR="006E695F">
                <w:rPr>
                  <w:rFonts w:ascii="Times New Roman" w:eastAsia="DengXian" w:hAnsi="Times New Roman"/>
                  <w:sz w:val="18"/>
                  <w:szCs w:val="18"/>
                  <w:lang w:eastAsia="zh-CN"/>
                </w:rPr>
                <w:t>or</w:t>
              </w:r>
            </w:ins>
            <w:ins w:id="68"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DengXian" w:hAnsi="Times New Roman"/>
                  <w:sz w:val="18"/>
                  <w:szCs w:val="18"/>
                  <w:lang w:eastAsia="zh-CN"/>
                </w:rPr>
                <w:t xml:space="preserve">some </w:t>
              </w:r>
            </w:ins>
            <w:ins w:id="70"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DengXian" w:hAnsi="Times New Roman"/>
                  <w:sz w:val="18"/>
                  <w:szCs w:val="18"/>
                  <w:lang w:eastAsia="zh-CN"/>
                </w:rPr>
                <w:t xml:space="preserve">be </w:t>
              </w:r>
            </w:ins>
            <w:ins w:id="72"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p>
        </w:tc>
      </w:tr>
      <w:tr w:rsidR="00F5503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UL RS is in the UL TCI state, select one of the following alternatives by </w:t>
            </w:r>
            <w:r>
              <w:rPr>
                <w:rFonts w:ascii="Times New Roman" w:hAnsi="Times New Roman"/>
                <w:sz w:val="20"/>
                <w:szCs w:val="20"/>
              </w:rPr>
              <w:lastRenderedPageBreak/>
              <w:t>RAN1#104bis-e: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issue for “reuse rel-16 PL RS framework” is it does not work for unified TCI framework. The PL RS shall be associated with UL </w:t>
            </w:r>
            <w:proofErr w:type="spellStart"/>
            <w:r>
              <w:rPr>
                <w:rFonts w:ascii="Times New Roman" w:eastAsia="DengXian" w:hAnsi="Times New Roman" w:cs="Times New Roman"/>
                <w:sz w:val="18"/>
                <w:szCs w:val="18"/>
                <w:lang w:eastAsia="zh-CN"/>
              </w:rPr>
              <w:t>Tx</w:t>
            </w:r>
            <w:proofErr w:type="spellEnd"/>
            <w:r>
              <w:rPr>
                <w:rFonts w:ascii="Times New Roman" w:eastAsia="DengXian" w:hAnsi="Times New Roman" w:cs="Times New Roman"/>
                <w:sz w:val="18"/>
                <w:szCs w:val="18"/>
                <w:lang w:eastAsia="zh-CN"/>
              </w:rPr>
              <w:t xml:space="preserve"> beam In Rel16, the pathloss RS for PUSCH is associated with SRI codepoints. But in unified TCI framework, the SRI codepoint will not be associated with UL </w:t>
            </w:r>
            <w:proofErr w:type="spellStart"/>
            <w:r>
              <w:rPr>
                <w:rFonts w:ascii="Times New Roman" w:eastAsia="DengXian" w:hAnsi="Times New Roman" w:cs="Times New Roman"/>
                <w:sz w:val="18"/>
                <w:szCs w:val="18"/>
                <w:lang w:eastAsia="zh-CN"/>
              </w:rPr>
              <w:t>Tx</w:t>
            </w:r>
            <w:proofErr w:type="spellEnd"/>
            <w:r>
              <w:rPr>
                <w:rFonts w:ascii="Times New Roman" w:eastAsia="DengXian" w:hAnsi="Times New Roman" w:cs="Times New Roman"/>
                <w:sz w:val="18"/>
                <w:szCs w:val="18"/>
                <w:lang w:eastAsia="zh-CN"/>
              </w:rPr>
              <w:t xml:space="preserve"> beam.  Therefore, we have to change the design to associated PL RS with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Thus suggest </w:t>
            </w:r>
            <w:proofErr w:type="gramStart"/>
            <w:r>
              <w:rPr>
                <w:rFonts w:ascii="Times New Roman" w:eastAsia="DengXian" w:hAnsi="Times New Roman" w:cs="Times New Roman"/>
                <w:sz w:val="18"/>
                <w:szCs w:val="18"/>
                <w:lang w:eastAsia="zh-CN"/>
              </w:rPr>
              <w:t>to change</w:t>
            </w:r>
            <w:proofErr w:type="gramEnd"/>
            <w:r>
              <w:rPr>
                <w:rFonts w:ascii="Times New Roman" w:eastAsia="DengXian" w:hAnsi="Times New Roman" w:cs="Times New Roman"/>
                <w:sz w:val="18"/>
                <w:szCs w:val="18"/>
                <w:lang w:eastAsia="zh-CN"/>
              </w:rPr>
              <w:t xml:space="preserve"> proposal 1.5 as follows. Furthermore, it is suggested to list the PC parameters clearly here.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rsidR="00926E7C" w:rsidRDefault="00926E7C" w:rsidP="00926E7C">
            <w:pPr>
              <w:snapToGrid w:val="0"/>
              <w:rPr>
                <w:rFonts w:ascii="Times New Roman" w:eastAsia="DengXia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rsidR="008D1CE7" w:rsidRDefault="008D1CE7" w:rsidP="008D1CE7">
            <w:pPr>
              <w:snapToGrid w:val="0"/>
              <w:rPr>
                <w:rFonts w:ascii="Times New Roman" w:eastAsia="DengXian" w:hAnsi="Times New Roman"/>
                <w:sz w:val="18"/>
                <w:szCs w:val="18"/>
                <w:lang w:eastAsia="zh-CN"/>
              </w:rPr>
            </w:pP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lastRenderedPageBreak/>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rsidR="00926E7C" w:rsidRDefault="006E695F" w:rsidP="00926E7C">
            <w:pPr>
              <w:snapToGrid w:val="0"/>
              <w:rPr>
                <w:rFonts w:ascii="Times New Roman" w:eastAsia="DengXian" w:hAnsi="Times New Roman" w:cs="Times New Roman"/>
                <w:sz w:val="18"/>
                <w:szCs w:val="18"/>
                <w:lang w:eastAsia="zh-CN"/>
              </w:rPr>
            </w:pPr>
            <w:ins w:id="73" w:author="Eko Onggosanusi/5G PHY Standards /SRA/Principal Engineer/Samsung Electronics " w:date="2021-01-26T04:12: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74"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5"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rsidR="0061394C" w:rsidRDefault="0061394C" w:rsidP="0061394C">
            <w:pPr>
              <w:snapToGrid w:val="0"/>
              <w:rPr>
                <w:rFonts w:ascii="Times New Roman" w:eastAsia="Malgun Gothic" w:hAnsi="Times New Roman"/>
                <w:sz w:val="18"/>
                <w:szCs w:val="18"/>
                <w:lang w:eastAsia="zh-CN"/>
              </w:rPr>
            </w:pPr>
          </w:p>
          <w:p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When the source RS for determining spatial </w:t>
            </w:r>
            <w:proofErr w:type="spellStart"/>
            <w:r w:rsidRPr="003D5E07">
              <w:rPr>
                <w:rFonts w:ascii="Times New Roman" w:hAnsi="Times New Roman"/>
                <w:color w:val="FF0000"/>
                <w:sz w:val="18"/>
                <w:szCs w:val="18"/>
              </w:rPr>
              <w:t>Tx</w:t>
            </w:r>
            <w:proofErr w:type="spellEnd"/>
            <w:r w:rsidRPr="003D5E07">
              <w:rPr>
                <w:rFonts w:ascii="Times New Roman" w:hAnsi="Times New Roman"/>
                <w:color w:val="FF0000"/>
                <w:sz w:val="18"/>
                <w:szCs w:val="18"/>
              </w:rPr>
              <w:t xml:space="preserve"> filter in the UL TCI state is a periodic CSI-RS or an SSB, select one of the following alternatives by RAN1#104bis-e:</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 xml:space="preserve">When the source RS for determining spatial </w:t>
            </w:r>
            <w:proofErr w:type="spellStart"/>
            <w:r w:rsidRPr="003D5E07">
              <w:rPr>
                <w:rFonts w:ascii="Times New Roman" w:hAnsi="Times New Roman"/>
                <w:color w:val="FF0000"/>
                <w:sz w:val="18"/>
                <w:szCs w:val="18"/>
              </w:rPr>
              <w:t>Tx</w:t>
            </w:r>
            <w:proofErr w:type="spellEnd"/>
            <w:r w:rsidRPr="003D5E07">
              <w:rPr>
                <w:rFonts w:ascii="Times New Roman" w:hAnsi="Times New Roman"/>
                <w:color w:val="FF0000"/>
                <w:sz w:val="18"/>
                <w:szCs w:val="18"/>
              </w:rPr>
              <w:t xml:space="preserve"> filter in the UL TCI state is neither a periodic CSI-RS nor an SSB, select one of the following alternatives by RAN1#104bis-e: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80"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1"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rsidR="0061394C" w:rsidRPr="00DD569D" w:rsidRDefault="0061394C" w:rsidP="0061394C">
            <w:pPr>
              <w:snapToGrid w:val="0"/>
              <w:ind w:left="360"/>
              <w:rPr>
                <w:rFonts w:ascii="Times New Roman" w:eastAsia="Malgun Gothic" w:hAnsi="Times New Roman"/>
                <w:sz w:val="18"/>
                <w:szCs w:val="18"/>
                <w:lang w:eastAsia="zh-CN"/>
              </w:rPr>
            </w:pPr>
          </w:p>
          <w:p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w:t>
            </w:r>
            <w:proofErr w:type="gramStart"/>
            <w:r>
              <w:rPr>
                <w:rFonts w:ascii="Times New Roman" w:eastAsia="DengXian" w:hAnsi="Times New Roman" w:cs="Times New Roman"/>
                <w:sz w:val="18"/>
                <w:szCs w:val="18"/>
                <w:lang w:eastAsia="zh-CN"/>
              </w:rPr>
              <w:t>is</w:t>
            </w:r>
            <w:proofErr w:type="gramEnd"/>
            <w:r>
              <w:rPr>
                <w:rFonts w:ascii="Times New Roman" w:eastAsia="DengXian" w:hAnsi="Times New Roman" w:cs="Times New Roman"/>
                <w:sz w:val="18"/>
                <w:szCs w:val="18"/>
                <w:lang w:eastAsia="zh-CN"/>
              </w:rPr>
              <w:t xml:space="preserve"> our preference. Specifically, if both of joint DL/UL TCI and separate DL/UL TCI </w:t>
            </w:r>
            <w:proofErr w:type="gramStart"/>
            <w:r>
              <w:rPr>
                <w:rFonts w:ascii="Times New Roman" w:eastAsia="DengXian" w:hAnsi="Times New Roman" w:cs="Times New Roman"/>
                <w:sz w:val="18"/>
                <w:szCs w:val="18"/>
                <w:lang w:eastAsia="zh-CN"/>
              </w:rPr>
              <w:t>is</w:t>
            </w:r>
            <w:proofErr w:type="gramEnd"/>
            <w:r>
              <w:rPr>
                <w:rFonts w:ascii="Times New Roman" w:eastAsia="DengXian" w:hAnsi="Times New Roman" w:cs="Times New Roman"/>
                <w:sz w:val="18"/>
                <w:szCs w:val="18"/>
                <w:lang w:eastAsia="zh-CN"/>
              </w:rPr>
              <w:t xml:space="preserve">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rsidR="00502959" w:rsidRDefault="00502959" w:rsidP="00502959">
            <w:pPr>
              <w:snapToGrid w:val="0"/>
              <w:rPr>
                <w:rFonts w:ascii="Times New Roman" w:eastAsia="DengXian" w:hAnsi="Times New Roman" w:cs="Times New Roman"/>
                <w:sz w:val="18"/>
                <w:szCs w:val="18"/>
                <w:lang w:eastAsia="zh-CN"/>
              </w:rPr>
            </w:pPr>
          </w:p>
          <w:p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PL-RS framework</w:t>
            </w:r>
            <w:proofErr w:type="gramEnd"/>
            <w:r>
              <w:rPr>
                <w:rFonts w:ascii="Times New Roman" w:eastAsia="DengXian" w:hAnsi="Times New Roman" w:cs="Times New Roman"/>
                <w:sz w:val="18"/>
                <w:szCs w:val="18"/>
                <w:lang w:eastAsia="zh-CN"/>
              </w:rPr>
              <w:t xml:space="preserve">.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rsidR="00502959" w:rsidRDefault="00502959" w:rsidP="00502959">
            <w:pPr>
              <w:snapToGrid w:val="0"/>
              <w:rPr>
                <w:rFonts w:ascii="Times New Roman" w:eastAsiaTheme="minorEastAsia"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rsidR="00502959" w:rsidRPr="008C1824"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rsidR="00502959" w:rsidRDefault="00502959" w:rsidP="00502959">
            <w:pPr>
              <w:snapToGrid w:val="0"/>
              <w:rPr>
                <w:rFonts w:ascii="Times New Roman" w:eastAsia="DengXian" w:hAnsi="Times New Roman" w:cs="Times New Roman"/>
                <w:sz w:val="18"/>
                <w:szCs w:val="18"/>
                <w:lang w:eastAsia="zh-CN"/>
              </w:rPr>
            </w:pP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Apple/OPPO/ZTE. Please check the revised version and re-comment}</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rsidR="001D5494" w:rsidRDefault="00F54F7B" w:rsidP="001D5494">
            <w:pPr>
              <w:snapToGrid w:val="0"/>
              <w:rPr>
                <w:ins w:id="83" w:author="Eko Onggosanusi/5G PHY Standards /SRA/Principal Engineer/Samsung Electronics " w:date="2021-01-26T04:19:00Z"/>
                <w:rFonts w:ascii="Times New Roman" w:eastAsia="DengXian" w:hAnsi="Times New Roman" w:cs="Times New Roman"/>
                <w:sz w:val="18"/>
                <w:szCs w:val="18"/>
                <w:lang w:eastAsia="zh-CN"/>
              </w:rPr>
            </w:pPr>
            <w:ins w:id="84"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rsidR="00F54F7B" w:rsidRDefault="00F54F7B" w:rsidP="001D5494">
            <w:pPr>
              <w:snapToGrid w:val="0"/>
              <w:rPr>
                <w:rFonts w:ascii="Times New Roman" w:eastAsia="DengXian" w:hAnsi="Times New Roman" w:cs="Times New Roman"/>
                <w:sz w:val="18"/>
                <w:szCs w:val="18"/>
                <w:lang w:eastAsia="zh-CN"/>
              </w:rPr>
            </w:pPr>
          </w:p>
          <w:p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rsidR="001D5494" w:rsidRDefault="001D5494" w:rsidP="001D5494">
            <w:pPr>
              <w:snapToGrid w:val="0"/>
              <w:rPr>
                <w:rFonts w:ascii="Times New Roman" w:hAnsi="Times New Roman"/>
                <w:b/>
                <w:bCs/>
                <w:sz w:val="18"/>
                <w:szCs w:val="18"/>
              </w:rPr>
            </w:pPr>
          </w:p>
          <w:p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rsidR="001D5494" w:rsidRDefault="001D5494" w:rsidP="001D5494">
            <w:pPr>
              <w:snapToGrid w:val="0"/>
              <w:rPr>
                <w:rFonts w:ascii="Times New Roman" w:eastAsia="DengXian" w:hAnsi="Times New Roman" w:cs="Times New Roman"/>
                <w:sz w:val="18"/>
                <w:szCs w:val="18"/>
                <w:lang w:eastAsia="zh-CN"/>
              </w:rPr>
            </w:pPr>
          </w:p>
        </w:tc>
      </w:tr>
      <w:tr w:rsidR="00D33EC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ins w:id="87"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rsidR="00451E28" w:rsidRPr="000E1B4D" w:rsidRDefault="00451E28" w:rsidP="00D33EC8">
            <w:pPr>
              <w:snapToGrid w:val="0"/>
              <w:rPr>
                <w:rFonts w:ascii="Times New Roman" w:eastAsia="DengXian" w:hAnsi="Times New Roman" w:cs="Times New Roman"/>
                <w:sz w:val="18"/>
                <w:szCs w:val="18"/>
                <w:lang w:eastAsia="zh-CN"/>
              </w:rPr>
            </w:pPr>
            <w:ins w:id="88"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lastRenderedPageBreak/>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rsidR="0074179E" w:rsidRDefault="0074179E" w:rsidP="0074179E">
            <w:pPr>
              <w:snapToGrid w:val="0"/>
              <w:jc w:val="both"/>
              <w:rPr>
                <w:rFonts w:ascii="Times New Roman" w:hAnsi="Times New Roman" w:cs="Times New Roman"/>
                <w:sz w:val="20"/>
                <w:szCs w:val="20"/>
              </w:rPr>
            </w:pPr>
          </w:p>
          <w:p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rsidR="00C42EF4" w:rsidRPr="00C42EF4" w:rsidRDefault="00C42EF4" w:rsidP="00C42EF4">
            <w:pPr>
              <w:snapToGrid w:val="0"/>
              <w:jc w:val="both"/>
              <w:rPr>
                <w:rFonts w:ascii="Times New Roman" w:hAnsi="Times New Roman"/>
                <w:sz w:val="20"/>
                <w:szCs w:val="20"/>
              </w:rPr>
            </w:pP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proofErr w:type="spellStart"/>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w:t>
            </w:r>
            <w:proofErr w:type="spellEnd"/>
            <w:r>
              <w:rPr>
                <w:rFonts w:ascii="Times New Roman" w:eastAsia="DengXian" w:hAnsi="Times New Roman" w:cs="Times New Roman" w:hint="eastAsia"/>
                <w:sz w:val="18"/>
                <w:szCs w:val="18"/>
                <w:lang w:eastAsia="zh-CN"/>
              </w:rPr>
              <w:t xml:space="preserve"> update:</w:t>
            </w:r>
          </w:p>
          <w:p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When the source RS for determining spatial </w:t>
            </w:r>
            <w:proofErr w:type="spellStart"/>
            <w:r w:rsidRPr="003D5E07">
              <w:rPr>
                <w:rFonts w:ascii="Times New Roman" w:hAnsi="Times New Roman"/>
                <w:color w:val="FF0000"/>
                <w:sz w:val="18"/>
                <w:szCs w:val="18"/>
              </w:rPr>
              <w:t>Tx</w:t>
            </w:r>
            <w:proofErr w:type="spellEnd"/>
            <w:r w:rsidRPr="003D5E07">
              <w:rPr>
                <w:rFonts w:ascii="Times New Roman" w:hAnsi="Times New Roman"/>
                <w:color w:val="FF0000"/>
                <w:sz w:val="18"/>
                <w:szCs w:val="18"/>
              </w:rPr>
              <w:t xml:space="preserve">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 xml:space="preserve">When the source RS for determining spatial </w:t>
            </w:r>
            <w:proofErr w:type="spellStart"/>
            <w:r w:rsidRPr="003D5E07">
              <w:rPr>
                <w:rFonts w:ascii="Times New Roman" w:hAnsi="Times New Roman"/>
                <w:color w:val="FF0000"/>
                <w:sz w:val="18"/>
                <w:szCs w:val="18"/>
              </w:rPr>
              <w:t>Tx</w:t>
            </w:r>
            <w:proofErr w:type="spellEnd"/>
            <w:r w:rsidRPr="003D5E07">
              <w:rPr>
                <w:rFonts w:ascii="Times New Roman" w:hAnsi="Times New Roman"/>
                <w:color w:val="FF0000"/>
                <w:sz w:val="18"/>
                <w:szCs w:val="18"/>
              </w:rPr>
              <w:t xml:space="preserve">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74179E" w:rsidRDefault="00A156A6" w:rsidP="0074179E">
            <w:pPr>
              <w:snapToGrid w:val="0"/>
              <w:rPr>
                <w:ins w:id="93" w:author="Eko Onggosanusi/5G PHY Standards /SRA/Principal Engineer/Samsung Electronics " w:date="2021-01-26T04:28:00Z"/>
                <w:rFonts w:ascii="Times New Roman" w:eastAsia="DengXian" w:hAnsi="Times New Roman" w:cs="Times New Roman"/>
                <w:sz w:val="18"/>
                <w:szCs w:val="18"/>
                <w:lang w:eastAsia="zh-CN"/>
              </w:rPr>
            </w:pPr>
            <w:ins w:id="94"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rsidR="00A156A6" w:rsidRPr="00DB2F99" w:rsidRDefault="00A156A6" w:rsidP="0074179E">
            <w:pPr>
              <w:snapToGrid w:val="0"/>
              <w:rPr>
                <w:rFonts w:ascii="Times New Roman" w:eastAsia="DengXian" w:hAnsi="Times New Roman" w:cs="Times New Roman"/>
                <w:sz w:val="18"/>
                <w:szCs w:val="18"/>
                <w:lang w:eastAsia="zh-CN"/>
              </w:rPr>
            </w:pPr>
          </w:p>
          <w:p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proofErr w:type="spellStart"/>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rsidR="00D12CE7" w:rsidRPr="000E1B4D" w:rsidRDefault="00D12CE7" w:rsidP="00D12CE7">
            <w:pPr>
              <w:snapToGrid w:val="0"/>
              <w:rPr>
                <w:rFonts w:ascii="Times New Roman" w:eastAsia="DengXian" w:hAnsi="Times New Roman" w:cs="Times New Roman"/>
                <w:sz w:val="18"/>
                <w:szCs w:val="18"/>
                <w:lang w:eastAsia="zh-CN"/>
              </w:rPr>
            </w:pP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t>Proposal 1.4</w:t>
              </w:r>
              <w:proofErr w:type="gramStart"/>
              <w:r w:rsidRPr="00E67E12">
                <w:rPr>
                  <w:rFonts w:ascii="Times New Roman" w:eastAsia="Malgun Gothic" w:hAnsi="Times New Roman" w:cs="Times New Roman" w:hint="eastAsia"/>
                  <w:sz w:val="18"/>
                  <w:szCs w:val="18"/>
                  <w:lang w:eastAsia="ko-KR"/>
                </w:rPr>
                <w:t>:We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lastRenderedPageBreak/>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2 (L1/L2-centric inter-cell mobility)</w:t>
      </w:r>
    </w:p>
    <w:p w:rsidR="00DE37B1" w:rsidRPr="000D6660" w:rsidRDefault="00DE37B1">
      <w:pPr>
        <w:snapToGrid w:val="0"/>
        <w:rPr>
          <w:lang w:val="fi-FI"/>
        </w:rPr>
      </w:pPr>
    </w:p>
    <w:p w:rsidR="007476B1" w:rsidRPr="00F7436B" w:rsidDel="00CB36C0" w:rsidRDefault="00D75400" w:rsidP="007476B1">
      <w:pPr>
        <w:snapToGrid w:val="0"/>
        <w:jc w:val="both"/>
        <w:rPr>
          <w:del w:id="137" w:author="Eko Onggosanusi/5G PHY Standards /SRA/Principal Engineer/Samsung Electronics " w:date="2021-01-26T04:43:00Z"/>
          <w:rFonts w:ascii="Times New Roman" w:hAnsi="Times New Roman" w:cs="Times New Roman"/>
          <w:sz w:val="20"/>
          <w:szCs w:val="20"/>
        </w:rPr>
      </w:pPr>
      <w:del w:id="138"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rsidR="00DE37B1" w:rsidRPr="00F7436B" w:rsidDel="00CB36C0" w:rsidRDefault="007476B1" w:rsidP="0061394C">
      <w:pPr>
        <w:pStyle w:val="ListParagraph"/>
        <w:numPr>
          <w:ilvl w:val="0"/>
          <w:numId w:val="33"/>
        </w:numPr>
        <w:snapToGrid w:val="0"/>
        <w:spacing w:after="0" w:line="240" w:lineRule="auto"/>
        <w:jc w:val="both"/>
        <w:rPr>
          <w:del w:id="139" w:author="Eko Onggosanusi/5G PHY Standards /SRA/Principal Engineer/Samsung Electronics " w:date="2021-01-26T04:43:00Z"/>
          <w:rFonts w:ascii="Times New Roman" w:hAnsi="Times New Roman"/>
          <w:sz w:val="20"/>
          <w:szCs w:val="20"/>
        </w:rPr>
      </w:pPr>
      <w:del w:id="140"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rsidR="007476B1" w:rsidRPr="00F7436B" w:rsidDel="00060947" w:rsidRDefault="007476B1" w:rsidP="0061394C">
      <w:pPr>
        <w:pStyle w:val="ListParagraph"/>
        <w:numPr>
          <w:ilvl w:val="0"/>
          <w:numId w:val="33"/>
        </w:numPr>
        <w:snapToGrid w:val="0"/>
        <w:spacing w:after="0" w:line="240" w:lineRule="auto"/>
        <w:jc w:val="both"/>
        <w:rPr>
          <w:del w:id="141" w:author="Eko Onggosanusi/5G PHY Standards /SRA/Principal Engineer/Samsung Electronics " w:date="2021-01-26T04:42:00Z"/>
          <w:rFonts w:ascii="Times New Roman" w:hAnsi="Times New Roman"/>
          <w:sz w:val="20"/>
          <w:szCs w:val="20"/>
        </w:rPr>
      </w:pPr>
      <w:del w:id="142"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rsidR="007476B1" w:rsidRPr="00F7436B" w:rsidDel="00060947" w:rsidRDefault="007476B1" w:rsidP="0061394C">
      <w:pPr>
        <w:pStyle w:val="ListParagraph"/>
        <w:numPr>
          <w:ilvl w:val="1"/>
          <w:numId w:val="33"/>
        </w:numPr>
        <w:snapToGrid w:val="0"/>
        <w:spacing w:after="0" w:line="240" w:lineRule="auto"/>
        <w:jc w:val="both"/>
        <w:rPr>
          <w:del w:id="143" w:author="Eko Onggosanusi/5G PHY Standards /SRA/Principal Engineer/Samsung Electronics " w:date="2021-01-26T04:42:00Z"/>
          <w:rFonts w:ascii="Times New Roman" w:hAnsi="Times New Roman"/>
          <w:sz w:val="20"/>
          <w:szCs w:val="20"/>
        </w:rPr>
      </w:pPr>
      <w:del w:id="144"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rsidR="007476B1" w:rsidRPr="00F7436B" w:rsidDel="00060947" w:rsidRDefault="007476B1" w:rsidP="0061394C">
      <w:pPr>
        <w:pStyle w:val="ListParagraph"/>
        <w:numPr>
          <w:ilvl w:val="1"/>
          <w:numId w:val="33"/>
        </w:numPr>
        <w:snapToGrid w:val="0"/>
        <w:spacing w:after="0" w:line="240" w:lineRule="auto"/>
        <w:jc w:val="both"/>
        <w:rPr>
          <w:del w:id="145" w:author="Eko Onggosanusi/5G PHY Standards /SRA/Principal Engineer/Samsung Electronics " w:date="2021-01-26T04:42:00Z"/>
          <w:rFonts w:ascii="Times New Roman" w:hAnsi="Times New Roman"/>
          <w:sz w:val="20"/>
          <w:szCs w:val="20"/>
        </w:rPr>
      </w:pPr>
      <w:del w:id="146"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rsidR="00E24894" w:rsidRPr="00E24894" w:rsidDel="00060947" w:rsidRDefault="007476B1" w:rsidP="0061394C">
      <w:pPr>
        <w:pStyle w:val="ListParagraph"/>
        <w:numPr>
          <w:ilvl w:val="1"/>
          <w:numId w:val="33"/>
        </w:numPr>
        <w:snapToGrid w:val="0"/>
        <w:spacing w:after="0" w:line="240" w:lineRule="auto"/>
        <w:jc w:val="both"/>
        <w:rPr>
          <w:del w:id="147" w:author="Eko Onggosanusi/5G PHY Standards /SRA/Principal Engineer/Samsung Electronics " w:date="2021-01-26T04:42:00Z"/>
          <w:rFonts w:ascii="Times New Roman" w:hAnsi="Times New Roman"/>
          <w:szCs w:val="20"/>
        </w:rPr>
      </w:pPr>
      <w:del w:id="148"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rsidR="00DE37B1" w:rsidRPr="00F7436B" w:rsidRDefault="00DE37B1" w:rsidP="007476B1">
      <w:pPr>
        <w:snapToGrid w:val="0"/>
        <w:jc w:val="both"/>
        <w:rPr>
          <w:rFonts w:ascii="Times New Roman" w:hAnsi="Times New Roman" w:cs="Times New Roman"/>
          <w:sz w:val="20"/>
          <w:szCs w:val="20"/>
        </w:rPr>
      </w:pPr>
    </w:p>
    <w:p w:rsidR="00CD5653" w:rsidRPr="00F7436B" w:rsidRDefault="00CD5653" w:rsidP="007476B1">
      <w:pPr>
        <w:snapToGrid w:val="0"/>
        <w:jc w:val="both"/>
        <w:rPr>
          <w:rFonts w:ascii="Times New Roman" w:hAnsi="Times New Roman" w:cs="Times New Roman"/>
          <w:sz w:val="20"/>
          <w:szCs w:val="20"/>
        </w:rPr>
      </w:pPr>
    </w:p>
    <w:p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DE37B1" w:rsidDel="00907DBC" w:rsidRDefault="00D75400" w:rsidP="0061394C">
      <w:pPr>
        <w:pStyle w:val="ListParagraph"/>
        <w:numPr>
          <w:ilvl w:val="1"/>
          <w:numId w:val="14"/>
        </w:numPr>
        <w:snapToGrid w:val="0"/>
        <w:spacing w:after="0" w:line="240" w:lineRule="auto"/>
        <w:jc w:val="both"/>
        <w:rPr>
          <w:del w:id="149" w:author="Eko Onggosanusi/5G PHY Standards /SRA/Principal Engineer/Samsung Electronics " w:date="2021-01-26T04:40:00Z"/>
          <w:rFonts w:ascii="Times New Roman" w:hAnsi="Times New Roman"/>
          <w:sz w:val="20"/>
          <w:szCs w:val="20"/>
        </w:rPr>
      </w:pPr>
      <w:del w:id="150"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DE37B1" w:rsidRDefault="00DE37B1" w:rsidP="007476B1">
      <w:pPr>
        <w:snapToGrid w:val="0"/>
        <w:jc w:val="both"/>
        <w:rPr>
          <w:rFonts w:ascii="Times New Roman" w:hAnsi="Times New Roman" w:cs="Times New Roman"/>
          <w:sz w:val="20"/>
          <w:szCs w:val="20"/>
        </w:rPr>
      </w:pPr>
    </w:p>
    <w:p w:rsidR="00DE37B1" w:rsidRDefault="00DE37B1" w:rsidP="007476B1">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proofErr w:type="gramStart"/>
            <w:r w:rsidR="00EF27FF" w:rsidRPr="00E24894">
              <w:rPr>
                <w:rFonts w:ascii="Times New Roman" w:hAnsi="Times New Roman"/>
                <w:sz w:val="18"/>
                <w:szCs w:val="18"/>
              </w:rPr>
              <w:t xml:space="preserve">to </w:t>
            </w:r>
            <w:r w:rsidRPr="00E24894">
              <w:rPr>
                <w:rFonts w:ascii="Times New Roman" w:hAnsi="Times New Roman"/>
                <w:sz w:val="18"/>
                <w:szCs w:val="18"/>
              </w:rPr>
              <w:t>add</w:t>
            </w:r>
            <w:proofErr w:type="gramEnd"/>
            <w:r w:rsidRPr="00E24894">
              <w:rPr>
                <w:rFonts w:ascii="Times New Roman" w:hAnsi="Times New Roman"/>
                <w:sz w:val="18"/>
                <w:szCs w:val="18"/>
              </w:rPr>
              <w:t xml:space="preserve">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Suggest </w:t>
            </w:r>
            <w:proofErr w:type="gramStart"/>
            <w:r w:rsidRPr="00E24894">
              <w:rPr>
                <w:rFonts w:ascii="Times New Roman" w:hAnsi="Times New Roman"/>
                <w:sz w:val="18"/>
                <w:szCs w:val="18"/>
              </w:rPr>
              <w:t>to add</w:t>
            </w:r>
            <w:proofErr w:type="gramEnd"/>
            <w:r w:rsidRPr="00E24894">
              <w:rPr>
                <w:rFonts w:ascii="Times New Roman" w:hAnsi="Times New Roman"/>
                <w:sz w:val="18"/>
                <w:szCs w:val="18"/>
              </w:rPr>
              <w:t xml:space="preserve">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rsidR="007B0576" w:rsidRDefault="007B0576" w:rsidP="007B0576">
            <w:pPr>
              <w:snapToGrid w:val="0"/>
              <w:rPr>
                <w:ins w:id="151" w:author="Eko Onggosanusi/5G PHY Standards /SRA/Principal Engineer/Samsung Electronics " w:date="2021-01-26T04:40:00Z"/>
                <w:rFonts w:ascii="Times New Roman" w:hAnsi="Times New Roman"/>
                <w:sz w:val="18"/>
                <w:szCs w:val="18"/>
              </w:rPr>
            </w:pPr>
            <w:ins w:id="152" w:author="Eko Onggosanusi/5G PHY Standards /SRA/Principal Engineer/Samsung Electronics " w:date="2021-01-26T04:40:00Z">
              <w:r>
                <w:rPr>
                  <w:rFonts w:ascii="Times New Roman" w:hAnsi="Times New Roman"/>
                  <w:sz w:val="18"/>
                  <w:szCs w:val="18"/>
                </w:rPr>
                <w:t xml:space="preserve">{Mod: There as already an agreement in RAN1#102-e: </w:t>
              </w:r>
            </w:ins>
          </w:p>
          <w:p w:rsidR="007B0576" w:rsidRDefault="007B0576" w:rsidP="007B0576">
            <w:pPr>
              <w:pStyle w:val="ListParagraph"/>
              <w:numPr>
                <w:ilvl w:val="2"/>
                <w:numId w:val="84"/>
              </w:numPr>
              <w:snapToGrid w:val="0"/>
              <w:spacing w:after="0" w:line="240" w:lineRule="auto"/>
              <w:rPr>
                <w:ins w:id="153" w:author="Eko Onggosanusi/5G PHY Standards /SRA/Principal Engineer/Samsung Electronics " w:date="2021-01-26T04:40:00Z"/>
                <w:rFonts w:ascii="Times New Roman" w:hAnsi="Times New Roman"/>
                <w:sz w:val="18"/>
                <w:szCs w:val="18"/>
              </w:rPr>
            </w:pPr>
            <w:ins w:id="154" w:author="Eko Onggosanusi/5G PHY Standards /SRA/Principal Engineer/Samsung Electronics " w:date="2021-01-26T04:40:00Z">
              <w:r>
                <w:rPr>
                  <w:rFonts w:ascii="Times New Roman" w:hAnsi="Times New Roman"/>
                  <w:sz w:val="18"/>
                  <w:szCs w:val="18"/>
                </w:rPr>
                <w:t>UL-related enhancements, e.g. related to RA procedure including TA}</w:t>
              </w:r>
            </w:ins>
          </w:p>
          <w:p w:rsidR="007B0576" w:rsidRPr="007B0576" w:rsidRDefault="007B0576" w:rsidP="007B0576">
            <w:pPr>
              <w:snapToGrid w:val="0"/>
              <w:rPr>
                <w:rFonts w:ascii="Times New Roman" w:hAnsi="Times New Roman"/>
                <w:sz w:val="18"/>
                <w:szCs w:val="18"/>
              </w:rPr>
            </w:pPr>
          </w:p>
          <w:p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rsidR="00452F74" w:rsidRPr="00E24894" w:rsidRDefault="00452F74" w:rsidP="00E24894">
            <w:pPr>
              <w:snapToGrid w:val="0"/>
              <w:rPr>
                <w:rFonts w:ascii="Times New Roman" w:hAnsi="Times New Roman" w:cs="Times New Roman"/>
                <w:sz w:val="18"/>
                <w:szCs w:val="18"/>
              </w:rPr>
            </w:pPr>
          </w:p>
          <w:p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rsidR="00452F74" w:rsidRPr="00E24894" w:rsidRDefault="009B2304" w:rsidP="009B2304">
            <w:pPr>
              <w:snapToGrid w:val="0"/>
              <w:rPr>
                <w:rFonts w:ascii="Times New Roman" w:hAnsi="Times New Roman" w:cs="Times New Roman"/>
                <w:sz w:val="18"/>
                <w:szCs w:val="18"/>
              </w:rPr>
            </w:pPr>
            <w:ins w:id="155"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rsidR="00926E7C" w:rsidRDefault="00926E7C" w:rsidP="00926E7C">
            <w:pPr>
              <w:snapToGrid w:val="0"/>
              <w:jc w:val="both"/>
              <w:rPr>
                <w:rFonts w:ascii="Times New Roman" w:hAnsi="Times New Roman" w:cs="Times New Roman"/>
                <w:b/>
                <w:sz w:val="20"/>
                <w:szCs w:val="20"/>
                <w:u w:val="single"/>
              </w:rPr>
            </w:pPr>
          </w:p>
          <w:p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xml:space="preserve">, for example PCI of target cell, RRM </w:t>
            </w:r>
            <w:r w:rsidR="00C17201">
              <w:rPr>
                <w:rFonts w:ascii="Times New Roman" w:hAnsi="Times New Roman"/>
                <w:sz w:val="20"/>
                <w:szCs w:val="20"/>
              </w:rPr>
              <w:lastRenderedPageBreak/>
              <w:t>configuration, minimum system information, etc</w:t>
            </w:r>
            <w:r>
              <w:rPr>
                <w:rFonts w:ascii="Times New Roman" w:hAnsi="Times New Roman"/>
                <w:sz w:val="20"/>
                <w:szCs w:val="20"/>
              </w:rPr>
              <w:t xml:space="preserve">. </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a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926E7C" w:rsidRPr="00213008" w:rsidRDefault="00926E7C" w:rsidP="00926E7C">
            <w:pPr>
              <w:snapToGrid w:val="0"/>
              <w:rPr>
                <w:rFonts w:ascii="Times New Roman" w:eastAsia="SimSu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sz w:val="18"/>
                <w:szCs w:val="18"/>
              </w:rPr>
            </w:pPr>
            <w:r>
              <w:rPr>
                <w:sz w:val="18"/>
                <w:szCs w:val="18"/>
              </w:rPr>
              <w:t>Support proposal 2.1</w:t>
            </w:r>
          </w:p>
          <w:p w:rsidR="00926E7C" w:rsidRPr="00213008" w:rsidRDefault="005E00CC" w:rsidP="005E00CC">
            <w:pPr>
              <w:snapToGrid w:val="0"/>
              <w:jc w:val="both"/>
              <w:rPr>
                <w:sz w:val="18"/>
                <w:szCs w:val="18"/>
              </w:rPr>
            </w:pPr>
            <w:r>
              <w:rPr>
                <w:sz w:val="18"/>
                <w:szCs w:val="18"/>
              </w:rPr>
              <w:t>Support proposal 2.2</w:t>
            </w: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rsidR="00502959" w:rsidRDefault="00502959" w:rsidP="00502959">
            <w:pPr>
              <w:snapToGrid w:val="0"/>
              <w:rPr>
                <w:rFonts w:ascii="Times New Roman" w:eastAsia="SimSun" w:hAnsi="Times New Roman" w:cs="Times New Roman"/>
                <w:sz w:val="18"/>
                <w:szCs w:val="18"/>
                <w:lang w:eastAsia="zh-CN"/>
              </w:rPr>
            </w:pPr>
          </w:p>
          <w:p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rsidR="001D5494" w:rsidRDefault="001D5494" w:rsidP="001D5494">
            <w:pPr>
              <w:snapToGrid w:val="0"/>
              <w:rPr>
                <w:rFonts w:ascii="Times New Roman" w:hAnsi="Times New Roman" w:cs="Times New Roman"/>
                <w:sz w:val="18"/>
                <w:szCs w:val="18"/>
              </w:rPr>
            </w:pPr>
          </w:p>
          <w:p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rsidR="0074179E" w:rsidRDefault="0074179E" w:rsidP="0074179E">
            <w:pPr>
              <w:snapToGrid w:val="0"/>
              <w:rPr>
                <w:rFonts w:ascii="Times New Roman" w:eastAsia="SimSun" w:hAnsi="Times New Roman" w:cs="Times New Roman"/>
                <w:sz w:val="18"/>
                <w:szCs w:val="18"/>
                <w:lang w:eastAsia="zh-CN"/>
              </w:rPr>
            </w:pPr>
          </w:p>
          <w:p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w:t>
            </w:r>
            <w:proofErr w:type="gramStart"/>
            <w:r>
              <w:rPr>
                <w:rFonts w:ascii="Times New Roman" w:eastAsia="SimSun" w:hAnsi="Times New Roman" w:cs="Times New Roman" w:hint="eastAsia"/>
                <w:sz w:val="18"/>
                <w:szCs w:val="18"/>
                <w:lang w:eastAsia="zh-CN"/>
              </w:rPr>
              <w:t>to delete</w:t>
            </w:r>
            <w:proofErr w:type="gramEnd"/>
            <w:r>
              <w:rPr>
                <w:rFonts w:ascii="Times New Roman" w:eastAsia="SimSun" w:hAnsi="Times New Roman" w:cs="Times New Roman" w:hint="eastAsia"/>
                <w:sz w:val="18"/>
                <w:szCs w:val="18"/>
                <w:lang w:eastAsia="zh-CN"/>
              </w:rPr>
              <w:t xml:space="preserv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proofErr w:type="spellStart"/>
            <w:r>
              <w:rPr>
                <w:rFonts w:ascii="Yu Mincho" w:eastAsia="Yu Mincho" w:hAnsi="Yu Mincho" w:cs="Times New Roman" w:hint="eastAsia"/>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 xml:space="preserve">Proposal 2.1: we are not OK to agree with anything not in the RAN1 scope. RAN2 can certainly know what to do while if we need to send an </w:t>
            </w:r>
            <w:proofErr w:type="gramStart"/>
            <w:r w:rsidRPr="003F6696">
              <w:rPr>
                <w:rFonts w:ascii="Times New Roman" w:hAnsi="Times New Roman" w:cs="Times New Roman"/>
                <w:sz w:val="18"/>
                <w:szCs w:val="18"/>
              </w:rPr>
              <w:t>LS, that</w:t>
            </w:r>
            <w:proofErr w:type="gramEnd"/>
            <w:r w:rsidRPr="003F6696">
              <w:rPr>
                <w:rFonts w:ascii="Times New Roman" w:hAnsi="Times New Roman" w:cs="Times New Roman"/>
                <w:sz w:val="18"/>
                <w:szCs w:val="18"/>
              </w:rPr>
              <w:t xml:space="preserve"> should contain RAN1 progress/agreements or clarifications needed from RAN2 in order to achieve RAN1 progress.</w:t>
            </w:r>
          </w:p>
          <w:p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w:t>
            </w:r>
            <w:proofErr w:type="spellStart"/>
            <w:r w:rsidRPr="003F6696">
              <w:rPr>
                <w:rFonts w:ascii="Times New Roman" w:eastAsia="Malgun Gothic" w:hAnsi="Times New Roman" w:cs="Times New Roman"/>
                <w:sz w:val="18"/>
                <w:szCs w:val="18"/>
                <w:lang w:eastAsia="ko-KR"/>
              </w:rPr>
              <w:t>Oppo’s</w:t>
            </w:r>
            <w:proofErr w:type="spellEnd"/>
            <w:r w:rsidRPr="003F6696">
              <w:rPr>
                <w:rFonts w:ascii="Times New Roman" w:eastAsia="Malgun Gothic" w:hAnsi="Times New Roman" w:cs="Times New Roman"/>
                <w:sz w:val="18"/>
                <w:szCs w:val="18"/>
                <w:lang w:eastAsia="ko-KR"/>
              </w:rPr>
              <w:t xml:space="preserve"> suggestion, we do not want to send detailed information about the RRC configuration at this moment. Since RAN1 does not have agreement on required RRC configuration even to support non-serving cell beams. </w:t>
            </w:r>
          </w:p>
          <w:p w:rsidR="003F6696" w:rsidRPr="003F6696" w:rsidRDefault="003F6696" w:rsidP="003F6696">
            <w:pPr>
              <w:snapToGrid w:val="0"/>
              <w:rPr>
                <w:rFonts w:ascii="Times New Roman" w:eastAsia="Malgun Gothic" w:hAnsi="Times New Roman" w:cs="Times New Roman"/>
                <w:sz w:val="18"/>
                <w:szCs w:val="18"/>
                <w:lang w:eastAsia="ko-KR"/>
              </w:rPr>
            </w:pPr>
          </w:p>
          <w:p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lastRenderedPageBreak/>
              <w:t xml:space="preserve">Proposal 2.2: </w:t>
            </w:r>
            <w:r w:rsidRPr="003F6696">
              <w:rPr>
                <w:rFonts w:ascii="Times New Roman" w:hAnsi="Times New Roman" w:cs="Times New Roman"/>
                <w:sz w:val="18"/>
                <w:szCs w:val="18"/>
              </w:rPr>
              <w:t>OK</w:t>
            </w:r>
          </w:p>
        </w:tc>
      </w:tr>
      <w:tr w:rsidR="003F6696">
        <w:trPr>
          <w:ins w:id="156"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ins w:id="157" w:author="Eko Onggosanusi/5G PHY Standards /SRA/Principal Engineer/Samsung Electronics " w:date="2021-01-26T04:43:00Z"/>
                <w:rFonts w:ascii="Times New Roman" w:eastAsia="Malgun Gothic" w:hAnsi="Times New Roman" w:cs="Times New Roman"/>
                <w:sz w:val="18"/>
                <w:szCs w:val="18"/>
                <w:lang w:eastAsia="ko-KR"/>
              </w:rPr>
            </w:pPr>
            <w:ins w:id="158" w:author="Eko Onggosanusi/5G PHY Standards /SRA/Principal Engineer/Samsung Electronics " w:date="2021-01-26T04:43:00Z">
              <w:r>
                <w:rPr>
                  <w:rFonts w:ascii="Times New Roman" w:eastAsia="Malgun Gothic" w:hAnsi="Times New Roman" w:cs="Times New Roman"/>
                  <w:sz w:val="18"/>
                  <w:szCs w:val="18"/>
                  <w:lang w:eastAsia="ko-KR"/>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Default="003F6696" w:rsidP="003F6696">
            <w:pPr>
              <w:snapToGrid w:val="0"/>
              <w:rPr>
                <w:ins w:id="159" w:author="Eko Onggosanusi" w:date="2021-01-26T04:45:00Z"/>
                <w:rFonts w:ascii="Times New Roman" w:hAnsi="Times New Roman" w:cs="Times New Roman"/>
                <w:sz w:val="18"/>
                <w:szCs w:val="18"/>
              </w:rPr>
            </w:pPr>
            <w:ins w:id="160" w:author="Eko Onggosanusi/5G PHY Standards /SRA/Principal Engineer/Samsung Electronics " w:date="2021-01-26T04:43:00Z">
              <w:r>
                <w:rPr>
                  <w:rFonts w:ascii="Times New Roman" w:hAnsi="Times New Roman" w:cs="Times New Roman"/>
                  <w:sz w:val="18"/>
                  <w:szCs w:val="18"/>
                </w:rPr>
                <w:t>Proposal 2.1 is removed.</w:t>
              </w:r>
            </w:ins>
          </w:p>
          <w:p w:rsidR="0025377C" w:rsidRPr="003F6696" w:rsidRDefault="0025377C" w:rsidP="003F6696">
            <w:pPr>
              <w:snapToGrid w:val="0"/>
              <w:rPr>
                <w:ins w:id="161" w:author="Eko Onggosanusi/5G PHY Standards /SRA/Principal Engineer/Samsung Electronics " w:date="2021-01-26T04:43:00Z"/>
                <w:rFonts w:ascii="Times New Roman" w:hAnsi="Times New Roman" w:cs="Times New Roman"/>
                <w:sz w:val="18"/>
                <w:szCs w:val="18"/>
              </w:rPr>
            </w:pPr>
            <w:ins w:id="162" w:author="Eko Onggosanusi" w:date="2021-01-26T04:45:00Z">
              <w:r>
                <w:rPr>
                  <w:rFonts w:ascii="Times New Roman" w:hAnsi="Times New Roman" w:cs="Times New Roman"/>
                  <w:sz w:val="18"/>
                  <w:szCs w:val="18"/>
                </w:rPr>
                <w:t>Proposal 2.2 is stable</w:t>
              </w:r>
            </w:ins>
          </w:p>
        </w:tc>
      </w:tr>
      <w:tr w:rsidR="00E67E12">
        <w:trPr>
          <w:ins w:id="163"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E12" w:rsidRDefault="00E67E12" w:rsidP="003F6696">
            <w:pPr>
              <w:snapToGrid w:val="0"/>
              <w:rPr>
                <w:ins w:id="164" w:author="Runhua Chen" w:date="2021-01-26T07:32:00Z"/>
                <w:rFonts w:ascii="Times New Roman" w:eastAsia="Malgun Gothic" w:hAnsi="Times New Roman" w:cs="Times New Roman"/>
                <w:sz w:val="18"/>
                <w:szCs w:val="18"/>
                <w:lang w:eastAsia="ko-KR"/>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E12" w:rsidRDefault="00E67E12" w:rsidP="003F6696">
            <w:pPr>
              <w:snapToGrid w:val="0"/>
              <w:rPr>
                <w:ins w:id="165" w:author="Runhua Chen" w:date="2021-01-26T07:32:00Z"/>
                <w:rFonts w:ascii="Times New Roman" w:hAnsi="Times New Roman" w:cs="Times New Roman"/>
                <w:sz w:val="18"/>
                <w:szCs w:val="18"/>
              </w:rPr>
            </w:pPr>
          </w:p>
        </w:tc>
      </w:tr>
    </w:tbl>
    <w:p w:rsidR="00D21DC1" w:rsidRDefault="00D21DC1" w:rsidP="00D21DC1">
      <w:pPr>
        <w:pStyle w:val="Heading3"/>
        <w:ind w:left="720"/>
      </w:pPr>
    </w:p>
    <w:p w:rsidR="00DE37B1" w:rsidRDefault="00D75400" w:rsidP="0061394C">
      <w:pPr>
        <w:pStyle w:val="Heading3"/>
        <w:numPr>
          <w:ilvl w:val="1"/>
          <w:numId w:val="7"/>
        </w:numPr>
      </w:pPr>
      <w:r>
        <w:t>Issue 3 (beam indication signaling medium)</w:t>
      </w:r>
    </w:p>
    <w:p w:rsidR="00DE37B1" w:rsidRDefault="00DE37B1"/>
    <w:p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9744B" w:rsidRDefault="00D75400">
            <w:pPr>
              <w:snapToGrid w:val="0"/>
              <w:rPr>
                <w:lang w:val="de-DE"/>
                <w:rPrChange w:id="166"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rsidR="00DE37B1" w:rsidRDefault="00DE37B1">
            <w:pPr>
              <w:snapToGrid w:val="0"/>
              <w:rPr>
                <w:rFonts w:ascii="Times New Roman" w:hAnsi="Times New Roman" w:cs="Times New Roman"/>
                <w:sz w:val="18"/>
                <w:szCs w:val="20"/>
                <w:lang w:val="de-DE"/>
              </w:rPr>
            </w:pPr>
          </w:p>
          <w:p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rsidR="00DE37B1" w:rsidRDefault="00DE37B1">
            <w:pPr>
              <w:snapToGrid w:val="0"/>
              <w:rPr>
                <w:rFonts w:ascii="Times New Roman" w:hAnsi="Times New Roman" w:cs="Times New Roman"/>
                <w:sz w:val="18"/>
                <w:szCs w:val="20"/>
                <w:lang w:val="de-DE"/>
              </w:rPr>
            </w:pPr>
          </w:p>
          <w:p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Samsung, Sony, Spreadtrum, </w:t>
            </w:r>
            <w:r w:rsidRPr="00C44EF8">
              <w:rPr>
                <w:rFonts w:ascii="Times New Roman" w:hAnsi="Times New Roman" w:cs="Times New Roman"/>
                <w:sz w:val="18"/>
                <w:szCs w:val="20"/>
              </w:rPr>
              <w:t>Lenovo/</w:t>
            </w:r>
            <w:proofErr w:type="spellStart"/>
            <w:r w:rsidRPr="00C44EF8">
              <w:rPr>
                <w:rFonts w:ascii="Times New Roman" w:hAnsi="Times New Roman" w:cs="Times New Roman"/>
                <w:sz w:val="18"/>
                <w:szCs w:val="20"/>
              </w:rPr>
              <w:t>MoM</w:t>
            </w:r>
            <w:proofErr w:type="spellEnd"/>
            <w:r w:rsidRPr="00C44EF8">
              <w:rPr>
                <w:rFonts w:ascii="Times New Roman" w:hAnsi="Times New Roman" w:cs="Times New Roman"/>
                <w:sz w:val="18"/>
                <w:szCs w:val="20"/>
              </w:rPr>
              <w:t>, LG</w:t>
            </w:r>
            <w:r w:rsidR="00034C92">
              <w:rPr>
                <w:rFonts w:ascii="Times New Roman" w:hAnsi="Times New Roman" w:cs="Times New Roman"/>
                <w:sz w:val="18"/>
                <w:szCs w:val="20"/>
              </w:rPr>
              <w:t>, NEC</w:t>
            </w:r>
          </w:p>
          <w:p w:rsidR="00DE37B1"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w:t>
            </w:r>
            <w:proofErr w:type="spellStart"/>
            <w:r w:rsidRPr="00C44EF8">
              <w:rPr>
                <w:rFonts w:ascii="Times New Roman" w:hAnsi="Times New Roman" w:cs="Times New Roman"/>
                <w:sz w:val="18"/>
                <w:szCs w:val="20"/>
              </w:rPr>
              <w:t>MoM</w:t>
            </w:r>
            <w:proofErr w:type="spellEnd"/>
            <w:r w:rsidRPr="00C44EF8">
              <w:rPr>
                <w:rFonts w:ascii="Times New Roman" w:hAnsi="Times New Roman" w:cs="Times New Roman"/>
                <w:sz w:val="18"/>
                <w:szCs w:val="20"/>
              </w:rPr>
              <w:t>, Huawei/</w:t>
            </w:r>
            <w:proofErr w:type="spellStart"/>
            <w:r w:rsidRPr="00C44EF8">
              <w:rPr>
                <w:rFonts w:ascii="Times New Roman" w:hAnsi="Times New Roman" w:cs="Times New Roman"/>
                <w:sz w:val="18"/>
                <w:szCs w:val="20"/>
              </w:rPr>
              <w:t>HiSi</w:t>
            </w:r>
            <w:proofErr w:type="spellEnd"/>
          </w:p>
          <w:p w:rsidR="00DE37B1" w:rsidRPr="00C44EF8"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44EF8" w:rsidRDefault="00DE37B1">
            <w:pPr>
              <w:snapToGrid w:val="0"/>
              <w:rPr>
                <w:rFonts w:ascii="Times New Roman" w:hAnsi="Times New Roman" w:cs="Times New Roman"/>
                <w:sz w:val="18"/>
                <w:szCs w:val="20"/>
              </w:rPr>
            </w:pPr>
          </w:p>
        </w:tc>
      </w:tr>
      <w:tr w:rsidR="00DE37B1"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w:t>
            </w:r>
            <w:proofErr w:type="spellStart"/>
            <w:r>
              <w:rPr>
                <w:rFonts w:ascii="Times New Roman" w:hAnsi="Times New Roman"/>
                <w:sz w:val="18"/>
                <w:szCs w:val="20"/>
              </w:rPr>
              <w:t>MoM</w:t>
            </w:r>
            <w:proofErr w:type="spellEnd"/>
            <w:r>
              <w:rPr>
                <w:rFonts w:ascii="Times New Roman" w:hAnsi="Times New Roman"/>
                <w:sz w:val="18"/>
                <w:szCs w:val="20"/>
              </w:rPr>
              <w:t xml:space="preserve">, Convida, NTT </w:t>
            </w:r>
            <w:proofErr w:type="spellStart"/>
            <w:r>
              <w:rPr>
                <w:rFonts w:ascii="Times New Roman" w:hAnsi="Times New Roman"/>
                <w:sz w:val="18"/>
                <w:szCs w:val="20"/>
              </w:rPr>
              <w:t>Docomo</w:t>
            </w:r>
            <w:proofErr w:type="spellEnd"/>
            <w:r>
              <w:rPr>
                <w:rFonts w:ascii="Times New Roman" w:hAnsi="Times New Roman"/>
                <w:sz w:val="18"/>
                <w:szCs w:val="20"/>
              </w:rPr>
              <w:t>, ZTE (ACK/NACK is needed), NEC (ACK/NACK needed)</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Convida, Apple, vivo, Spreadtrum, CATT, NTT </w:t>
            </w:r>
            <w:proofErr w:type="spellStart"/>
            <w:r>
              <w:rPr>
                <w:rFonts w:ascii="Times New Roman" w:hAnsi="Times New Roman"/>
                <w:sz w:val="18"/>
                <w:szCs w:val="20"/>
              </w:rPr>
              <w:t>Docomo</w:t>
            </w:r>
            <w:proofErr w:type="spellEnd"/>
            <w:r>
              <w:rPr>
                <w:rFonts w:ascii="Times New Roman" w:hAnsi="Times New Roman"/>
                <w:sz w:val="18"/>
                <w:szCs w:val="20"/>
              </w:rPr>
              <w:t>, NEC</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Futurewei, ZTE, CATT, Intel, Sony, NTT </w:t>
            </w:r>
            <w:proofErr w:type="spellStart"/>
            <w:r>
              <w:rPr>
                <w:rFonts w:ascii="Times New Roman" w:hAnsi="Times New Roman"/>
                <w:sz w:val="18"/>
                <w:szCs w:val="20"/>
              </w:rPr>
              <w:t>Docomo</w:t>
            </w:r>
            <w:proofErr w:type="spellEnd"/>
            <w:r>
              <w:rPr>
                <w:rFonts w:ascii="Times New Roman" w:hAnsi="Times New Roman"/>
                <w:sz w:val="18"/>
                <w:szCs w:val="20"/>
              </w:rPr>
              <w:t>(keep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w:t>
            </w:r>
            <w:proofErr w:type="spellStart"/>
            <w:r>
              <w:rPr>
                <w:rFonts w:ascii="Times New Roman" w:hAnsi="Times New Roman"/>
                <w:sz w:val="18"/>
                <w:szCs w:val="20"/>
              </w:rPr>
              <w:t>MoM</w:t>
            </w:r>
            <w:proofErr w:type="spellEnd"/>
            <w:r>
              <w:rPr>
                <w:rFonts w:ascii="Times New Roman" w:hAnsi="Times New Roman"/>
                <w:sz w:val="18"/>
                <w:szCs w:val="20"/>
              </w:rPr>
              <w:t>, APT (based on SPS or CG release DCI), NEC</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rsidR="00DE37B1" w:rsidRDefault="00DE37B1" w:rsidP="00864F1F">
            <w:pPr>
              <w:snapToGrid w:val="0"/>
              <w:rPr>
                <w:rFonts w:ascii="Times New Roman" w:hAnsi="Times New Roman" w:cs="Times New Roman"/>
                <w:sz w:val="18"/>
                <w:szCs w:val="20"/>
              </w:rPr>
            </w:pPr>
          </w:p>
          <w:p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pPr>
    </w:p>
    <w:p w:rsidR="007536A5" w:rsidRDefault="007536A5">
      <w:pPr>
        <w:snapToGrid w:val="0"/>
      </w:pPr>
    </w:p>
    <w:p w:rsidR="00DE37B1" w:rsidRDefault="00D75400">
      <w:pPr>
        <w:snapToGrid w:val="0"/>
        <w:jc w:val="both"/>
      </w:pPr>
      <w:r>
        <w:rPr>
          <w:rFonts w:ascii="Times New Roman" w:hAnsi="Times New Roman" w:cs="Times New Roman"/>
          <w:b/>
          <w:sz w:val="20"/>
          <w:szCs w:val="20"/>
          <w:u w:val="single"/>
        </w:rPr>
        <w:lastRenderedPageBreak/>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rsidR="0092723A" w:rsidRPr="0092723A" w:rsidRDefault="0092723A" w:rsidP="0061394C">
      <w:pPr>
        <w:numPr>
          <w:ilvl w:val="0"/>
          <w:numId w:val="18"/>
        </w:numPr>
        <w:snapToGrid w:val="0"/>
        <w:jc w:val="both"/>
        <w:rPr>
          <w:sz w:val="24"/>
        </w:rPr>
      </w:pPr>
      <w:ins w:id="167" w:author="Yan Zhou" w:date="2021-01-25T14:14:00Z">
        <w:r w:rsidRPr="0092723A">
          <w:rPr>
            <w:rFonts w:ascii="Times New Roman" w:hAnsi="Times New Roman"/>
            <w:sz w:val="20"/>
            <w:szCs w:val="18"/>
          </w:rPr>
          <w:t>FFS: the application time when DCI and applied channel</w:t>
        </w:r>
      </w:ins>
      <w:ins w:id="168" w:author="Yan Zhou" w:date="2021-01-25T14:15:00Z">
        <w:r w:rsidRPr="0092723A">
          <w:rPr>
            <w:rFonts w:ascii="Times New Roman" w:hAnsi="Times New Roman"/>
            <w:sz w:val="20"/>
            <w:szCs w:val="18"/>
          </w:rPr>
          <w:t>(s) are on different CCs</w:t>
        </w:r>
      </w:ins>
      <w:ins w:id="169" w:author="Eko Onggosanusi" w:date="2021-01-26T04:51:00Z">
        <w:r w:rsidR="00667000">
          <w:rPr>
            <w:rFonts w:ascii="Times New Roman" w:hAnsi="Times New Roman"/>
            <w:sz w:val="20"/>
            <w:szCs w:val="18"/>
          </w:rPr>
          <w:t xml:space="preserve"> with same/different SCS(s)s</w:t>
        </w:r>
      </w:ins>
    </w:p>
    <w:p w:rsidR="00DE37B1" w:rsidRDefault="00DE37B1">
      <w:pPr>
        <w:snapToGrid w:val="0"/>
        <w:jc w:val="both"/>
        <w:rPr>
          <w:rFonts w:ascii="Times New Roman" w:hAnsi="Times New Roman" w:cs="Times New Roman"/>
          <w:sz w:val="20"/>
          <w:szCs w:val="20"/>
          <w:lang w:val="en-GB"/>
        </w:rPr>
      </w:pPr>
    </w:p>
    <w:p w:rsidR="00AC0F52" w:rsidDel="004379CB" w:rsidRDefault="00AC0F52">
      <w:pPr>
        <w:snapToGrid w:val="0"/>
        <w:jc w:val="both"/>
        <w:rPr>
          <w:del w:id="170" w:author="Eko Onggosanusi" w:date="2021-01-26T04:47:00Z"/>
          <w:rFonts w:ascii="Times New Roman" w:hAnsi="Times New Roman" w:cs="Times New Roman"/>
          <w:sz w:val="20"/>
          <w:szCs w:val="20"/>
          <w:lang w:val="en-GB"/>
        </w:rPr>
      </w:pPr>
    </w:p>
    <w:p w:rsidR="005D76DF" w:rsidDel="004379CB" w:rsidRDefault="00AC0F52">
      <w:pPr>
        <w:snapToGrid w:val="0"/>
        <w:jc w:val="both"/>
        <w:rPr>
          <w:del w:id="171" w:author="Eko Onggosanusi" w:date="2021-01-26T04:47:00Z"/>
          <w:rFonts w:ascii="Times" w:eastAsia="Batang" w:hAnsi="Times" w:cs="Times New Roman"/>
          <w:bCs/>
          <w:sz w:val="20"/>
          <w:szCs w:val="20"/>
          <w:lang w:val="en-GB" w:eastAsia="en-US"/>
        </w:rPr>
      </w:pPr>
      <w:del w:id="172"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rsidR="00AC0F52" w:rsidRPr="00C412DF" w:rsidDel="004379CB" w:rsidRDefault="005D76DF" w:rsidP="0061394C">
      <w:pPr>
        <w:pStyle w:val="ListParagraph"/>
        <w:numPr>
          <w:ilvl w:val="0"/>
          <w:numId w:val="37"/>
        </w:numPr>
        <w:snapToGrid w:val="0"/>
        <w:spacing w:after="0" w:line="240" w:lineRule="auto"/>
        <w:jc w:val="both"/>
        <w:rPr>
          <w:del w:id="173" w:author="Eko Onggosanusi" w:date="2021-01-26T04:47:00Z"/>
          <w:rFonts w:ascii="Times New Roman" w:hAnsi="Times New Roman"/>
          <w:sz w:val="20"/>
          <w:szCs w:val="20"/>
          <w:lang w:val="en-GB"/>
        </w:rPr>
      </w:pPr>
      <w:del w:id="174"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rsidR="00C412DF" w:rsidRPr="00C412DF" w:rsidDel="004379CB" w:rsidRDefault="00C412DF" w:rsidP="0061394C">
      <w:pPr>
        <w:pStyle w:val="ListParagraph"/>
        <w:numPr>
          <w:ilvl w:val="1"/>
          <w:numId w:val="37"/>
        </w:numPr>
        <w:snapToGrid w:val="0"/>
        <w:spacing w:after="0" w:line="240" w:lineRule="auto"/>
        <w:jc w:val="both"/>
        <w:rPr>
          <w:del w:id="175" w:author="Eko Onggosanusi" w:date="2021-01-26T04:47:00Z"/>
          <w:rFonts w:ascii="Times New Roman" w:hAnsi="Times New Roman"/>
          <w:sz w:val="20"/>
          <w:szCs w:val="20"/>
          <w:lang w:val="en-GB"/>
        </w:rPr>
      </w:pPr>
      <w:del w:id="176"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rsidR="005D76DF" w:rsidRPr="00C412DF" w:rsidDel="004379CB" w:rsidRDefault="005D76DF" w:rsidP="0061394C">
      <w:pPr>
        <w:pStyle w:val="ListParagraph"/>
        <w:numPr>
          <w:ilvl w:val="0"/>
          <w:numId w:val="37"/>
        </w:numPr>
        <w:snapToGrid w:val="0"/>
        <w:spacing w:after="0" w:line="240" w:lineRule="auto"/>
        <w:jc w:val="both"/>
        <w:rPr>
          <w:del w:id="177" w:author="Eko Onggosanusi" w:date="2021-01-26T04:47:00Z"/>
          <w:rFonts w:ascii="Times New Roman" w:hAnsi="Times New Roman"/>
          <w:sz w:val="20"/>
          <w:szCs w:val="20"/>
          <w:lang w:val="en-GB"/>
        </w:rPr>
      </w:pPr>
      <w:del w:id="178"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rsidR="00AC0F52" w:rsidRDefault="00AC0F52">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179"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rsidR="00152B5E" w:rsidRDefault="00152B5E" w:rsidP="0061394C">
      <w:pPr>
        <w:pStyle w:val="ListParagraph"/>
        <w:numPr>
          <w:ilvl w:val="1"/>
          <w:numId w:val="38"/>
        </w:numPr>
        <w:snapToGrid w:val="0"/>
        <w:spacing w:after="0" w:line="240" w:lineRule="auto"/>
        <w:jc w:val="both"/>
        <w:rPr>
          <w:ins w:id="180"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AE35E1" w:rsidRDefault="00AE35E1" w:rsidP="0061394C">
      <w:pPr>
        <w:pStyle w:val="ListParagraph"/>
        <w:numPr>
          <w:ilvl w:val="1"/>
          <w:numId w:val="38"/>
        </w:numPr>
        <w:snapToGrid w:val="0"/>
        <w:spacing w:after="0" w:line="240" w:lineRule="auto"/>
        <w:jc w:val="both"/>
        <w:rPr>
          <w:ins w:id="181" w:author="Eko Onggosanusi" w:date="2021-01-26T05:04:00Z"/>
          <w:rFonts w:ascii="Times New Roman" w:hAnsi="Times New Roman"/>
          <w:sz w:val="20"/>
          <w:szCs w:val="20"/>
          <w:lang w:val="en-GB"/>
        </w:rPr>
      </w:pPr>
      <w:ins w:id="182"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183"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AC0F52" w:rsidRDefault="00AC0F52" w:rsidP="00602A4E">
      <w:pPr>
        <w:snapToGrid w:val="0"/>
        <w:jc w:val="both"/>
        <w:rPr>
          <w:rFonts w:ascii="Times New Roman" w:hAnsi="Times New Roman" w:cs="Times New Roman"/>
          <w:sz w:val="20"/>
          <w:szCs w:val="20"/>
          <w:lang w:val="en-GB"/>
        </w:rPr>
      </w:pPr>
    </w:p>
    <w:p w:rsidR="00DE37B1" w:rsidRDefault="00DE37B1" w:rsidP="00602A4E">
      <w:pPr>
        <w:snapToGrid w:val="0"/>
        <w:jc w:val="both"/>
        <w:rPr>
          <w:rFonts w:ascii="Times New Roman" w:hAnsi="Times New Roman" w:cs="Times New Roman"/>
          <w:sz w:val="20"/>
          <w:szCs w:val="20"/>
        </w:rPr>
      </w:pPr>
    </w:p>
    <w:p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rsidR="00A112E3" w:rsidRDefault="00A112E3">
            <w:pPr>
              <w:snapToGrid w:val="0"/>
              <w:jc w:val="both"/>
              <w:rPr>
                <w:rFonts w:ascii="Times New Roman" w:hAnsi="Times New Roman" w:cs="Times New Roman"/>
                <w:sz w:val="18"/>
                <w:szCs w:val="18"/>
                <w:lang w:val="en-GB"/>
              </w:rPr>
            </w:pPr>
          </w:p>
          <w:p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rsidR="002A604D" w:rsidRDefault="002A604D" w:rsidP="005D76DF">
            <w:pPr>
              <w:snapToGrid w:val="0"/>
              <w:jc w:val="both"/>
              <w:rPr>
                <w:rFonts w:ascii="Times New Roman" w:hAnsi="Times New Roman" w:cs="Times New Roman"/>
                <w:sz w:val="18"/>
                <w:szCs w:val="18"/>
                <w:lang w:val="en-GB"/>
              </w:rPr>
            </w:pPr>
          </w:p>
          <w:p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w:t>
            </w:r>
            <w:proofErr w:type="gramStart"/>
            <w:r w:rsidRPr="003925E2">
              <w:rPr>
                <w:rFonts w:ascii="Times New Roman" w:hAnsi="Times New Roman"/>
                <w:sz w:val="18"/>
                <w:szCs w:val="18"/>
              </w:rPr>
              <w:t>time</w:t>
            </w:r>
            <w:proofErr w:type="gramEnd"/>
            <w:r w:rsidRPr="003925E2">
              <w:rPr>
                <w:rFonts w:ascii="Times New Roman" w:hAnsi="Times New Roman"/>
                <w:sz w:val="18"/>
                <w:szCs w:val="18"/>
              </w:rPr>
              <w:t xml:space="preserve"> for the TCI update. This will unnecessarily complicate the implementation.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similar concern as Qualcomm for proposal 3.2. </w:t>
            </w:r>
            <w:proofErr w:type="gramStart"/>
            <w:r>
              <w:rPr>
                <w:rFonts w:ascii="Times New Roman" w:eastAsia="DengXian" w:hAnsi="Times New Roman" w:cs="Times New Roman"/>
                <w:sz w:val="18"/>
                <w:szCs w:val="18"/>
                <w:lang w:eastAsia="zh-CN"/>
              </w:rPr>
              <w:t>we</w:t>
            </w:r>
            <w:proofErr w:type="gramEnd"/>
            <w:r>
              <w:rPr>
                <w:rFonts w:ascii="Times New Roman" w:eastAsia="DengXian" w:hAnsi="Times New Roman" w:cs="Times New Roman"/>
                <w:sz w:val="18"/>
                <w:szCs w:val="18"/>
                <w:lang w:eastAsia="zh-CN"/>
              </w:rPr>
              <w:t xml:space="preserve"> suggest a unified timing.</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FFS: how to differentiate DCI for beam indication and DCI for SPS PDSCH release</w:t>
            </w:r>
          </w:p>
          <w:p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p>
        </w:tc>
      </w:tr>
      <w:tr w:rsidR="007C346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rsidR="00926E7C" w:rsidRDefault="00926E7C" w:rsidP="00926E7C">
            <w:pPr>
              <w:snapToGrid w:val="0"/>
              <w:jc w:val="both"/>
              <w:rPr>
                <w:rFonts w:ascii="Times New Roman" w:hAnsi="Times New Roman" w:cs="Times New Roman"/>
                <w:sz w:val="18"/>
                <w:szCs w:val="18"/>
              </w:rPr>
            </w:pP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w:t>
            </w:r>
            <w:proofErr w:type="spellStart"/>
            <w:r>
              <w:rPr>
                <w:rFonts w:ascii="Times New Roman" w:eastAsia="DengXian" w:hAnsi="Times New Roman" w:cs="Times New Roman"/>
                <w:sz w:val="18"/>
                <w:szCs w:val="18"/>
                <w:lang w:eastAsia="ko-KR"/>
              </w:rPr>
              <w:t>ack</w:t>
            </w:r>
            <w:proofErr w:type="spellEnd"/>
            <w:r>
              <w:rPr>
                <w:rFonts w:ascii="Times New Roman" w:eastAsia="DengXian" w:hAnsi="Times New Roman" w:cs="Times New Roman"/>
                <w:sz w:val="18"/>
                <w:szCs w:val="18"/>
                <w:lang w:eastAsia="ko-KR"/>
              </w:rPr>
              <w:t xml:space="preserve">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jc w:val="center"/>
            </w:pPr>
            <w:r>
              <w:rPr>
                <w:noProof/>
                <w:sz w:val="18"/>
                <w:szCs w:val="18"/>
                <w:lang w:eastAsia="zh-CN"/>
              </w:rPr>
              <w:drawing>
                <wp:inline distT="0" distB="0" distL="0" distR="0" wp14:anchorId="63DBDEE2" wp14:editId="05027852">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4358990" cy="1811005"/>
                          </a:xfrm>
                          <a:prstGeom prst="rect">
                            <a:avLst/>
                          </a:prstGeom>
                          <a:noFill/>
                          <a:ln>
                            <a:noFill/>
                            <a:prstDash/>
                          </a:ln>
                        </pic:spPr>
                      </pic:pic>
                    </a:graphicData>
                  </a:graphic>
                </wp:inline>
              </w:drawing>
            </w:r>
          </w:p>
          <w:p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w:t>
            </w:r>
            <w:proofErr w:type="spellStart"/>
            <w:r>
              <w:rPr>
                <w:rFonts w:ascii="Times New Roman" w:eastAsia="DengXian" w:hAnsi="Times New Roman"/>
                <w:sz w:val="18"/>
                <w:szCs w:val="18"/>
                <w:lang w:eastAsia="ko-KR"/>
              </w:rPr>
              <w:t>ack</w:t>
            </w:r>
            <w:proofErr w:type="spellEnd"/>
            <w:r>
              <w:rPr>
                <w:rFonts w:ascii="Times New Roman" w:eastAsia="DengXian" w:hAnsi="Times New Roman"/>
                <w:sz w:val="18"/>
                <w:szCs w:val="18"/>
                <w:lang w:eastAsia="ko-KR"/>
              </w:rPr>
              <w:t xml:space="preserve"> from the UE. The time length the gNB needs include (1) the time decode the ACK and (2) the time used to switch the </w:t>
            </w:r>
            <w:proofErr w:type="spellStart"/>
            <w:proofErr w:type="gramStart"/>
            <w:r>
              <w:rPr>
                <w:rFonts w:ascii="Times New Roman" w:eastAsia="DengXian" w:hAnsi="Times New Roman"/>
                <w:sz w:val="18"/>
                <w:szCs w:val="18"/>
                <w:lang w:eastAsia="ko-KR"/>
              </w:rPr>
              <w:t>Tx</w:t>
            </w:r>
            <w:proofErr w:type="spellEnd"/>
            <w:proofErr w:type="gramEnd"/>
            <w:r>
              <w:rPr>
                <w:rFonts w:ascii="Times New Roman" w:eastAsia="DengXian" w:hAnsi="Times New Roman"/>
                <w:sz w:val="18"/>
                <w:szCs w:val="18"/>
                <w:lang w:eastAsia="ko-KR"/>
              </w:rPr>
              <w:t xml:space="preserve"> beam.  Overall, the earliest time point that the gNB can apply the new </w:t>
            </w:r>
            <w:proofErr w:type="spellStart"/>
            <w:proofErr w:type="gramStart"/>
            <w:r>
              <w:rPr>
                <w:rFonts w:ascii="Times New Roman" w:eastAsia="DengXian" w:hAnsi="Times New Roman"/>
                <w:sz w:val="18"/>
                <w:szCs w:val="18"/>
                <w:lang w:eastAsia="ko-KR"/>
              </w:rPr>
              <w:t>Tx</w:t>
            </w:r>
            <w:proofErr w:type="spellEnd"/>
            <w:proofErr w:type="gramEnd"/>
            <w:r>
              <w:rPr>
                <w:rFonts w:ascii="Times New Roman" w:eastAsia="DengXian" w:hAnsi="Times New Roman"/>
                <w:sz w:val="18"/>
                <w:szCs w:val="18"/>
                <w:lang w:eastAsia="ko-KR"/>
              </w:rPr>
              <w:t xml:space="preserve"> beam is t1 after the ack.   </w:t>
            </w:r>
          </w:p>
          <w:p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 xml:space="preserve">Therefore, the earliest time point when both gNB and UE can switch to the new </w:t>
            </w:r>
            <w:proofErr w:type="spellStart"/>
            <w:r>
              <w:rPr>
                <w:rFonts w:ascii="Times New Roman" w:hAnsi="Times New Roman" w:cs="Times New Roman"/>
                <w:sz w:val="18"/>
                <w:szCs w:val="18"/>
                <w:lang w:eastAsia="ko-KR"/>
              </w:rPr>
              <w:t>Tx</w:t>
            </w:r>
            <w:proofErr w:type="spellEnd"/>
            <w:r>
              <w:rPr>
                <w:rFonts w:ascii="Times New Roman" w:hAnsi="Times New Roman" w:cs="Times New Roman"/>
                <w:sz w:val="18"/>
                <w:szCs w:val="18"/>
                <w:lang w:eastAsia="ko-KR"/>
              </w:rPr>
              <w:t xml:space="preserve"> beam/TCI state is the time point that can meet both conditions:</w:t>
            </w:r>
          </w:p>
          <w:p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 xml:space="preserve">Condition 2: at least t1 after the </w:t>
            </w:r>
            <w:proofErr w:type="spellStart"/>
            <w:r w:rsidRPr="00811DD3">
              <w:rPr>
                <w:rFonts w:ascii="Times New Roman" w:hAnsi="Times New Roman"/>
                <w:sz w:val="18"/>
                <w:szCs w:val="18"/>
                <w:lang w:eastAsia="ko-KR"/>
              </w:rPr>
              <w:t>ack</w:t>
            </w:r>
            <w:proofErr w:type="spellEnd"/>
            <w:r w:rsidRPr="00811DD3">
              <w:rPr>
                <w:rFonts w:ascii="Times New Roman" w:hAnsi="Times New Roman"/>
                <w:sz w:val="18"/>
                <w:szCs w:val="18"/>
                <w:lang w:eastAsia="ko-KR"/>
              </w:rPr>
              <w:t>, which considers the gNB requirement.</w:t>
            </w:r>
          </w:p>
          <w:p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rsidR="00926E7C" w:rsidRDefault="00926E7C" w:rsidP="00926E7C">
            <w:pPr>
              <w:snapToGrid w:val="0"/>
              <w:jc w:val="both"/>
              <w:rPr>
                <w:rFonts w:ascii="Times New Roman" w:hAnsi="Times New Roman" w:cs="Times New Roman"/>
                <w:b/>
                <w:sz w:val="20"/>
                <w:szCs w:val="20"/>
                <w:u w:val="single"/>
                <w:lang w:val="en-GB"/>
              </w:rPr>
            </w:pPr>
          </w:p>
          <w:p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 xml:space="preserve">at least X1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Y1 symbols after the DCI with beam indication</w:t>
            </w:r>
          </w:p>
          <w:p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184" w:author="Eko Onggosanusi" w:date="2021-01-26T04:47:00Z">
              <w:r w:rsidR="002B715E">
                <w:rPr>
                  <w:rFonts w:ascii="Times New Roman" w:hAnsi="Times New Roman"/>
                  <w:sz w:val="20"/>
                  <w:szCs w:val="20"/>
                </w:rPr>
                <w:t>2</w:t>
              </w:r>
            </w:ins>
            <w:del w:id="185"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p>
          <w:p w:rsidR="00926E7C" w:rsidRDefault="00926E7C" w:rsidP="00926E7C">
            <w:pPr>
              <w:snapToGrid w:val="0"/>
              <w:jc w:val="both"/>
              <w:rPr>
                <w:rFonts w:ascii="Times" w:eastAsia="Batang" w:hAnsi="Times" w:cs="Times New Roman"/>
                <w:bCs/>
                <w:sz w:val="20"/>
                <w:szCs w:val="20"/>
                <w:lang w:val="en-GB" w:eastAsia="en-US"/>
              </w:rPr>
            </w:pPr>
          </w:p>
          <w:p w:rsidR="00926E7C" w:rsidRDefault="00926E7C" w:rsidP="00926E7C">
            <w:pPr>
              <w:rPr>
                <w:rFonts w:ascii="Times" w:eastAsia="Batang" w:hAnsi="Times" w:cs="Times New Roman"/>
                <w:bCs/>
                <w:sz w:val="20"/>
                <w:szCs w:val="20"/>
                <w:lang w:val="en-GB" w:eastAsia="en-US"/>
              </w:rPr>
            </w:pPr>
          </w:p>
          <w:p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rsidR="00926E7C" w:rsidRDefault="00926E7C" w:rsidP="00926E7C">
            <w:pPr>
              <w:snapToGrid w:val="0"/>
              <w:rPr>
                <w:rFonts w:ascii="Times New Roman" w:eastAsia="DengXian" w:hAnsi="Times New Roman" w:cs="Times New Roman"/>
                <w:sz w:val="18"/>
                <w:szCs w:val="18"/>
                <w:lang w:eastAsia="zh-CN"/>
              </w:rPr>
            </w:pPr>
          </w:p>
        </w:tc>
      </w:tr>
      <w:tr w:rsidR="00926E7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rsidR="00424CC1" w:rsidRDefault="00424CC1" w:rsidP="005E00CC">
            <w:pPr>
              <w:snapToGrid w:val="0"/>
              <w:rPr>
                <w:rFonts w:ascii="Times New Roman" w:hAnsi="Times New Roman" w:cs="Times New Roman"/>
                <w:sz w:val="18"/>
                <w:szCs w:val="18"/>
              </w:rPr>
            </w:pPr>
          </w:p>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lastRenderedPageBreak/>
              <w:t>DCI-to-PDSCH time gap is determined by UE capability beamSwitchTiming (BST) analogous to Rel.15/16</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rsidR="00926E7C" w:rsidRDefault="00926E7C" w:rsidP="00926E7C">
            <w:pPr>
              <w:snapToGrid w:val="0"/>
              <w:rPr>
                <w:rFonts w:ascii="Times New Roman" w:eastAsia="DengXian" w:hAnsi="Times New Roman" w:cs="Times New Roman"/>
                <w:sz w:val="18"/>
                <w:szCs w:val="18"/>
                <w:lang w:eastAsia="zh-CN"/>
              </w:rPr>
            </w:pPr>
          </w:p>
          <w:p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Does the resulting payload size match the original DCI formats 1_1/1_2 (with DL assig</w:t>
            </w:r>
            <w:r w:rsidRPr="005E00CC">
              <w:rPr>
                <w:rFonts w:ascii="Times New Roman" w:hAnsi="Times New Roman"/>
                <w:color w:val="000000" w:themeColor="text1"/>
                <w:sz w:val="20"/>
                <w:szCs w:val="24"/>
              </w:rPr>
              <w:t>n</w:t>
            </w:r>
            <w:r w:rsidRPr="005E00CC">
              <w:rPr>
                <w:rFonts w:ascii="Times New Roman" w:hAnsi="Times New Roman"/>
                <w:color w:val="000000" w:themeColor="text1"/>
                <w:sz w:val="20"/>
                <w:szCs w:val="24"/>
              </w:rPr>
              <w:t xml:space="preserve">ment)? </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w:t>
            </w:r>
            <w:r w:rsidRPr="005E00CC">
              <w:rPr>
                <w:rFonts w:ascii="Times New Roman" w:hAnsi="Times New Roman"/>
                <w:color w:val="000000" w:themeColor="text1"/>
                <w:sz w:val="20"/>
                <w:szCs w:val="24"/>
              </w:rPr>
              <w:t>s</w:t>
            </w:r>
            <w:r w:rsidRPr="005E00CC">
              <w:rPr>
                <w:rFonts w:ascii="Times New Roman" w:hAnsi="Times New Roman"/>
                <w:color w:val="000000" w:themeColor="text1"/>
                <w:sz w:val="20"/>
                <w:szCs w:val="24"/>
              </w:rPr>
              <w:t>ing DCI formats 1_1/1_2 without DL assignment?</w:t>
            </w:r>
          </w:p>
          <w:p w:rsidR="005E00CC" w:rsidRDefault="005E00CC" w:rsidP="00926E7C">
            <w:pPr>
              <w:snapToGrid w:val="0"/>
              <w:rPr>
                <w:rFonts w:ascii="Times New Roman" w:eastAsia="DengXian" w:hAnsi="Times New Roman" w:cs="Times New Roman"/>
                <w:sz w:val="18"/>
                <w:szCs w:val="18"/>
                <w:lang w:eastAsia="zh-CN"/>
              </w:rPr>
            </w:pPr>
          </w:p>
        </w:tc>
      </w:tr>
      <w:tr w:rsidR="0061394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rsidR="0061394C" w:rsidRPr="00632E5A" w:rsidRDefault="0061394C" w:rsidP="0061394C">
            <w:pPr>
              <w:snapToGrid w:val="0"/>
              <w:rPr>
                <w:rFonts w:ascii="PMingLiU" w:hAnsi="PMingLiU" w:cs="Times New Roman"/>
                <w:sz w:val="18"/>
                <w:szCs w:val="18"/>
              </w:rPr>
            </w:pPr>
          </w:p>
          <w:p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rsidR="0061394C" w:rsidRPr="0061394C" w:rsidRDefault="0061394C" w:rsidP="0061394C">
            <w:pPr>
              <w:snapToGrid w:val="0"/>
              <w:jc w:val="both"/>
              <w:rPr>
                <w:rFonts w:ascii="Times New Roman" w:eastAsia="DengXian" w:hAnsi="Times New Roman"/>
                <w:sz w:val="18"/>
                <w:szCs w:val="18"/>
                <w:lang w:val="en-GB" w:eastAsia="zh-CN"/>
              </w:rPr>
            </w:pPr>
          </w:p>
        </w:tc>
      </w:tr>
      <w:tr w:rsidR="0050295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rsidR="00AD03D9" w:rsidRDefault="00AD03D9" w:rsidP="00AD03D9">
            <w:pPr>
              <w:snapToGrid w:val="0"/>
              <w:jc w:val="both"/>
              <w:rPr>
                <w:rFonts w:ascii="Times New Roman" w:hAnsi="Times New Roman" w:cs="Times New Roman"/>
                <w:b/>
                <w:sz w:val="18"/>
                <w:szCs w:val="18"/>
                <w:u w:val="single"/>
                <w:lang w:val="en-GB"/>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Alt-1: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Y1 symbols after the DCI with beam indication</w:t>
            </w:r>
          </w:p>
          <w:p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Alt-2: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p>
          <w:p w:rsidR="00AD03D9" w:rsidRDefault="00AD03D9" w:rsidP="00AD03D9">
            <w:pPr>
              <w:snapToGrid w:val="0"/>
              <w:rPr>
                <w:rFonts w:ascii="Times New Roman" w:eastAsia="DengXian" w:hAnsi="Times New Roman" w:cs="Times New Roman"/>
                <w:sz w:val="18"/>
                <w:szCs w:val="18"/>
                <w:lang w:eastAsia="zh-CN"/>
              </w:rPr>
            </w:pP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We think additional details are required for DCI format 1_1, 1_2. Additionally, we do not see why </w:t>
            </w:r>
            <w:r>
              <w:rPr>
                <w:rFonts w:ascii="Times New Roman" w:eastAsia="DengXian" w:hAnsi="Times New Roman" w:cs="Times New Roman"/>
                <w:sz w:val="18"/>
                <w:szCs w:val="18"/>
                <w:lang w:eastAsia="zh-CN"/>
              </w:rPr>
              <w:lastRenderedPageBreak/>
              <w:t>we have to preclude all other DCI formats at this time. Therefore, we prefer the following wording:</w:t>
            </w:r>
          </w:p>
          <w:p w:rsidR="00AD03D9" w:rsidRDefault="00AD03D9" w:rsidP="00AD03D9">
            <w:pPr>
              <w:snapToGrid w:val="0"/>
              <w:rPr>
                <w:rFonts w:ascii="Times New Roman" w:eastAsia="DengXian" w:hAnsi="Times New Roman" w:cs="Times New Roman"/>
                <w:sz w:val="18"/>
                <w:szCs w:val="18"/>
                <w:lang w:eastAsia="zh-CN"/>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w:t>
            </w:r>
            <w:proofErr w:type="gramStart"/>
            <w:r w:rsidRPr="00010005">
              <w:rPr>
                <w:rFonts w:ascii="Times New Roman" w:hAnsi="Times New Roman"/>
                <w:color w:val="FF0000"/>
                <w:sz w:val="18"/>
                <w:szCs w:val="18"/>
                <w:lang w:val="en-GB"/>
              </w:rPr>
              <w:t>,1</w:t>
            </w:r>
            <w:proofErr w:type="gramEnd"/>
            <w:r w:rsidRPr="00010005">
              <w:rPr>
                <w:rFonts w:ascii="Times New Roman" w:hAnsi="Times New Roman"/>
                <w:color w:val="FF0000"/>
                <w:sz w:val="18"/>
                <w:szCs w:val="18"/>
                <w:lang w:val="en-GB"/>
              </w:rPr>
              <w:t>_2 without DL grant used for beam indication only from DCI formats 1_1, 1_2 with DL grant used for beam indication</w:t>
            </w:r>
            <w:r>
              <w:rPr>
                <w:rFonts w:ascii="Times New Roman" w:hAnsi="Times New Roman"/>
                <w:sz w:val="18"/>
                <w:szCs w:val="18"/>
                <w:lang w:val="en-GB"/>
              </w:rPr>
              <w:t>.</w:t>
            </w: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proofErr w:type="spellStart"/>
            <w:r>
              <w:rPr>
                <w:rFonts w:ascii="Times New Roman" w:eastAsia="Yu Mincho" w:hAnsi="Times New Roman" w:cs="Times New Roman"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rsidR="00D12CE7" w:rsidRPr="005A54BD" w:rsidRDefault="00D12CE7" w:rsidP="00D12CE7">
            <w:pPr>
              <w:snapToGrid w:val="0"/>
              <w:rPr>
                <w:rFonts w:ascii="Times New Roman" w:eastAsia="Yu Mincho" w:hAnsi="Times New Roman" w:cs="Times New Roman"/>
                <w:sz w:val="18"/>
                <w:szCs w:val="18"/>
                <w:lang w:val="en-GB" w:eastAsia="ja-JP"/>
              </w:rPr>
            </w:pP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rsidR="00D12CE7" w:rsidRDefault="00D12CE7" w:rsidP="00D12CE7">
            <w:pPr>
              <w:snapToGrid w:val="0"/>
              <w:rPr>
                <w:rFonts w:ascii="Times New Roman" w:eastAsia="DengXian" w:hAnsi="Times New Roman" w:cs="Times New Roman"/>
                <w:sz w:val="18"/>
                <w:szCs w:val="18"/>
                <w:lang w:eastAsia="zh-CN"/>
              </w:rPr>
            </w:pPr>
          </w:p>
        </w:tc>
      </w:tr>
      <w:tr w:rsidR="00C65EF2"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rsidR="00C65EF2" w:rsidRPr="006C74CD" w:rsidRDefault="00C65EF2" w:rsidP="00C65EF2">
            <w:pPr>
              <w:snapToGrid w:val="0"/>
              <w:rPr>
                <w:rFonts w:ascii="Times New Roman" w:eastAsia="Malgun Gothic" w:hAnsi="Times New Roman" w:cs="Times New Roman"/>
                <w:sz w:val="18"/>
                <w:szCs w:val="18"/>
                <w:lang w:eastAsia="ko-KR"/>
              </w:rPr>
            </w:pPr>
          </w:p>
          <w:p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rsidR="00C65EF2" w:rsidRPr="006C74CD" w:rsidRDefault="00C65EF2" w:rsidP="00C65EF2">
            <w:pPr>
              <w:snapToGrid w:val="0"/>
              <w:rPr>
                <w:rFonts w:ascii="Times New Roman" w:eastAsia="Malgun Gothic" w:hAnsi="Times New Roman" w:cs="Times New Roman"/>
                <w:sz w:val="18"/>
                <w:szCs w:val="18"/>
                <w:lang w:eastAsia="ko-KR"/>
              </w:rPr>
            </w:pPr>
          </w:p>
          <w:p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rsidR="005C1F80" w:rsidRPr="005C1F80" w:rsidRDefault="005C1F80" w:rsidP="005C1F80">
            <w:pPr>
              <w:snapToGrid w:val="0"/>
              <w:rPr>
                <w:rFonts w:ascii="Times New Roman" w:eastAsia="Malgun Gothic" w:hAnsi="Times New Roman" w:cs="Times New Roman"/>
                <w:sz w:val="18"/>
                <w:szCs w:val="18"/>
                <w:lang w:eastAsia="ko-KR"/>
              </w:rPr>
            </w:pP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3.2: We may better agree on the outlines first, whether TCI indication DCI and N/</w:t>
            </w:r>
            <w:proofErr w:type="spellStart"/>
            <w:r w:rsidRPr="005C1F80">
              <w:rPr>
                <w:rFonts w:ascii="Times New Roman" w:eastAsia="Malgun Gothic" w:hAnsi="Times New Roman" w:cs="Times New Roman"/>
                <w:sz w:val="18"/>
                <w:szCs w:val="18"/>
                <w:lang w:eastAsia="ko-KR"/>
              </w:rPr>
              <w:t>Ack</w:t>
            </w:r>
            <w:proofErr w:type="spellEnd"/>
            <w:r w:rsidRPr="005C1F80">
              <w:rPr>
                <w:rFonts w:ascii="Times New Roman" w:eastAsia="Malgun Gothic" w:hAnsi="Times New Roman" w:cs="Times New Roman"/>
                <w:sz w:val="18"/>
                <w:szCs w:val="18"/>
                <w:lang w:eastAsia="ko-KR"/>
              </w:rPr>
              <w:t xml:space="preserve"> via PUCCH should be delivered via the same beam/TCI, or N/</w:t>
            </w:r>
            <w:proofErr w:type="spellStart"/>
            <w:r w:rsidRPr="005C1F80">
              <w:rPr>
                <w:rFonts w:ascii="Times New Roman" w:eastAsia="Malgun Gothic" w:hAnsi="Times New Roman" w:cs="Times New Roman"/>
                <w:sz w:val="18"/>
                <w:szCs w:val="18"/>
                <w:lang w:eastAsia="ko-KR"/>
              </w:rPr>
              <w:t>Ack</w:t>
            </w:r>
            <w:proofErr w:type="spellEnd"/>
            <w:r w:rsidRPr="005C1F80">
              <w:rPr>
                <w:rFonts w:ascii="Times New Roman" w:eastAsia="Malgun Gothic" w:hAnsi="Times New Roman" w:cs="Times New Roman"/>
                <w:sz w:val="18"/>
                <w:szCs w:val="18"/>
                <w:lang w:eastAsia="ko-KR"/>
              </w:rPr>
              <w:t xml:space="preserve"> on PUCCH can be delivered by new beam. And whether to support PDSCH beam/TCI switching via DCI even within the same slot which is supported by Rel-15/16. </w:t>
            </w: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For those two points, we think always the same beam/TCI should be applied for TCI indication DCI and acknowledge PUCCH should be associated with the </w:t>
            </w:r>
            <w:proofErr w:type="gramStart"/>
            <w:r w:rsidRPr="005C1F80">
              <w:rPr>
                <w:rFonts w:ascii="Times New Roman" w:eastAsia="Malgun Gothic" w:hAnsi="Times New Roman" w:cs="Times New Roman"/>
                <w:sz w:val="18"/>
                <w:szCs w:val="18"/>
                <w:lang w:eastAsia="ko-KR"/>
              </w:rPr>
              <w:t>same(</w:t>
            </w:r>
            <w:proofErr w:type="gramEnd"/>
            <w:r w:rsidRPr="005C1F80">
              <w:rPr>
                <w:rFonts w:ascii="Times New Roman" w:eastAsia="Malgun Gothic" w:hAnsi="Times New Roman" w:cs="Times New Roman"/>
                <w:sz w:val="18"/>
                <w:szCs w:val="18"/>
                <w:lang w:eastAsia="ko-KR"/>
              </w:rPr>
              <w:t>legacy) TCI, while it is O.K. or even beneficial to support fast TCI update for PDSCH.</w:t>
            </w:r>
          </w:p>
          <w:p w:rsidR="005C1F80" w:rsidRPr="005C1F80" w:rsidRDefault="005C1F80" w:rsidP="005C1F80">
            <w:pPr>
              <w:snapToGrid w:val="0"/>
              <w:rPr>
                <w:rFonts w:ascii="Times New Roman" w:eastAsia="Malgun Gothic" w:hAnsi="Times New Roman" w:cs="Times New Roman"/>
                <w:sz w:val="18"/>
                <w:szCs w:val="18"/>
                <w:lang w:eastAsia="ko-KR"/>
              </w:rPr>
            </w:pP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rsidTr="00C44EF8">
        <w:trPr>
          <w:ins w:id="186"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Default="005C1F80" w:rsidP="005C1F80">
            <w:pPr>
              <w:snapToGrid w:val="0"/>
              <w:rPr>
                <w:ins w:id="187" w:author="Eko Onggosanusi" w:date="2021-01-26T04:48:00Z"/>
                <w:rFonts w:ascii="Times New Roman" w:eastAsia="Malgun Gothic" w:hAnsi="Times New Roman" w:cs="Times New Roman"/>
                <w:sz w:val="18"/>
                <w:szCs w:val="18"/>
                <w:lang w:eastAsia="ko-KR"/>
              </w:rPr>
            </w:pPr>
            <w:ins w:id="188"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Default="005C1F80" w:rsidP="005C1F80">
            <w:pPr>
              <w:snapToGrid w:val="0"/>
              <w:rPr>
                <w:ins w:id="189" w:author="Eko Onggosanusi" w:date="2021-01-26T04:59:00Z"/>
                <w:rFonts w:ascii="Times New Roman" w:eastAsia="Malgun Gothic" w:hAnsi="Times New Roman" w:cs="Times New Roman"/>
                <w:sz w:val="18"/>
                <w:szCs w:val="18"/>
                <w:lang w:eastAsia="ko-KR"/>
              </w:rPr>
            </w:pPr>
            <w:ins w:id="190" w:author="Eko Onggosanusi" w:date="2021-01-26T04:59:00Z">
              <w:r>
                <w:rPr>
                  <w:rFonts w:ascii="Times New Roman" w:eastAsia="Malgun Gothic" w:hAnsi="Times New Roman" w:cs="Times New Roman"/>
                  <w:sz w:val="18"/>
                  <w:szCs w:val="18"/>
                  <w:lang w:eastAsia="ko-KR"/>
                </w:rPr>
                <w:t>Proposal 3.1 is stable.</w:t>
              </w:r>
            </w:ins>
          </w:p>
          <w:p w:rsidR="005C1F80" w:rsidRDefault="005C1F80" w:rsidP="005C1F80">
            <w:pPr>
              <w:snapToGrid w:val="0"/>
              <w:rPr>
                <w:ins w:id="191" w:author="Eko Onggosanusi" w:date="2021-01-26T04:59:00Z"/>
                <w:rFonts w:ascii="Times New Roman" w:eastAsia="Malgun Gothic" w:hAnsi="Times New Roman" w:cs="Times New Roman"/>
                <w:sz w:val="18"/>
                <w:szCs w:val="18"/>
                <w:lang w:eastAsia="ko-KR"/>
              </w:rPr>
            </w:pPr>
            <w:ins w:id="192"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193"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194" w:author="Eko Onggosanusi" w:date="2021-01-26T04:49:00Z">
              <w:r>
                <w:rPr>
                  <w:rFonts w:ascii="Times New Roman" w:eastAsia="Malgun Gothic" w:hAnsi="Times New Roman" w:cs="Times New Roman"/>
                  <w:sz w:val="18"/>
                  <w:szCs w:val="18"/>
                  <w:lang w:eastAsia="ko-KR"/>
                </w:rPr>
                <w:t>Too many objections on the proposal.</w:t>
              </w:r>
            </w:ins>
          </w:p>
          <w:p w:rsidR="005C1F80" w:rsidRDefault="005C1F80" w:rsidP="005C1F80">
            <w:pPr>
              <w:snapToGrid w:val="0"/>
              <w:rPr>
                <w:ins w:id="195" w:author="Eko Onggosanusi" w:date="2021-01-26T05:00:00Z"/>
                <w:rFonts w:ascii="Times New Roman" w:eastAsia="Malgun Gothic" w:hAnsi="Times New Roman" w:cs="Times New Roman"/>
                <w:sz w:val="18"/>
                <w:szCs w:val="18"/>
                <w:lang w:eastAsia="ko-KR"/>
              </w:rPr>
            </w:pPr>
            <w:ins w:id="196"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197"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rsidR="005C1F80" w:rsidRDefault="005C1F80" w:rsidP="005C1F80">
            <w:pPr>
              <w:pStyle w:val="ListParagraph"/>
              <w:numPr>
                <w:ilvl w:val="0"/>
                <w:numId w:val="85"/>
              </w:numPr>
              <w:snapToGrid w:val="0"/>
              <w:spacing w:after="0" w:line="240" w:lineRule="auto"/>
              <w:rPr>
                <w:ins w:id="198" w:author="Eko Onggosanusi" w:date="2021-01-26T05:01:00Z"/>
                <w:rFonts w:ascii="Times New Roman" w:eastAsia="Malgun Gothic" w:hAnsi="Times New Roman"/>
                <w:sz w:val="18"/>
                <w:szCs w:val="18"/>
                <w:lang w:eastAsia="ko-KR"/>
              </w:rPr>
            </w:pPr>
            <w:ins w:id="199"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rsidR="005C1F80" w:rsidRPr="00B27631" w:rsidRDefault="005C1F80" w:rsidP="005C1F80">
            <w:pPr>
              <w:pStyle w:val="ListParagraph"/>
              <w:numPr>
                <w:ilvl w:val="0"/>
                <w:numId w:val="85"/>
              </w:numPr>
              <w:snapToGrid w:val="0"/>
              <w:spacing w:after="0" w:line="240" w:lineRule="auto"/>
              <w:rPr>
                <w:ins w:id="200" w:author="Eko Onggosanusi" w:date="2021-01-26T04:48:00Z"/>
                <w:rFonts w:ascii="Times New Roman" w:eastAsia="Malgun Gothic" w:hAnsi="Times New Roman"/>
                <w:sz w:val="18"/>
                <w:szCs w:val="18"/>
                <w:lang w:eastAsia="ko-KR"/>
              </w:rPr>
            </w:pPr>
            <w:ins w:id="201"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rsidTr="00C44EF8">
        <w:trPr>
          <w:ins w:id="202"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4E20" w:rsidRDefault="000A4E20" w:rsidP="005C1F80">
            <w:pPr>
              <w:snapToGrid w:val="0"/>
              <w:rPr>
                <w:ins w:id="203" w:author="Runhua Chen" w:date="2021-01-26T07:35:00Z"/>
                <w:rFonts w:ascii="Times New Roman" w:eastAsia="Malgun Gothic" w:hAnsi="Times New Roman" w:cs="Times New Roman"/>
                <w:sz w:val="18"/>
                <w:szCs w:val="18"/>
                <w:lang w:eastAsia="ko-KR"/>
              </w:rPr>
            </w:pPr>
            <w:ins w:id="204" w:author="Runhua Chen" w:date="2021-01-26T07:35:00Z">
              <w:r>
                <w:rPr>
                  <w:rFonts w:ascii="Times New Roman" w:eastAsia="Malgun Gothic" w:hAnsi="Times New Roman" w:cs="Times New Roman"/>
                  <w:sz w:val="18"/>
                  <w:szCs w:val="18"/>
                  <w:lang w:eastAsia="ko-KR"/>
                </w:rPr>
                <w:lastRenderedPageBreak/>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4E20" w:rsidRDefault="000A4E20" w:rsidP="006830CE">
            <w:pPr>
              <w:snapToGrid w:val="0"/>
              <w:rPr>
                <w:ins w:id="205" w:author="Runhua Chen" w:date="2021-01-26T07:35:00Z"/>
                <w:rFonts w:ascii="Times New Roman" w:eastAsia="DengXian" w:hAnsi="Times New Roman" w:cs="Times New Roman"/>
                <w:sz w:val="18"/>
                <w:szCs w:val="18"/>
                <w:lang w:eastAsia="zh-CN"/>
              </w:rPr>
            </w:pPr>
            <w:ins w:id="206" w:author="Runhua Chen" w:date="2021-01-26T07:35:00Z">
              <w:r>
                <w:rPr>
                  <w:rFonts w:ascii="Times New Roman" w:eastAsia="DengXian" w:hAnsi="Times New Roman" w:cs="Times New Roman" w:hint="eastAsia"/>
                  <w:sz w:val="18"/>
                  <w:szCs w:val="18"/>
                  <w:lang w:eastAsia="zh-CN"/>
                </w:rPr>
                <w:t>Proposal 3.1: Support</w:t>
              </w:r>
            </w:ins>
          </w:p>
          <w:p w:rsidR="000A4E20" w:rsidRDefault="000A4E20" w:rsidP="006830CE">
            <w:pPr>
              <w:snapToGrid w:val="0"/>
              <w:rPr>
                <w:ins w:id="207" w:author="Runhua Chen" w:date="2021-01-26T07:35:00Z"/>
                <w:rFonts w:ascii="Times New Roman" w:eastAsia="DengXian" w:hAnsi="Times New Roman" w:cs="Times New Roman"/>
                <w:sz w:val="18"/>
                <w:szCs w:val="18"/>
                <w:lang w:eastAsia="zh-CN"/>
              </w:rPr>
            </w:pPr>
            <w:ins w:id="208" w:author="Runhua Chen" w:date="2021-01-26T07:35:00Z">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ins>
          </w:p>
          <w:p w:rsidR="000A4E20" w:rsidRDefault="000A4E20" w:rsidP="00C000A7">
            <w:pPr>
              <w:snapToGrid w:val="0"/>
              <w:rPr>
                <w:ins w:id="209" w:author="Runhua Chen" w:date="2021-01-26T07:35:00Z"/>
                <w:rFonts w:ascii="Times New Roman" w:eastAsia="Malgun Gothic" w:hAnsi="Times New Roman" w:cs="Times New Roman"/>
                <w:sz w:val="18"/>
                <w:szCs w:val="18"/>
                <w:lang w:eastAsia="ko-KR"/>
              </w:rPr>
            </w:pPr>
            <w:ins w:id="210" w:author="Runhua Chen" w:date="2021-01-26T07:35:00Z">
              <w:r>
                <w:rPr>
                  <w:rFonts w:ascii="Times New Roman" w:eastAsia="DengXian" w:hAnsi="Times New Roman" w:cs="Times New Roman" w:hint="eastAsia"/>
                  <w:sz w:val="18"/>
                  <w:szCs w:val="18"/>
                  <w:lang w:eastAsia="zh-CN"/>
                </w:rPr>
                <w:t xml:space="preserve">Proposal 3.3: </w:t>
              </w:r>
            </w:ins>
            <w:ins w:id="211" w:author="Runhua Chen" w:date="2021-01-26T07:36:00Z">
              <w:r>
                <w:rPr>
                  <w:rFonts w:ascii="Times New Roman" w:eastAsia="DengXian" w:hAnsi="Times New Roman" w:cs="Times New Roman"/>
                  <w:sz w:val="18"/>
                  <w:szCs w:val="18"/>
                  <w:lang w:eastAsia="zh-CN"/>
                </w:rPr>
                <w:t>OK with the compromise</w:t>
              </w:r>
            </w:ins>
            <w:ins w:id="212" w:author="Runhua Chen" w:date="2021-01-26T07:37:00Z">
              <w:r w:rsidR="00C000A7">
                <w:rPr>
                  <w:rFonts w:ascii="Times New Roman" w:eastAsia="DengXian" w:hAnsi="Times New Roman" w:cs="Times New Roman"/>
                  <w:sz w:val="18"/>
                  <w:szCs w:val="18"/>
                  <w:lang w:eastAsia="zh-CN"/>
                </w:rPr>
                <w:t xml:space="preserve">, although we think an additional DCI format would be beneficial. </w:t>
              </w:r>
            </w:ins>
            <w:ins w:id="213" w:author="Runhua Chen" w:date="2021-01-26T07:35:00Z">
              <w:r>
                <w:rPr>
                  <w:rFonts w:ascii="Times New Roman" w:eastAsia="DengXian" w:hAnsi="Times New Roman" w:cs="Times New Roman" w:hint="eastAsia"/>
                  <w:sz w:val="18"/>
                  <w:szCs w:val="18"/>
                  <w:lang w:eastAsia="zh-CN"/>
                </w:rPr>
                <w:t xml:space="preserve"> </w:t>
              </w:r>
            </w:ins>
          </w:p>
        </w:tc>
      </w:tr>
    </w:tbl>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4 (MP-UE)</w:t>
      </w:r>
    </w:p>
    <w:p w:rsidR="00DE37B1" w:rsidRDefault="00DE37B1">
      <w:pPr>
        <w:ind w:left="360"/>
      </w:pPr>
    </w:p>
    <w:p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w:t>
            </w:r>
            <w:proofErr w:type="spellStart"/>
            <w:r>
              <w:rPr>
                <w:rFonts w:ascii="Times New Roman" w:hAnsi="Times New Roman"/>
                <w:sz w:val="18"/>
                <w:szCs w:val="20"/>
              </w:rPr>
              <w:t>MoM</w:t>
            </w:r>
            <w:proofErr w:type="spellEnd"/>
            <w:r>
              <w:rPr>
                <w:rFonts w:ascii="Times New Roman" w:hAnsi="Times New Roman"/>
                <w:sz w:val="18"/>
                <w:szCs w:val="20"/>
              </w:rPr>
              <w:t xml:space="preserve"> (study), LGE, Xiaomi, NTT </w:t>
            </w:r>
            <w:proofErr w:type="spellStart"/>
            <w:r>
              <w:rPr>
                <w:rFonts w:ascii="Times New Roman" w:hAnsi="Times New Roman"/>
                <w:sz w:val="18"/>
                <w:szCs w:val="20"/>
              </w:rPr>
              <w:t>Docomo</w:t>
            </w:r>
            <w:proofErr w:type="spellEnd"/>
            <w:r>
              <w:rPr>
                <w:rFonts w:ascii="Times New Roman" w:hAnsi="Times New Roman"/>
                <w:sz w:val="18"/>
                <w:szCs w:val="20"/>
              </w:rPr>
              <w:t>, Qualcomm, Spreadtrum,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w:t>
            </w:r>
            <w:proofErr w:type="spellStart"/>
            <w:r>
              <w:rPr>
                <w:rFonts w:ascii="Times New Roman" w:hAnsi="Times New Roman"/>
                <w:sz w:val="18"/>
                <w:szCs w:val="20"/>
              </w:rPr>
              <w:t>Docomo</w:t>
            </w:r>
            <w:proofErr w:type="spellEnd"/>
            <w:r>
              <w:rPr>
                <w:rFonts w:ascii="Times New Roman" w:hAnsi="Times New Roman"/>
                <w:sz w:val="18"/>
                <w:szCs w:val="20"/>
              </w:rPr>
              <w:t>, Samsung, MTK, vivo, Qualcomm, Xiaomi, Spreadtrum,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Samsung, CATT, IDC, MTK, NTT </w:t>
            </w:r>
            <w:proofErr w:type="spellStart"/>
            <w:r>
              <w:rPr>
                <w:rFonts w:ascii="Times New Roman" w:hAnsi="Times New Roman"/>
                <w:sz w:val="18"/>
                <w:szCs w:val="20"/>
              </w:rPr>
              <w:t>Docomo</w:t>
            </w:r>
            <w:proofErr w:type="spellEnd"/>
            <w:r>
              <w:rPr>
                <w:rFonts w:ascii="Times New Roman" w:hAnsi="Times New Roman"/>
                <w:sz w:val="18"/>
                <w:szCs w:val="20"/>
              </w:rPr>
              <w:t>, Fraunhofer IIS/HHI, Sony, Xiaomi, Apple, Lenovo/</w:t>
            </w:r>
            <w:proofErr w:type="spellStart"/>
            <w:r>
              <w:rPr>
                <w:rFonts w:ascii="Times New Roman" w:hAnsi="Times New Roman"/>
                <w:sz w:val="18"/>
                <w:szCs w:val="20"/>
              </w:rPr>
              <w:t>MoM</w:t>
            </w:r>
            <w:proofErr w:type="spellEnd"/>
            <w:r>
              <w:rPr>
                <w:rFonts w:ascii="Times New Roman" w:hAnsi="Times New Roman"/>
                <w:sz w:val="18"/>
                <w:szCs w:val="20"/>
              </w:rPr>
              <w:t>, Qualcomm, Nokia/NSB, APT, AT&amp;T, LG</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xml:space="preserve">, Qualcomm (UE decides which panel to activate), NTT </w:t>
            </w:r>
            <w:proofErr w:type="spellStart"/>
            <w:r>
              <w:rPr>
                <w:rFonts w:ascii="Times New Roman" w:hAnsi="Times New Roman"/>
                <w:sz w:val="18"/>
                <w:szCs w:val="20"/>
              </w:rPr>
              <w:t>Docomo</w:t>
            </w:r>
            <w:proofErr w:type="spellEnd"/>
            <w:r>
              <w:rPr>
                <w:rFonts w:ascii="Times New Roman" w:hAnsi="Times New Roman"/>
                <w:sz w:val="18"/>
                <w:szCs w:val="20"/>
              </w:rPr>
              <w:t>, LG</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14"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215" w:author="Varatharaajan, Sutharshun" w:date="2021-01-26T13:33:00Z">
                  <w:rPr>
                    <w:rFonts w:ascii="Times New Roman" w:hAnsi="Times New Roman"/>
                    <w:sz w:val="18"/>
                    <w:szCs w:val="20"/>
                    <w:lang w:val="de-DE"/>
                  </w:rPr>
                </w:rPrChange>
              </w:rPr>
              <w:t>: IDC, Huawei/</w:t>
            </w:r>
            <w:proofErr w:type="spellStart"/>
            <w:r w:rsidRPr="00E9744B">
              <w:rPr>
                <w:rFonts w:ascii="Times New Roman" w:hAnsi="Times New Roman"/>
                <w:sz w:val="18"/>
                <w:szCs w:val="20"/>
                <w:rPrChange w:id="216" w:author="Varatharaajan, Sutharshun" w:date="2021-01-26T13:33:00Z">
                  <w:rPr>
                    <w:rFonts w:ascii="Times New Roman" w:hAnsi="Times New Roman"/>
                    <w:sz w:val="18"/>
                    <w:szCs w:val="20"/>
                    <w:lang w:val="de-DE"/>
                  </w:rPr>
                </w:rPrChange>
              </w:rPr>
              <w:t>HiSi</w:t>
            </w:r>
            <w:proofErr w:type="spellEnd"/>
            <w:r w:rsidRPr="00E9744B">
              <w:rPr>
                <w:rFonts w:ascii="Times New Roman" w:hAnsi="Times New Roman"/>
                <w:sz w:val="18"/>
                <w:szCs w:val="20"/>
                <w:rPrChange w:id="217" w:author="Varatharaajan, Sutharshun" w:date="2021-01-26T13:33:00Z">
                  <w:rPr>
                    <w:rFonts w:ascii="Times New Roman" w:hAnsi="Times New Roman"/>
                    <w:sz w:val="18"/>
                    <w:szCs w:val="20"/>
                    <w:lang w:val="de-DE"/>
                  </w:rPr>
                </w:rPrChange>
              </w:rPr>
              <w:t xml:space="preserve">, ZTE, LGE, NTT </w:t>
            </w:r>
            <w:proofErr w:type="spellStart"/>
            <w:r w:rsidRPr="00E9744B">
              <w:rPr>
                <w:rFonts w:ascii="Times New Roman" w:hAnsi="Times New Roman"/>
                <w:sz w:val="18"/>
                <w:szCs w:val="20"/>
                <w:rPrChange w:id="218" w:author="Varatharaajan, Sutharshun" w:date="2021-01-26T13:33:00Z">
                  <w:rPr>
                    <w:rFonts w:ascii="Times New Roman" w:hAnsi="Times New Roman"/>
                    <w:sz w:val="18"/>
                    <w:szCs w:val="20"/>
                    <w:lang w:val="de-DE"/>
                  </w:rPr>
                </w:rPrChange>
              </w:rPr>
              <w:t>Docomo</w:t>
            </w:r>
            <w:r w:rsidRPr="00E9744B">
              <w:rPr>
                <w:rFonts w:ascii="Times New Roman" w:hAnsi="Times New Roman"/>
                <w:sz w:val="18"/>
                <w:szCs w:val="20"/>
                <w:lang w:eastAsia="zh-CN"/>
                <w:rPrChange w:id="219" w:author="Varatharaajan, Sutharshun" w:date="2021-01-26T13:33:00Z">
                  <w:rPr>
                    <w:rFonts w:ascii="Times New Roman" w:hAnsi="Times New Roman"/>
                    <w:sz w:val="18"/>
                    <w:szCs w:val="20"/>
                    <w:lang w:val="de-DE" w:eastAsia="zh-CN"/>
                  </w:rPr>
                </w:rPrChange>
              </w:rPr>
              <w:t>,CMCC</w:t>
            </w:r>
            <w:proofErr w:type="spellEnd"/>
          </w:p>
          <w:p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w:t>
            </w:r>
            <w:proofErr w:type="spellStart"/>
            <w:r>
              <w:rPr>
                <w:rFonts w:ascii="Times New Roman" w:hAnsi="Times New Roman"/>
                <w:sz w:val="18"/>
                <w:szCs w:val="20"/>
              </w:rPr>
              <w:t>Docomo</w:t>
            </w:r>
            <w:proofErr w:type="spellEnd"/>
            <w:r>
              <w:rPr>
                <w:rFonts w:ascii="Times New Roman" w:hAnsi="Times New Roman"/>
                <w:sz w:val="18"/>
                <w:szCs w:val="20"/>
              </w:rPr>
              <w:t>, Lenovo/</w:t>
            </w:r>
            <w:proofErr w:type="spellStart"/>
            <w:r>
              <w:rPr>
                <w:rFonts w:ascii="Times New Roman" w:hAnsi="Times New Roman"/>
                <w:sz w:val="18"/>
                <w:szCs w:val="20"/>
              </w:rPr>
              <w:t>MoM</w:t>
            </w:r>
            <w:proofErr w:type="spellEnd"/>
            <w:r>
              <w:rPr>
                <w:rFonts w:ascii="Times New Roman" w:hAnsi="Times New Roman"/>
                <w:sz w:val="18"/>
                <w:szCs w:val="20"/>
              </w:rPr>
              <w:t>, Xiaomi, APT, IDC (panel ID in TCI state), Samsung (in case of MPE), CATT, APT, vivo, Qualcomm (NW can signal which active panel to use but not activation), Spreadtrum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rPr>
      </w:pPr>
    </w:p>
    <w:p w:rsidR="00DE37B1" w:rsidRDefault="00D75400" w:rsidP="007536A5">
      <w:pPr>
        <w:snapToGrid w:val="0"/>
      </w:pPr>
      <w:del w:id="220" w:author="Eko Onggosanusi" w:date="2021-01-26T05:05:00Z">
        <w:r w:rsidDel="00087128">
          <w:rPr>
            <w:rFonts w:ascii="Times New Roman" w:hAnsi="Times New Roman" w:cs="Times New Roman"/>
            <w:b/>
            <w:sz w:val="20"/>
            <w:u w:val="single"/>
          </w:rPr>
          <w:delText xml:space="preserve">Proposal </w:delText>
        </w:r>
      </w:del>
      <w:ins w:id="221"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222"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223"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224" w:author="Eko Onggosanusi" w:date="2021-01-26T05:16:00Z">
        <w:r w:rsidR="00103003">
          <w:rPr>
            <w:rFonts w:ascii="Times New Roman" w:hAnsi="Times New Roman" w:cs="Times New Roman"/>
            <w:sz w:val="20"/>
            <w:szCs w:val="20"/>
          </w:rPr>
          <w:t>s</w:t>
        </w:r>
      </w:ins>
      <w:del w:id="225"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rsidR="00DE37B1" w:rsidRDefault="00DE37B1">
      <w:pPr>
        <w:snapToGrid w:val="0"/>
        <w:jc w:val="both"/>
        <w:rPr>
          <w:rFonts w:ascii="Times New Roman" w:hAnsi="Times New Roman" w:cs="Times New Roman"/>
          <w:sz w:val="20"/>
        </w:rPr>
      </w:pPr>
    </w:p>
    <w:p w:rsidR="000625C7" w:rsidRDefault="000625C7">
      <w:pPr>
        <w:snapToGrid w:val="0"/>
        <w:jc w:val="both"/>
        <w:rPr>
          <w:rFonts w:ascii="Times New Roman" w:hAnsi="Times New Roman" w:cs="Times New Roman"/>
          <w:sz w:val="20"/>
        </w:rPr>
      </w:pPr>
    </w:p>
    <w:p w:rsidR="000625C7" w:rsidRPr="000D2C52" w:rsidRDefault="00B146F9" w:rsidP="000D2C52">
      <w:pPr>
        <w:snapToGrid w:val="0"/>
        <w:jc w:val="both"/>
        <w:rPr>
          <w:rFonts w:ascii="Times New Roman" w:hAnsi="Times New Roman" w:cs="Times New Roman"/>
          <w:sz w:val="20"/>
          <w:szCs w:val="20"/>
        </w:rPr>
      </w:pPr>
      <w:del w:id="226" w:author="Eko Onggosanusi" w:date="2021-01-26T05:09:00Z">
        <w:r w:rsidRPr="00B146F9" w:rsidDel="00A51953">
          <w:rPr>
            <w:rFonts w:ascii="Times New Roman" w:hAnsi="Times New Roman" w:cs="Times New Roman"/>
            <w:b/>
            <w:sz w:val="20"/>
            <w:u w:val="single"/>
          </w:rPr>
          <w:delText xml:space="preserve">Proposal </w:delText>
        </w:r>
      </w:del>
      <w:ins w:id="227"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228"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229" w:author="Eko Onggosanusi" w:date="2021-01-26T05:14:00Z">
        <w:r w:rsidR="004864DC" w:rsidRPr="000D2C52">
          <w:rPr>
            <w:rFonts w:ascii="Times New Roman" w:eastAsia="Malgun Gothic" w:hAnsi="Times New Roman" w:cs="Times New Roman"/>
            <w:sz w:val="20"/>
            <w:szCs w:val="20"/>
            <w:lang w:eastAsia="ko-KR"/>
          </w:rPr>
          <w:t>, e.g.</w:t>
        </w:r>
      </w:ins>
    </w:p>
    <w:p w:rsidR="00B146F9" w:rsidRPr="000D2C52" w:rsidRDefault="00B146F9" w:rsidP="000D2C52">
      <w:pPr>
        <w:pStyle w:val="ListParagraph"/>
        <w:numPr>
          <w:ilvl w:val="0"/>
          <w:numId w:val="39"/>
        </w:numPr>
        <w:snapToGrid w:val="0"/>
        <w:spacing w:after="0" w:line="240" w:lineRule="auto"/>
        <w:jc w:val="both"/>
        <w:rPr>
          <w:ins w:id="230" w:author="Eko Onggosanusi" w:date="2021-01-26T05:15:00Z"/>
          <w:rFonts w:ascii="Times New Roman" w:hAnsi="Times New Roman"/>
          <w:sz w:val="20"/>
          <w:szCs w:val="20"/>
        </w:rPr>
      </w:pPr>
      <w:del w:id="231"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32"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233" w:author="Eko Onggosanusi" w:date="2021-01-26T05:15:00Z">
        <w:r w:rsidRPr="000D2C52">
          <w:rPr>
            <w:rFonts w:ascii="Times New Roman" w:eastAsia="Malgun Gothic" w:hAnsi="Times New Roman"/>
            <w:sz w:val="20"/>
            <w:szCs w:val="20"/>
            <w:lang w:eastAsia="ko-KR"/>
          </w:rPr>
          <w:t>An SRS resource set for BM can be mapped to a UE panel</w:t>
        </w:r>
      </w:ins>
    </w:p>
    <w:p w:rsidR="007536A5" w:rsidRDefault="007536A5">
      <w:pPr>
        <w:snapToGrid w:val="0"/>
        <w:jc w:val="both"/>
        <w:rPr>
          <w:rFonts w:ascii="Times New Roman" w:hAnsi="Times New Roman" w:cs="Times New Roman"/>
          <w:sz w:val="20"/>
        </w:rPr>
      </w:pPr>
    </w:p>
    <w:p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rsidR="00B146F9" w:rsidRDefault="00B146F9">
            <w:pPr>
              <w:snapToGrid w:val="0"/>
              <w:rPr>
                <w:rFonts w:ascii="Times New Roman" w:hAnsi="Times New Roman" w:cs="Times New Roman"/>
                <w:sz w:val="18"/>
                <w:szCs w:val="18"/>
                <w:lang w:val="en-GB"/>
              </w:rPr>
            </w:pPr>
          </w:p>
          <w:p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w:t>
            </w:r>
            <w:proofErr w:type="spellStart"/>
            <w:r>
              <w:rPr>
                <w:rFonts w:ascii="Times New Roman" w:eastAsia="DengXian" w:hAnsi="Times New Roman" w:cs="Times New Roman"/>
                <w:sz w:val="18"/>
                <w:szCs w:val="18"/>
                <w:lang w:eastAsia="ko-KR"/>
              </w:rPr>
              <w:t>Tx</w:t>
            </w:r>
            <w:proofErr w:type="spellEnd"/>
            <w:r>
              <w:rPr>
                <w:rFonts w:ascii="Times New Roman" w:eastAsia="DengXian" w:hAnsi="Times New Roman" w:cs="Times New Roman"/>
                <w:sz w:val="18"/>
                <w:szCs w:val="18"/>
                <w:lang w:eastAsia="ko-KR"/>
              </w:rPr>
              <w:t xml:space="preserve"> beam. How to choose a </w:t>
            </w:r>
            <w:proofErr w:type="spellStart"/>
            <w:r>
              <w:rPr>
                <w:rFonts w:ascii="Times New Roman" w:eastAsia="DengXian" w:hAnsi="Times New Roman" w:cs="Times New Roman"/>
                <w:sz w:val="18"/>
                <w:szCs w:val="18"/>
                <w:lang w:eastAsia="ko-KR"/>
              </w:rPr>
              <w:t>Tx</w:t>
            </w:r>
            <w:proofErr w:type="spellEnd"/>
            <w:r>
              <w:rPr>
                <w:rFonts w:ascii="Times New Roman" w:eastAsia="DengXian" w:hAnsi="Times New Roman" w:cs="Times New Roman"/>
                <w:sz w:val="18"/>
                <w:szCs w:val="18"/>
                <w:lang w:eastAsia="ko-KR"/>
              </w:rPr>
              <w:t xml:space="preserve"> beam or panel is up to UE implementation. Panel activation or panel selection is also part of UE implementation. We do not see the reason why we will discuss something that will not have impact on spec.</w:t>
            </w:r>
          </w:p>
          <w:p w:rsidR="00926E7C" w:rsidRDefault="00E0198B" w:rsidP="00926E7C">
            <w:pPr>
              <w:snapToGrid w:val="0"/>
              <w:rPr>
                <w:ins w:id="234" w:author="Eko Onggosanusi" w:date="2021-01-26T05:07:00Z"/>
                <w:rFonts w:ascii="Times New Roman" w:eastAsia="DengXian" w:hAnsi="Times New Roman" w:cs="Times New Roman"/>
                <w:sz w:val="18"/>
                <w:szCs w:val="18"/>
                <w:lang w:eastAsia="ko-KR"/>
              </w:rPr>
            </w:pPr>
            <w:ins w:id="235" w:author="Eko Onggosanusi" w:date="2021-01-26T05:06:00Z">
              <w:r>
                <w:rPr>
                  <w:rFonts w:ascii="Times New Roman" w:eastAsia="DengXian" w:hAnsi="Times New Roman" w:cs="Times New Roman"/>
                  <w:sz w:val="18"/>
                  <w:szCs w:val="18"/>
                  <w:lang w:eastAsia="ko-KR"/>
                </w:rPr>
                <w:t xml:space="preserve">{Mod: </w:t>
              </w:r>
            </w:ins>
            <w:ins w:id="236" w:author="Eko Onggosanusi" w:date="2021-01-26T05:07:00Z">
              <w:r>
                <w:rPr>
                  <w:rFonts w:ascii="Times New Roman" w:eastAsia="DengXian" w:hAnsi="Times New Roman" w:cs="Times New Roman"/>
                  <w:sz w:val="18"/>
                  <w:szCs w:val="18"/>
                  <w:lang w:eastAsia="ko-KR"/>
                </w:rPr>
                <w:t xml:space="preserve">Per MTK’s suggestion this is now changed to conclusion. </w:t>
              </w:r>
            </w:ins>
            <w:ins w:id="237" w:author="Eko Onggosanusi" w:date="2021-01-26T05:06:00Z">
              <w:r>
                <w:rPr>
                  <w:rFonts w:ascii="Times New Roman" w:eastAsia="DengXian" w:hAnsi="Times New Roman" w:cs="Times New Roman"/>
                  <w:sz w:val="18"/>
                  <w:szCs w:val="18"/>
                  <w:lang w:eastAsia="ko-KR"/>
                </w:rPr>
                <w:t xml:space="preserve">Similar to the conclusion </w:t>
              </w:r>
            </w:ins>
            <w:ins w:id="238"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239" w:author="Eko Onggosanusi" w:date="2021-01-26T05:06:00Z">
              <w:r>
                <w:rPr>
                  <w:rFonts w:ascii="Times New Roman" w:eastAsia="DengXian" w:hAnsi="Times New Roman" w:cs="Times New Roman"/>
                  <w:sz w:val="18"/>
                  <w:szCs w:val="18"/>
                  <w:lang w:eastAsia="ko-KR"/>
                </w:rPr>
                <w:t>}</w:t>
              </w:r>
            </w:ins>
          </w:p>
          <w:p w:rsidR="00E0198B" w:rsidRDefault="00E0198B" w:rsidP="00926E7C">
            <w:pPr>
              <w:snapToGrid w:val="0"/>
              <w:rPr>
                <w:rFonts w:ascii="Times New Roman" w:eastAsia="DengXian" w:hAnsi="Times New Roman" w:cs="Times New Roman"/>
                <w:sz w:val="18"/>
                <w:szCs w:val="18"/>
                <w:lang w:eastAsia="ko-KR"/>
              </w:rPr>
            </w:pPr>
          </w:p>
          <w:p w:rsidR="00926E7C" w:rsidRDefault="00926E7C" w:rsidP="00926E7C">
            <w:pPr>
              <w:snapToGrid w:val="0"/>
              <w:rPr>
                <w:ins w:id="240"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w:t>
            </w:r>
            <w:proofErr w:type="spellStart"/>
            <w:r>
              <w:rPr>
                <w:rFonts w:ascii="Times New Roman" w:eastAsia="DengXian" w:hAnsi="Times New Roman" w:cs="Times New Roman"/>
                <w:sz w:val="18"/>
                <w:szCs w:val="18"/>
                <w:lang w:eastAsia="ko-KR"/>
              </w:rPr>
              <w:t>Tx</w:t>
            </w:r>
            <w:proofErr w:type="spellEnd"/>
            <w:r>
              <w:rPr>
                <w:rFonts w:ascii="Times New Roman" w:eastAsia="DengXian" w:hAnsi="Times New Roman" w:cs="Times New Roman"/>
                <w:sz w:val="18"/>
                <w:szCs w:val="18"/>
                <w:lang w:eastAsia="ko-KR"/>
              </w:rPr>
              <w:t xml:space="preserve"> beams (i.e., different UL TCI state) on different PUSCH transmission but we still use the antenna ports on those PUSCH transmission. Same for SRS and PUCCH. </w:t>
            </w:r>
          </w:p>
          <w:p w:rsidR="00461E13" w:rsidRDefault="00461E13" w:rsidP="00461E13">
            <w:pPr>
              <w:snapToGrid w:val="0"/>
              <w:rPr>
                <w:rFonts w:ascii="Times New Roman" w:eastAsia="DengXian" w:hAnsi="Times New Roman" w:cs="Times New Roman"/>
                <w:sz w:val="18"/>
                <w:szCs w:val="18"/>
                <w:lang w:eastAsia="ko-KR"/>
              </w:rPr>
            </w:pPr>
            <w:ins w:id="241" w:author="Eko Onggosanusi" w:date="2021-01-26T05:08:00Z">
              <w:r>
                <w:rPr>
                  <w:rFonts w:ascii="Times New Roman" w:eastAsia="DengXian" w:hAnsi="Times New Roman" w:cs="Times New Roman"/>
                  <w:sz w:val="18"/>
                  <w:szCs w:val="18"/>
                  <w:lang w:eastAsia="ko-KR"/>
                </w:rPr>
                <w:t>{Mod: This is to gauge whether there is a need for defining new panel ID, etc</w:t>
              </w:r>
              <w:proofErr w:type="gramStart"/>
              <w:r>
                <w:rPr>
                  <w:rFonts w:ascii="Times New Roman" w:eastAsia="DengXian" w:hAnsi="Times New Roman" w:cs="Times New Roman"/>
                  <w:sz w:val="18"/>
                  <w:szCs w:val="18"/>
                  <w:lang w:eastAsia="ko-KR"/>
                </w:rPr>
                <w:t>. }</w:t>
              </w:r>
            </w:ins>
            <w:proofErr w:type="gramEnd"/>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rsidR="0061394C"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rsidR="0061394C" w:rsidRDefault="0061394C" w:rsidP="0061394C">
            <w:pPr>
              <w:snapToGrid w:val="0"/>
              <w:rPr>
                <w:rFonts w:ascii="Times New Roman" w:eastAsia="DengXian" w:hAnsi="Times New Roman" w:cs="Times New Roman"/>
                <w:sz w:val="18"/>
                <w:szCs w:val="18"/>
                <w:lang w:eastAsia="ko-KR"/>
              </w:rPr>
            </w:pP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[Issue 4] For Rel.17 NR </w:t>
            </w:r>
            <w:proofErr w:type="spellStart"/>
            <w:r w:rsidRPr="00EC17C6">
              <w:rPr>
                <w:rFonts w:ascii="Times New Roman" w:eastAsia="Times New Roman" w:hAnsi="Times New Roman" w:cs="Times New Roman"/>
                <w:color w:val="000000"/>
                <w:sz w:val="18"/>
                <w:szCs w:val="18"/>
              </w:rPr>
              <w:t>FeMIMO</w:t>
            </w:r>
            <w:proofErr w:type="spellEnd"/>
            <w:r w:rsidRPr="00EC17C6">
              <w:rPr>
                <w:rFonts w:ascii="Times New Roman" w:eastAsia="Times New Roman" w:hAnsi="Times New Roman" w:cs="Times New Roman"/>
                <w:color w:val="000000"/>
                <w:sz w:val="18"/>
                <w:szCs w:val="18"/>
              </w:rPr>
              <w:t>, on MP-UE assumption to facilitate fast UL panel selection:</w:t>
            </w:r>
          </w:p>
          <w:p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rsidR="0061394C" w:rsidRPr="00EC17C6"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rsidR="00CF0CCB" w:rsidRDefault="00CF0CCB" w:rsidP="0061394C">
            <w:pPr>
              <w:snapToGrid w:val="0"/>
              <w:rPr>
                <w:rFonts w:ascii="Times New Roman" w:hAnsi="Times New Roman" w:cs="Times New Roman"/>
                <w:sz w:val="18"/>
                <w:szCs w:val="18"/>
              </w:rPr>
            </w:pP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lastRenderedPageBreak/>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rsidR="00CF0CCB" w:rsidRDefault="00CF0CCB" w:rsidP="00CF0CCB">
            <w:pPr>
              <w:snapToGrid w:val="0"/>
              <w:jc w:val="both"/>
              <w:rPr>
                <w:rFonts w:ascii="Times New Roman" w:eastAsia="DengXian" w:hAnsi="Times New Roman"/>
                <w:sz w:val="18"/>
                <w:szCs w:val="18"/>
                <w:lang w:eastAsia="ko-KR"/>
              </w:rPr>
            </w:pPr>
          </w:p>
          <w:p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rsidR="00CF0CCB" w:rsidRDefault="00CF0CCB" w:rsidP="00CF0CCB">
            <w:pPr>
              <w:pStyle w:val="ListParagraph"/>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rsidR="0061394C" w:rsidRDefault="004864DC" w:rsidP="0061394C">
            <w:pPr>
              <w:snapToGrid w:val="0"/>
              <w:rPr>
                <w:rFonts w:ascii="Times New Roman" w:eastAsia="DengXian" w:hAnsi="Times New Roman" w:cs="Times New Roman"/>
                <w:sz w:val="18"/>
                <w:szCs w:val="18"/>
                <w:lang w:eastAsia="ko-KR"/>
              </w:rPr>
            </w:pPr>
            <w:ins w:id="242"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w:t>
            </w:r>
            <w:proofErr w:type="gramStart"/>
            <w:r>
              <w:rPr>
                <w:rFonts w:ascii="Times New Roman" w:eastAsia="DengXian" w:hAnsi="Times New Roman" w:cs="Times New Roman"/>
                <w:sz w:val="18"/>
                <w:szCs w:val="18"/>
                <w:lang w:eastAsia="ko-KR"/>
              </w:rPr>
              <w:t>has</w:t>
            </w:r>
            <w:proofErr w:type="gramEnd"/>
            <w:r>
              <w:rPr>
                <w:rFonts w:ascii="Times New Roman" w:eastAsia="DengXian" w:hAnsi="Times New Roman" w:cs="Times New Roman"/>
                <w:sz w:val="18"/>
                <w:szCs w:val="18"/>
                <w:lang w:eastAsia="ko-KR"/>
              </w:rPr>
              <w:t xml:space="preserve"> concerns on panel ID or antenna port group ID.   </w:t>
            </w:r>
          </w:p>
        </w:tc>
      </w:tr>
      <w:tr w:rsidR="00AD27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 xml:space="preserve">UL </w:t>
            </w:r>
            <w:proofErr w:type="spellStart"/>
            <w:r w:rsidRPr="00DC2DD0">
              <w:rPr>
                <w:rFonts w:ascii="Times New Roman" w:eastAsia="DengXian" w:hAnsi="Times New Roman" w:cs="Times New Roman"/>
                <w:sz w:val="18"/>
                <w:szCs w:val="18"/>
                <w:lang w:eastAsia="zh-CN"/>
              </w:rPr>
              <w:t>Tx</w:t>
            </w:r>
            <w:proofErr w:type="spellEnd"/>
            <w:r w:rsidRPr="00DC2DD0">
              <w:rPr>
                <w:rFonts w:ascii="Times New Roman" w:eastAsia="DengXian" w:hAnsi="Times New Roman" w:cs="Times New Roman"/>
                <w:sz w:val="18"/>
                <w:szCs w:val="18"/>
                <w:lang w:eastAsia="zh-CN"/>
              </w:rPr>
              <w:t xml:space="preserve">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w:t>
            </w:r>
            <w:proofErr w:type="spellStart"/>
            <w:r>
              <w:rPr>
                <w:rFonts w:ascii="Times New Roman" w:eastAsia="DengXian" w:hAnsi="Times New Roman" w:cs="Times New Roman"/>
                <w:sz w:val="18"/>
                <w:szCs w:val="18"/>
                <w:lang w:eastAsia="zh-CN"/>
              </w:rPr>
              <w:t>Tx</w:t>
            </w:r>
            <w:proofErr w:type="spellEnd"/>
            <w:r>
              <w:rPr>
                <w:rFonts w:ascii="Times New Roman" w:eastAsia="DengXian" w:hAnsi="Times New Roman" w:cs="Times New Roman"/>
                <w:sz w:val="18"/>
                <w:szCs w:val="18"/>
                <w:lang w:eastAsia="zh-CN"/>
              </w:rPr>
              <w:t xml:space="preserve">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w:t>
            </w:r>
            <w:proofErr w:type="spellStart"/>
            <w:r>
              <w:rPr>
                <w:rFonts w:ascii="Times New Roman" w:eastAsia="DengXian" w:hAnsi="Times New Roman" w:cs="Times New Roman"/>
                <w:sz w:val="18"/>
                <w:szCs w:val="18"/>
                <w:lang w:eastAsia="zh-CN"/>
              </w:rPr>
              <w:t>Tx</w:t>
            </w:r>
            <w:proofErr w:type="spellEnd"/>
            <w:r>
              <w:rPr>
                <w:rFonts w:ascii="Times New Roman" w:eastAsia="DengXian" w:hAnsi="Times New Roman" w:cs="Times New Roman"/>
                <w:sz w:val="18"/>
                <w:szCs w:val="18"/>
                <w:lang w:eastAsia="zh-CN"/>
              </w:rPr>
              <w:t xml:space="preserve"> panel(s)?</w:t>
            </w: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proofErr w:type="spellStart"/>
            <w:r>
              <w:rPr>
                <w:rFonts w:ascii="Times New Roman" w:eastAsia="Yu Mincho" w:hAnsi="Times New Roman" w:cs="Times New Roman" w:hint="eastAsia"/>
                <w:sz w:val="18"/>
                <w:szCs w:val="18"/>
                <w:lang w:eastAsia="ja-JP"/>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 xml:space="preserve">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w:t>
            </w:r>
            <w:proofErr w:type="gramStart"/>
            <w:r>
              <w:rPr>
                <w:rFonts w:ascii="Times New Roman" w:eastAsia="Malgun Gothic" w:hAnsi="Times New Roman" w:cs="Times New Roman"/>
                <w:sz w:val="18"/>
                <w:szCs w:val="18"/>
                <w:lang w:eastAsia="ko-KR"/>
              </w:rPr>
              <w:t>to add</w:t>
            </w:r>
            <w:proofErr w:type="gramEnd"/>
            <w:r>
              <w:rPr>
                <w:rFonts w:ascii="Times New Roman" w:eastAsia="Malgun Gothic" w:hAnsi="Times New Roman" w:cs="Times New Roman"/>
                <w:sz w:val="18"/>
                <w:szCs w:val="18"/>
                <w:lang w:eastAsia="ko-KR"/>
              </w:rPr>
              <w:t xml:space="preserve"> PUCCH resource group as one of the examples.</w:t>
            </w:r>
          </w:p>
        </w:tc>
      </w:tr>
      <w:tr w:rsidR="001030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rsidR="00103003" w:rsidRDefault="00103003" w:rsidP="00103003">
            <w:pPr>
              <w:snapToGrid w:val="0"/>
              <w:rPr>
                <w:rFonts w:ascii="Times New Roman" w:eastAsia="DengXian" w:hAnsi="Times New Roman" w:cs="Times New Roman"/>
                <w:sz w:val="18"/>
                <w:szCs w:val="18"/>
                <w:lang w:eastAsia="ko-KR"/>
              </w:rPr>
            </w:pPr>
          </w:p>
          <w:p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w:t>
            </w:r>
            <w:proofErr w:type="gramStart"/>
            <w:r>
              <w:rPr>
                <w:rFonts w:ascii="Times New Roman" w:eastAsia="DengXian" w:hAnsi="Times New Roman" w:cs="Times New Roman"/>
                <w:sz w:val="18"/>
                <w:szCs w:val="18"/>
                <w:lang w:eastAsia="ko-KR"/>
              </w:rPr>
              <w:t>specification,</w:t>
            </w:r>
            <w:proofErr w:type="gramEnd"/>
            <w:r>
              <w:rPr>
                <w:rFonts w:ascii="Times New Roman" w:eastAsia="DengXian" w:hAnsi="Times New Roman" w:cs="Times New Roman"/>
                <w:sz w:val="18"/>
                <w:szCs w:val="18"/>
                <w:lang w:eastAsia="ko-KR"/>
              </w:rPr>
              <w:t xml:space="preserve"> hence such a notion of panel already exists. Is the current definition bringing anything new w.r.t the existing group-based operation? We do not see a need for such an agreement unless it differentiates way better than the current spec. </w:t>
            </w:r>
          </w:p>
          <w:p w:rsidR="00103003" w:rsidRPr="00912352" w:rsidRDefault="00103003" w:rsidP="00103003">
            <w:pPr>
              <w:snapToGrid w:val="0"/>
              <w:rPr>
                <w:rFonts w:ascii="Times New Roman" w:eastAsia="Malgun Gothic" w:hAnsi="Times New Roman" w:cs="Times New Roman"/>
                <w:sz w:val="18"/>
                <w:szCs w:val="18"/>
                <w:lang w:eastAsia="ko-KR"/>
              </w:rPr>
            </w:pPr>
          </w:p>
        </w:tc>
      </w:tr>
      <w:tr w:rsidR="001030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5C6084" w:rsidP="00103003">
            <w:pPr>
              <w:snapToGrid w:val="0"/>
              <w:rPr>
                <w:rFonts w:ascii="Times New Roman" w:eastAsia="Malgun Gothic" w:hAnsi="Times New Roman" w:cs="Times New Roman"/>
                <w:sz w:val="18"/>
                <w:szCs w:val="18"/>
                <w:lang w:eastAsia="ko-KR"/>
              </w:rPr>
            </w:pPr>
            <w:ins w:id="243"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5C6084" w:rsidP="005C6084">
            <w:pPr>
              <w:snapToGrid w:val="0"/>
              <w:rPr>
                <w:ins w:id="244" w:author="Eko Onggosanusi" w:date="2021-01-26T05:17:00Z"/>
                <w:rFonts w:ascii="Times New Roman" w:eastAsia="Malgun Gothic" w:hAnsi="Times New Roman" w:cs="Times New Roman"/>
                <w:sz w:val="18"/>
                <w:szCs w:val="18"/>
                <w:lang w:eastAsia="ko-KR"/>
              </w:rPr>
            </w:pPr>
            <w:ins w:id="245" w:author="Eko Onggosanusi" w:date="2021-01-26T05:17:00Z">
              <w:r>
                <w:rPr>
                  <w:rFonts w:ascii="Times New Roman" w:eastAsia="Malgun Gothic" w:hAnsi="Times New Roman" w:cs="Times New Roman"/>
                  <w:sz w:val="18"/>
                  <w:szCs w:val="18"/>
                  <w:lang w:eastAsia="ko-KR"/>
                </w:rPr>
                <w:t>Both proposals are now proposed conclusions.</w:t>
              </w:r>
            </w:ins>
          </w:p>
          <w:p w:rsidR="005C6084" w:rsidRDefault="005C6084" w:rsidP="005C6084">
            <w:pPr>
              <w:snapToGrid w:val="0"/>
              <w:rPr>
                <w:ins w:id="246" w:author="Eko Onggosanusi" w:date="2021-01-26T05:18:00Z"/>
                <w:rFonts w:ascii="Times New Roman" w:eastAsia="Malgun Gothic" w:hAnsi="Times New Roman" w:cs="Times New Roman"/>
                <w:sz w:val="18"/>
                <w:szCs w:val="18"/>
                <w:lang w:eastAsia="ko-KR"/>
              </w:rPr>
            </w:pPr>
            <w:ins w:id="247" w:author="Eko Onggosanusi" w:date="2021-01-26T05:18:00Z">
              <w:r>
                <w:rPr>
                  <w:rFonts w:ascii="Times New Roman" w:eastAsia="Malgun Gothic" w:hAnsi="Times New Roman" w:cs="Times New Roman"/>
                  <w:sz w:val="18"/>
                  <w:szCs w:val="18"/>
                  <w:lang w:eastAsia="ko-KR"/>
                </w:rPr>
                <w:t>Conclusion 4.1 is stable.</w:t>
              </w:r>
            </w:ins>
          </w:p>
          <w:p w:rsidR="005C6084" w:rsidRDefault="005C6084" w:rsidP="005C6084">
            <w:pPr>
              <w:snapToGrid w:val="0"/>
              <w:rPr>
                <w:rFonts w:ascii="Times New Roman" w:eastAsia="Malgun Gothic" w:hAnsi="Times New Roman" w:cs="Times New Roman"/>
                <w:sz w:val="18"/>
                <w:szCs w:val="18"/>
                <w:lang w:eastAsia="ko-KR"/>
              </w:rPr>
            </w:pPr>
            <w:ins w:id="248" w:author="Eko Onggosanusi" w:date="2021-01-26T05:18:00Z">
              <w:r>
                <w:rPr>
                  <w:rFonts w:ascii="Times New Roman" w:eastAsia="Malgun Gothic" w:hAnsi="Times New Roman" w:cs="Times New Roman"/>
                  <w:sz w:val="18"/>
                  <w:szCs w:val="18"/>
                  <w:lang w:eastAsia="ko-KR"/>
                </w:rPr>
                <w:t>Conclusion 4.1 needs more discussion.</w:t>
              </w:r>
            </w:ins>
          </w:p>
        </w:tc>
      </w:tr>
      <w:tr w:rsidR="00A93483" w:rsidTr="00A93483">
        <w:trPr>
          <w:ins w:id="249"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483" w:rsidRDefault="00A93483" w:rsidP="00E67E12">
            <w:pPr>
              <w:snapToGrid w:val="0"/>
              <w:rPr>
                <w:ins w:id="250" w:author="Varatharaajan, Sutharshun" w:date="2021-01-26T13:47:00Z"/>
                <w:rFonts w:ascii="Times New Roman" w:eastAsia="Malgun Gothic" w:hAnsi="Times New Roman" w:cs="Times New Roman"/>
                <w:sz w:val="18"/>
                <w:szCs w:val="18"/>
                <w:lang w:eastAsia="ko-KR"/>
              </w:rPr>
            </w:pPr>
            <w:ins w:id="251"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483" w:rsidRDefault="00A93483" w:rsidP="00E67E12">
            <w:pPr>
              <w:snapToGrid w:val="0"/>
              <w:rPr>
                <w:ins w:id="252" w:author="Varatharaajan, Sutharshun" w:date="2021-01-26T13:47:00Z"/>
                <w:rFonts w:ascii="Times New Roman" w:eastAsia="Malgun Gothic" w:hAnsi="Times New Roman" w:cs="Times New Roman"/>
                <w:sz w:val="18"/>
                <w:szCs w:val="18"/>
                <w:lang w:eastAsia="ko-KR"/>
              </w:rPr>
            </w:pPr>
            <w:ins w:id="253" w:author="Varatharaajan, Sutharshun" w:date="2021-01-26T13:47:00Z">
              <w:r>
                <w:rPr>
                  <w:rFonts w:ascii="Times New Roman" w:eastAsia="Malgun Gothic" w:hAnsi="Times New Roman" w:cs="Times New Roman"/>
                  <w:sz w:val="18"/>
                  <w:szCs w:val="18"/>
                  <w:lang w:eastAsia="ko-KR"/>
                </w:rPr>
                <w:t xml:space="preserve">Support </w:t>
              </w:r>
            </w:ins>
            <w:ins w:id="254" w:author="Varatharaajan, Sutharshun" w:date="2021-01-26T13:48:00Z">
              <w:r>
                <w:rPr>
                  <w:rFonts w:ascii="Times New Roman" w:eastAsia="Malgun Gothic" w:hAnsi="Times New Roman" w:cs="Times New Roman"/>
                  <w:sz w:val="18"/>
                  <w:szCs w:val="18"/>
                  <w:lang w:eastAsia="ko-KR"/>
                </w:rPr>
                <w:t>both conclusions</w:t>
              </w:r>
            </w:ins>
          </w:p>
          <w:p w:rsidR="00A93483" w:rsidRDefault="00A93483" w:rsidP="00E67E12">
            <w:pPr>
              <w:snapToGrid w:val="0"/>
              <w:rPr>
                <w:ins w:id="255" w:author="Varatharaajan, Sutharshun" w:date="2021-01-26T13:47:00Z"/>
                <w:rFonts w:ascii="Times New Roman" w:eastAsia="Malgun Gothic" w:hAnsi="Times New Roman" w:cs="Times New Roman"/>
                <w:sz w:val="18"/>
                <w:szCs w:val="18"/>
                <w:lang w:eastAsia="ko-KR"/>
              </w:rPr>
            </w:pPr>
          </w:p>
        </w:tc>
      </w:tr>
      <w:tr w:rsidR="00DD2E2B" w:rsidTr="00A93483">
        <w:trPr>
          <w:ins w:id="256"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E2B" w:rsidRDefault="00DD2E2B" w:rsidP="00E67E12">
            <w:pPr>
              <w:snapToGrid w:val="0"/>
              <w:rPr>
                <w:ins w:id="257" w:author="Runhua Chen" w:date="2021-01-26T07:39:00Z"/>
                <w:rFonts w:ascii="Times New Roman" w:eastAsia="Malgun Gothic" w:hAnsi="Times New Roman" w:cs="Times New Roman"/>
                <w:sz w:val="18"/>
                <w:szCs w:val="18"/>
                <w:lang w:eastAsia="ko-KR"/>
              </w:rPr>
            </w:pPr>
            <w:ins w:id="258"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965" w:rsidRDefault="00806965" w:rsidP="00E67E12">
            <w:pPr>
              <w:snapToGrid w:val="0"/>
              <w:rPr>
                <w:ins w:id="259" w:author="Runhua Chen" w:date="2021-01-26T07:46:00Z"/>
                <w:rFonts w:ascii="Times New Roman" w:eastAsia="Malgun Gothic" w:hAnsi="Times New Roman" w:cs="Times New Roman"/>
                <w:sz w:val="18"/>
                <w:szCs w:val="18"/>
                <w:lang w:eastAsia="ko-KR"/>
              </w:rPr>
            </w:pPr>
            <w:ins w:id="260" w:author="Runhua Chen" w:date="2021-01-26T07:46:00Z">
              <w:r>
                <w:rPr>
                  <w:rFonts w:ascii="Times New Roman" w:eastAsia="Malgun Gothic" w:hAnsi="Times New Roman" w:cs="Times New Roman"/>
                  <w:sz w:val="18"/>
                  <w:szCs w:val="18"/>
                  <w:lang w:eastAsia="ko-KR"/>
                </w:rPr>
                <w:t xml:space="preserve">Proposal 4.1: Support the proposal. </w:t>
              </w:r>
            </w:ins>
          </w:p>
          <w:p w:rsidR="00DD2E2B" w:rsidRDefault="00806965" w:rsidP="00315601">
            <w:pPr>
              <w:snapToGrid w:val="0"/>
              <w:rPr>
                <w:ins w:id="261" w:author="Runhua Chen" w:date="2021-01-26T07:39:00Z"/>
                <w:rFonts w:ascii="Times New Roman" w:eastAsia="Malgun Gothic" w:hAnsi="Times New Roman" w:cs="Times New Roman"/>
                <w:sz w:val="18"/>
                <w:szCs w:val="18"/>
                <w:lang w:eastAsia="ko-KR"/>
              </w:rPr>
            </w:pPr>
            <w:ins w:id="262" w:author="Runhua Chen" w:date="2021-01-26T07:46:00Z">
              <w:r>
                <w:rPr>
                  <w:rFonts w:ascii="Times New Roman" w:eastAsia="Malgun Gothic" w:hAnsi="Times New Roman" w:cs="Times New Roman"/>
                  <w:sz w:val="18"/>
                  <w:szCs w:val="18"/>
                  <w:lang w:eastAsia="ko-KR"/>
                </w:rPr>
                <w:t xml:space="preserve">Proposal 4.2: </w:t>
              </w:r>
            </w:ins>
            <w:ins w:id="263" w:author="Runhua Chen" w:date="2021-01-26T07:57:00Z">
              <w:r w:rsidR="00315601">
                <w:rPr>
                  <w:rFonts w:ascii="Times New Roman" w:eastAsia="Malgun Gothic" w:hAnsi="Times New Roman" w:cs="Times New Roman"/>
                  <w:sz w:val="18"/>
                  <w:szCs w:val="18"/>
                  <w:lang w:eastAsia="ko-KR"/>
                </w:rPr>
                <w:t xml:space="preserve">We </w:t>
              </w:r>
            </w:ins>
            <w:ins w:id="264"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265" w:author="Runhua Chen" w:date="2021-01-26T07:59:00Z">
              <w:r w:rsidR="00315601">
                <w:rPr>
                  <w:rFonts w:ascii="Times New Roman" w:eastAsia="Malgun Gothic" w:hAnsi="Times New Roman" w:cs="Times New Roman"/>
                  <w:sz w:val="18"/>
                  <w:szCs w:val="18"/>
                  <w:lang w:eastAsia="ko-KR"/>
                </w:rPr>
                <w:t>misconception</w:t>
              </w:r>
            </w:ins>
            <w:ins w:id="266" w:author="Runhua Chen" w:date="2021-01-26T07:58:00Z">
              <w:r w:rsidR="00315601">
                <w:rPr>
                  <w:rFonts w:ascii="Times New Roman" w:eastAsia="Malgun Gothic" w:hAnsi="Times New Roman" w:cs="Times New Roman"/>
                  <w:sz w:val="18"/>
                  <w:szCs w:val="18"/>
                  <w:lang w:eastAsia="ko-KR"/>
                </w:rPr>
                <w:t xml:space="preserve">. </w:t>
              </w:r>
            </w:ins>
            <w:ins w:id="267" w:author="Runhua Chen" w:date="2021-01-26T07:59:00Z">
              <w:r w:rsidR="00315601">
                <w:rPr>
                  <w:rFonts w:ascii="Times New Roman" w:eastAsia="Malgun Gothic" w:hAnsi="Times New Roman" w:cs="Times New Roman"/>
                  <w:sz w:val="18"/>
                  <w:szCs w:val="18"/>
                  <w:lang w:eastAsia="ko-KR"/>
                </w:rPr>
                <w:t>For instance we think</w:t>
              </w:r>
              <w:bookmarkStart w:id="268" w:name="_GoBack"/>
              <w:bookmarkEnd w:id="268"/>
              <w:r w:rsidR="00315601">
                <w:rPr>
                  <w:rFonts w:ascii="Times New Roman" w:eastAsia="Malgun Gothic" w:hAnsi="Times New Roman" w:cs="Times New Roman"/>
                  <w:sz w:val="18"/>
                  <w:szCs w:val="18"/>
                  <w:lang w:eastAsia="ko-KR"/>
                </w:rPr>
                <w:t xml:space="preserve"> “activation of UE panels” </w:t>
              </w:r>
            </w:ins>
            <w:ins w:id="269" w:author="Runhua Chen" w:date="2021-01-26T08:00:00Z">
              <w:r w:rsidR="00315601">
                <w:rPr>
                  <w:rFonts w:ascii="Times New Roman" w:eastAsia="Malgun Gothic" w:hAnsi="Times New Roman" w:cs="Times New Roman"/>
                  <w:sz w:val="18"/>
                  <w:szCs w:val="18"/>
                  <w:lang w:eastAsia="ko-KR"/>
                </w:rPr>
                <w:t xml:space="preserve">(proposal 4.1) </w:t>
              </w:r>
            </w:ins>
            <w:ins w:id="270"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271"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5 (MPE mitigation)</w:t>
      </w:r>
    </w:p>
    <w:p w:rsidR="00DE37B1" w:rsidRDefault="00DE37B1">
      <w:pPr>
        <w:ind w:left="360"/>
      </w:pPr>
    </w:p>
    <w:p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xml:space="preserve">: Intel (already supported by RAN2/RAN4 PHR </w:t>
            </w:r>
            <w:r>
              <w:rPr>
                <w:rFonts w:ascii="Times New Roman" w:hAnsi="Times New Roman"/>
                <w:sz w:val="18"/>
                <w:szCs w:val="20"/>
              </w:rPr>
              <w:lastRenderedPageBreak/>
              <w:t>MAC-CE), Apple, Qualcomm, ZTE OPPO (for each activated UL TCI state),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Spreadtrum, NTT </w:t>
            </w:r>
            <w:proofErr w:type="spellStart"/>
            <w:r>
              <w:rPr>
                <w:rFonts w:ascii="Times New Roman" w:hAnsi="Times New Roman"/>
                <w:sz w:val="18"/>
                <w:szCs w:val="20"/>
              </w:rPr>
              <w:t>Docomo</w:t>
            </w:r>
            <w:proofErr w:type="spellEnd"/>
            <w:r>
              <w:rPr>
                <w:rFonts w:ascii="Times New Roman" w:hAnsi="Times New Roman"/>
                <w:sz w:val="18"/>
                <w:szCs w:val="20"/>
              </w:rPr>
              <w:t>, ZTE, Lenovo/</w:t>
            </w:r>
            <w:proofErr w:type="spellStart"/>
            <w:r>
              <w:rPr>
                <w:rFonts w:ascii="Times New Roman" w:hAnsi="Times New Roman"/>
                <w:sz w:val="18"/>
                <w:szCs w:val="20"/>
              </w:rPr>
              <w:t>MoM</w:t>
            </w:r>
            <w:proofErr w:type="spellEnd"/>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xml:space="preserve">: Ericsson, Intel (without L1-RSRP/SINR), MTK, Apple, Qualcomm, NTT </w:t>
            </w:r>
            <w:proofErr w:type="spellStart"/>
            <w:r>
              <w:rPr>
                <w:rFonts w:ascii="Times New Roman" w:hAnsi="Times New Roman"/>
                <w:sz w:val="18"/>
                <w:szCs w:val="20"/>
              </w:rPr>
              <w:t>Docomo</w:t>
            </w:r>
            <w:proofErr w:type="spellEnd"/>
            <w:r>
              <w:rPr>
                <w:rFonts w:ascii="Times New Roman" w:hAnsi="Times New Roman"/>
                <w:sz w:val="18"/>
                <w:szCs w:val="20"/>
              </w:rPr>
              <w:t>, ZTE,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9744B" w:rsidRDefault="00D75400">
            <w:pPr>
              <w:snapToGrid w:val="0"/>
              <w:rPr>
                <w:lang w:val="de-DE"/>
                <w:rPrChange w:id="272"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new/additional </w:t>
            </w:r>
            <w:proofErr w:type="spellStart"/>
            <w:r>
              <w:rPr>
                <w:rFonts w:ascii="Times New Roman" w:hAnsi="Times New Roman"/>
                <w:sz w:val="18"/>
                <w:szCs w:val="20"/>
              </w:rPr>
              <w:t>param</w:t>
            </w:r>
            <w:proofErr w:type="spellEnd"/>
            <w:r>
              <w:rPr>
                <w:rFonts w:ascii="Times New Roman" w:hAnsi="Times New Roman"/>
                <w:sz w:val="18"/>
                <w:szCs w:val="20"/>
              </w:rPr>
              <w:t>. (indicating MPE): 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rPr>
          <w:rFonts w:ascii="Times New Roman" w:hAnsi="Times New Roman" w:cs="Times New Roman"/>
          <w:sz w:val="20"/>
          <w:szCs w:val="20"/>
        </w:rPr>
      </w:pPr>
    </w:p>
    <w:p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273" w:author="Eko Onggosanusi" w:date="2021-01-26T05:18:00Z">
        <w:r w:rsidRPr="00E46007" w:rsidDel="007D661A">
          <w:rPr>
            <w:rFonts w:ascii="Times New Roman" w:eastAsia="Batang" w:hAnsi="Times New Roman"/>
            <w:sz w:val="20"/>
            <w:szCs w:val="20"/>
            <w:lang w:val="en-GB"/>
          </w:rPr>
          <w:delText>UL TX</w:delText>
        </w:r>
      </w:del>
      <w:ins w:id="274"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275" w:author="Eko Onggosanusi" w:date="2021-01-26T05:18:00Z">
        <w:r w:rsidR="007D661A">
          <w:rPr>
            <w:rFonts w:ascii="Times New Roman" w:eastAsia="Batang" w:hAnsi="Times New Roman"/>
            <w:sz w:val="20"/>
            <w:szCs w:val="20"/>
            <w:lang w:val="en-GB"/>
          </w:rPr>
          <w:t>/virtual PHR</w:t>
        </w:r>
      </w:ins>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76" w:author="Eko Onggosanusi" w:date="2021-01-26T05:18:00Z">
        <w:r w:rsidR="007D661A">
          <w:rPr>
            <w:rFonts w:ascii="Times New Roman" w:eastAsia="Batang" w:hAnsi="Times New Roman"/>
            <w:sz w:val="20"/>
            <w:szCs w:val="20"/>
            <w:lang w:val="en-GB"/>
          </w:rPr>
          <w:t>/virtual PHR</w:t>
        </w:r>
      </w:ins>
    </w:p>
    <w:p w:rsidR="00DE37B1" w:rsidRDefault="00DE37B1">
      <w:pPr>
        <w:snapToGrid w:val="0"/>
        <w:spacing w:after="12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rsidR="00502959" w:rsidRDefault="00502959" w:rsidP="00502959">
            <w:pPr>
              <w:snapToGrid w:val="0"/>
              <w:rPr>
                <w:rFonts w:ascii="Times New Roman" w:eastAsia="DengXian" w:hAnsi="Times New Roman" w:cs="Times New Roman"/>
                <w:sz w:val="18"/>
                <w:szCs w:val="18"/>
                <w:lang w:eastAsia="zh-CN"/>
              </w:rPr>
            </w:pPr>
          </w:p>
          <w:p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rsidR="00502959" w:rsidRDefault="00502959" w:rsidP="00502959">
            <w:pPr>
              <w:snapToGrid w:val="0"/>
              <w:rPr>
                <w:rFonts w:ascii="Times New Roman" w:eastAsia="DengXian" w:hAnsi="Times New Roman" w:cs="Times New Roman"/>
                <w:sz w:val="18"/>
                <w:szCs w:val="18"/>
                <w:lang w:eastAsia="zh-CN"/>
              </w:rPr>
            </w:pP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w:t>
            </w:r>
            <w:r>
              <w:rPr>
                <w:rFonts w:ascii="Times New Roman" w:eastAsia="DengXian" w:hAnsi="Times New Roman" w:cs="Times New Roman"/>
                <w:sz w:val="18"/>
                <w:szCs w:val="18"/>
                <w:lang w:eastAsia="zh-CN"/>
              </w:rPr>
              <w:lastRenderedPageBreak/>
              <w:t xml:space="preserve">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rsidR="00CF0CCB" w:rsidRPr="00D02081" w:rsidRDefault="00CF0CCB" w:rsidP="00CF0CCB">
            <w:pPr>
              <w:snapToGrid w:val="0"/>
              <w:rPr>
                <w:rFonts w:ascii="Times New Roman" w:eastAsia="DengXian" w:hAnsi="Times New Roman" w:cs="Times New Roman"/>
                <w:sz w:val="18"/>
                <w:szCs w:val="18"/>
                <w:lang w:eastAsia="zh-CN"/>
              </w:rPr>
            </w:pPr>
          </w:p>
          <w:p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proofErr w:type="spellStart"/>
            <w:r>
              <w:rPr>
                <w:rFonts w:ascii="Times New Roman" w:eastAsia="Yu Mincho" w:hAnsi="Times New Roman" w:cs="Times New Roman" w:hint="eastAsia"/>
                <w:sz w:val="18"/>
                <w:szCs w:val="18"/>
                <w:lang w:eastAsia="ja-JP"/>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trPr>
          <w:ins w:id="277"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Default="004B0F99" w:rsidP="004B0F99">
            <w:pPr>
              <w:snapToGrid w:val="0"/>
              <w:rPr>
                <w:ins w:id="278" w:author="Eko Onggosanusi" w:date="2021-01-26T05:17:00Z"/>
                <w:rFonts w:ascii="Times New Roman" w:eastAsia="Malgun Gothic" w:hAnsi="Times New Roman" w:cs="Times New Roman"/>
                <w:sz w:val="18"/>
                <w:szCs w:val="18"/>
                <w:lang w:eastAsia="ko-KR"/>
              </w:rPr>
            </w:pPr>
            <w:ins w:id="279"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Default="004B0F99" w:rsidP="004B0F99">
            <w:pPr>
              <w:snapToGrid w:val="0"/>
              <w:rPr>
                <w:ins w:id="280" w:author="Eko Onggosanusi" w:date="2021-01-26T05:17:00Z"/>
                <w:rFonts w:ascii="Times New Roman" w:eastAsia="Malgun Gothic" w:hAnsi="Times New Roman" w:cs="Times New Roman"/>
                <w:sz w:val="18"/>
                <w:szCs w:val="18"/>
                <w:lang w:eastAsia="ko-KR"/>
              </w:rPr>
            </w:pPr>
            <w:ins w:id="281" w:author="Eko Onggosanusi" w:date="2021-01-26T05:19:00Z">
              <w:r>
                <w:rPr>
                  <w:rFonts w:ascii="Times New Roman" w:eastAsia="Malgun Gothic" w:hAnsi="Times New Roman" w:cs="Times New Roman"/>
                  <w:sz w:val="18"/>
                  <w:szCs w:val="18"/>
                  <w:lang w:eastAsia="ko-KR"/>
                </w:rPr>
                <w:t>Proposal 5.1 could be stable.</w:t>
              </w:r>
            </w:ins>
          </w:p>
        </w:tc>
      </w:tr>
      <w:tr w:rsidR="00315601">
        <w:trPr>
          <w:ins w:id="282"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5601" w:rsidRDefault="00315601" w:rsidP="004B0F99">
            <w:pPr>
              <w:snapToGrid w:val="0"/>
              <w:rPr>
                <w:ins w:id="283" w:author="Runhua Chen" w:date="2021-01-26T08:01:00Z"/>
                <w:rFonts w:ascii="Times New Roman" w:eastAsia="Malgun Gothic" w:hAnsi="Times New Roman" w:cs="Times New Roman"/>
                <w:sz w:val="18"/>
                <w:szCs w:val="18"/>
                <w:lang w:eastAsia="ko-KR"/>
              </w:rPr>
            </w:pPr>
            <w:ins w:id="284"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5601" w:rsidRDefault="00315601" w:rsidP="004B0F99">
            <w:pPr>
              <w:snapToGrid w:val="0"/>
              <w:rPr>
                <w:ins w:id="285" w:author="Runhua Chen" w:date="2021-01-26T08:01:00Z"/>
                <w:rFonts w:ascii="Times New Roman" w:eastAsia="Malgun Gothic" w:hAnsi="Times New Roman" w:cs="Times New Roman"/>
                <w:sz w:val="18"/>
                <w:szCs w:val="18"/>
                <w:lang w:eastAsia="ko-KR"/>
              </w:rPr>
            </w:pPr>
            <w:ins w:id="286" w:author="Runhua Chen" w:date="2021-01-26T08:01:00Z">
              <w:r>
                <w:rPr>
                  <w:rFonts w:ascii="Times New Roman" w:eastAsia="Malgun Gothic" w:hAnsi="Times New Roman" w:cs="Times New Roman"/>
                  <w:sz w:val="18"/>
                  <w:szCs w:val="18"/>
                  <w:lang w:eastAsia="ko-KR"/>
                </w:rPr>
                <w:t>Support proposal 5.1.</w:t>
              </w:r>
            </w:ins>
          </w:p>
        </w:tc>
      </w:tr>
    </w:tbl>
    <w:p w:rsidR="00DE37B1" w:rsidRDefault="00DE37B1">
      <w:pPr>
        <w:snapToGrid w:val="0"/>
        <w:rPr>
          <w:rFonts w:ascii="Times New Roman" w:hAnsi="Times New Roman" w:cs="Times New Roman"/>
          <w:sz w:val="20"/>
          <w:szCs w:val="20"/>
        </w:rPr>
      </w:pPr>
    </w:p>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6 (beam refinement/tracking)</w:t>
      </w:r>
    </w:p>
    <w:p w:rsidR="00DE37B1" w:rsidRDefault="00DE37B1">
      <w:pPr>
        <w:ind w:left="360"/>
      </w:pPr>
    </w:p>
    <w:p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w:t>
            </w:r>
            <w:proofErr w:type="spellStart"/>
            <w:r>
              <w:rPr>
                <w:rFonts w:ascii="Times New Roman" w:hAnsi="Times New Roman"/>
                <w:sz w:val="18"/>
                <w:szCs w:val="20"/>
              </w:rPr>
              <w:t>Docomo</w:t>
            </w:r>
            <w:proofErr w:type="spellEnd"/>
            <w:r>
              <w:rPr>
                <w:rFonts w:ascii="Times New Roman" w:hAnsi="Times New Roman"/>
                <w:sz w:val="18"/>
                <w:szCs w:val="20"/>
              </w:rPr>
              <w:t xml:space="preserve">, Qualcomm, Ericsson, IDC </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w:t>
            </w:r>
            <w:proofErr w:type="spellStart"/>
            <w:r>
              <w:rPr>
                <w:rFonts w:ascii="Times New Roman" w:hAnsi="Times New Roman"/>
                <w:sz w:val="18"/>
                <w:szCs w:val="20"/>
                <w:lang w:eastAsia="zh-CN"/>
              </w:rPr>
              <w:t>Docomo</w:t>
            </w:r>
            <w:proofErr w:type="spellEnd"/>
            <w:r>
              <w:rPr>
                <w:rFonts w:ascii="Times New Roman" w:hAnsi="Times New Roman"/>
                <w:sz w:val="18"/>
                <w:szCs w:val="20"/>
                <w:lang w:eastAsia="zh-CN"/>
              </w:rPr>
              <w:t>, Futurewei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szCs w:val="20"/>
        </w:rPr>
      </w:pPr>
    </w:p>
    <w:p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287" w:author="Eko Onggosanusi" w:date="2021-01-26T05:19:00Z">
        <w:r w:rsidRPr="000E2ED0" w:rsidDel="009233FE">
          <w:rPr>
            <w:rFonts w:ascii="Times New Roman" w:hAnsi="Times New Roman"/>
            <w:sz w:val="20"/>
            <w:szCs w:val="20"/>
          </w:rPr>
          <w:delText>switch</w:delText>
        </w:r>
      </w:del>
      <w:ins w:id="288" w:author="Eko Onggosanusi" w:date="2021-01-26T05:19:00Z">
        <w:r w:rsidR="009233FE">
          <w:rPr>
            <w:rFonts w:ascii="Times New Roman" w:hAnsi="Times New Roman"/>
            <w:sz w:val="20"/>
            <w:szCs w:val="20"/>
          </w:rPr>
          <w:t>transition configuration</w:t>
        </w:r>
      </w:ins>
      <w:ins w:id="289"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rsidR="00DE37B1" w:rsidRDefault="00DE37B1">
      <w:pPr>
        <w:snapToGrid w:val="0"/>
        <w:rPr>
          <w:rFonts w:ascii="Times New Roman" w:hAnsi="Times New Roman" w:cs="Times New Roman"/>
          <w:sz w:val="20"/>
        </w:rPr>
      </w:pPr>
    </w:p>
    <w:p w:rsidR="000E2ED0" w:rsidRDefault="000E2ED0">
      <w:pPr>
        <w:snapToGrid w:val="0"/>
        <w:rPr>
          <w:rFonts w:ascii="Times New Roman" w:hAnsi="Times New Roman" w:cs="Times New Roman"/>
          <w:sz w:val="20"/>
        </w:rPr>
      </w:pPr>
    </w:p>
    <w:p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rsidR="0061394C" w:rsidRDefault="0061394C" w:rsidP="00C16782">
            <w:pPr>
              <w:snapToGrid w:val="0"/>
              <w:rPr>
                <w:rFonts w:ascii="Times New Roman" w:eastAsia="SimSun" w:hAnsi="Times New Roman" w:cs="Times New Roman"/>
                <w:sz w:val="18"/>
                <w:szCs w:val="18"/>
                <w:lang w:eastAsia="zh-CN"/>
              </w:rPr>
            </w:pPr>
          </w:p>
          <w:p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rsidR="0061394C" w:rsidRDefault="0061394C" w:rsidP="00C16782">
            <w:pPr>
              <w:snapToGrid w:val="0"/>
              <w:rPr>
                <w:rFonts w:ascii="Times New Roman" w:eastAsia="SimSun" w:hAnsi="Times New Roman" w:cs="Times New Roman"/>
                <w:sz w:val="18"/>
                <w:szCs w:val="18"/>
                <w:lang w:eastAsia="zh-CN"/>
              </w:rPr>
            </w:pPr>
          </w:p>
        </w:tc>
      </w:tr>
      <w:tr w:rsidR="0050295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Pr="005E67D2" w:rsidRDefault="00D12CE7" w:rsidP="00D12CE7">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rsidR="00D12CE7" w:rsidRPr="005E67D2" w:rsidRDefault="00D12CE7" w:rsidP="00D12CE7">
            <w:pPr>
              <w:snapToGrid w:val="0"/>
              <w:rPr>
                <w:rFonts w:ascii="Times New Roman" w:eastAsia="Yu Mincho" w:hAnsi="Times New Roman" w:cs="Times New Roman"/>
                <w:sz w:val="18"/>
                <w:szCs w:val="18"/>
                <w:lang w:eastAsia="ja-JP"/>
              </w:rPr>
            </w:pPr>
          </w:p>
        </w:tc>
      </w:tr>
      <w:tr w:rsidR="00EC1A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rFonts w:ascii="Times New Roman" w:eastAsia="Yu Mincho" w:hAnsi="Times New Roman" w:cs="Times New Roman"/>
                <w:sz w:val="18"/>
                <w:szCs w:val="18"/>
                <w:lang w:eastAsia="ja-JP"/>
              </w:rPr>
            </w:pPr>
            <w:ins w:id="290"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ins w:id="291" w:author="Eko Onggosanusi" w:date="2021-01-26T05:21:00Z"/>
                <w:rFonts w:ascii="Times New Roman" w:eastAsia="Yu Mincho" w:hAnsi="Times New Roman" w:cs="Times New Roman"/>
                <w:sz w:val="18"/>
                <w:szCs w:val="18"/>
                <w:lang w:eastAsia="ja-JP"/>
              </w:rPr>
            </w:pPr>
            <w:ins w:id="292" w:author="Eko Onggosanusi" w:date="2021-01-26T05:21:00Z">
              <w:r>
                <w:rPr>
                  <w:rFonts w:ascii="Times New Roman" w:eastAsia="Yu Mincho" w:hAnsi="Times New Roman" w:cs="Times New Roman"/>
                  <w:sz w:val="18"/>
                  <w:szCs w:val="18"/>
                  <w:lang w:eastAsia="ja-JP"/>
                </w:rPr>
                <w:t xml:space="preserve">Proposal 6.1 needs more discussion. </w:t>
              </w:r>
            </w:ins>
          </w:p>
          <w:p w:rsidR="00EC1AE5" w:rsidRDefault="00EC1AE5" w:rsidP="00713A6A">
            <w:pPr>
              <w:snapToGrid w:val="0"/>
              <w:rPr>
                <w:rFonts w:ascii="Times New Roman" w:eastAsia="Yu Mincho" w:hAnsi="Times New Roman" w:cs="Times New Roman"/>
                <w:sz w:val="18"/>
                <w:szCs w:val="18"/>
                <w:lang w:eastAsia="ja-JP"/>
              </w:rPr>
            </w:pPr>
            <w:ins w:id="293" w:author="Eko Onggosanusi" w:date="2021-01-26T05:21:00Z">
              <w:r>
                <w:rPr>
                  <w:rFonts w:ascii="Times New Roman" w:eastAsia="Yu Mincho" w:hAnsi="Times New Roman" w:cs="Times New Roman"/>
                  <w:sz w:val="18"/>
                  <w:szCs w:val="18"/>
                  <w:lang w:eastAsia="ja-JP"/>
                </w:rPr>
                <w:t xml:space="preserve">Re bullet 2, </w:t>
              </w:r>
            </w:ins>
            <w:ins w:id="294" w:author="Eko Onggosanusi" w:date="2021-01-26T05:22:00Z">
              <w:r>
                <w:rPr>
                  <w:rFonts w:ascii="Times New Roman" w:eastAsia="Yu Mincho" w:hAnsi="Times New Roman" w:cs="Times New Roman"/>
                  <w:sz w:val="18"/>
                  <w:szCs w:val="18"/>
                  <w:lang w:eastAsia="ja-JP"/>
                </w:rPr>
                <w:t xml:space="preserve">for the RAN4-related parts, </w:t>
              </w:r>
            </w:ins>
            <w:ins w:id="295"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296" w:author="Eko Onggosanusi" w:date="2021-01-26T05:22:00Z">
              <w:r>
                <w:rPr>
                  <w:rFonts w:ascii="Times New Roman" w:eastAsia="Yu Mincho" w:hAnsi="Times New Roman" w:cs="Times New Roman"/>
                  <w:sz w:val="18"/>
                  <w:szCs w:val="18"/>
                  <w:lang w:eastAsia="ja-JP"/>
                </w:rPr>
                <w:t xml:space="preserve">beneficial, </w:t>
              </w:r>
              <w:proofErr w:type="gramStart"/>
              <w:r>
                <w:rPr>
                  <w:rFonts w:ascii="Times New Roman" w:eastAsia="Yu Mincho" w:hAnsi="Times New Roman" w:cs="Times New Roman"/>
                  <w:sz w:val="18"/>
                  <w:szCs w:val="18"/>
                  <w:lang w:eastAsia="ja-JP"/>
                </w:rPr>
                <w:t>an LS</w:t>
              </w:r>
              <w:proofErr w:type="gramEnd"/>
              <w:r>
                <w:rPr>
                  <w:rFonts w:ascii="Times New Roman" w:eastAsia="Yu Mincho" w:hAnsi="Times New Roman" w:cs="Times New Roman"/>
                  <w:sz w:val="18"/>
                  <w:szCs w:val="18"/>
                  <w:lang w:eastAsia="ja-JP"/>
                </w:rPr>
                <w:t xml:space="preserve">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bl>
    <w:p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1A" w:rsidRDefault="00FA221A">
      <w:r>
        <w:separator/>
      </w:r>
    </w:p>
  </w:endnote>
  <w:endnote w:type="continuationSeparator" w:id="0">
    <w:p w:rsidR="00FA221A" w:rsidRDefault="00FA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DengXian">
    <w:altName w:val="¦Ì¨¨??"/>
    <w:charset w:val="86"/>
    <w:family w:val="auto"/>
    <w:pitch w:val="variable"/>
    <w:sig w:usb0="A00002BF" w:usb1="38CF7CFA" w:usb2="00000016" w:usb3="00000000" w:csb0="0004000F" w:csb1="00000000"/>
  </w:font>
  <w:font w:name="t">
    <w:altName w:val="Segoe Print"/>
    <w:charset w:val="00"/>
    <w:family w:val="roman"/>
    <w:pitch w:val="default"/>
  </w:font>
  <w:font w:name="等线">
    <w:altName w:val="SimSun"/>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1A" w:rsidRDefault="00FA221A">
      <w:r>
        <w:rPr>
          <w:color w:val="000000"/>
        </w:rPr>
        <w:separator/>
      </w:r>
    </w:p>
  </w:footnote>
  <w:footnote w:type="continuationSeparator" w:id="0">
    <w:p w:rsidR="00FA221A" w:rsidRDefault="00FA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17340"/>
    <w:rsid w:val="00034C92"/>
    <w:rsid w:val="00044042"/>
    <w:rsid w:val="00050E20"/>
    <w:rsid w:val="00060947"/>
    <w:rsid w:val="000623ED"/>
    <w:rsid w:val="000625C7"/>
    <w:rsid w:val="00087128"/>
    <w:rsid w:val="00087EA6"/>
    <w:rsid w:val="00090923"/>
    <w:rsid w:val="00096B0F"/>
    <w:rsid w:val="000A4E20"/>
    <w:rsid w:val="000C10A5"/>
    <w:rsid w:val="000D2C52"/>
    <w:rsid w:val="000D6660"/>
    <w:rsid w:val="000E2ED0"/>
    <w:rsid w:val="00101B65"/>
    <w:rsid w:val="00103003"/>
    <w:rsid w:val="0012034E"/>
    <w:rsid w:val="001276F2"/>
    <w:rsid w:val="00132654"/>
    <w:rsid w:val="0013374B"/>
    <w:rsid w:val="001478BC"/>
    <w:rsid w:val="00152B5E"/>
    <w:rsid w:val="00186909"/>
    <w:rsid w:val="001C26B0"/>
    <w:rsid w:val="001D06FE"/>
    <w:rsid w:val="001D23D6"/>
    <w:rsid w:val="001D5494"/>
    <w:rsid w:val="001F1F0E"/>
    <w:rsid w:val="002022E2"/>
    <w:rsid w:val="00204081"/>
    <w:rsid w:val="0021232A"/>
    <w:rsid w:val="00213008"/>
    <w:rsid w:val="00215BEF"/>
    <w:rsid w:val="00230976"/>
    <w:rsid w:val="002332AA"/>
    <w:rsid w:val="00241494"/>
    <w:rsid w:val="00247579"/>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908C5"/>
    <w:rsid w:val="003925E2"/>
    <w:rsid w:val="00395214"/>
    <w:rsid w:val="003A7813"/>
    <w:rsid w:val="003E6CE4"/>
    <w:rsid w:val="003F6696"/>
    <w:rsid w:val="00415A20"/>
    <w:rsid w:val="00424CC1"/>
    <w:rsid w:val="00426F81"/>
    <w:rsid w:val="0043020B"/>
    <w:rsid w:val="00434C01"/>
    <w:rsid w:val="004379CB"/>
    <w:rsid w:val="0045030A"/>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65F8"/>
    <w:rsid w:val="00854515"/>
    <w:rsid w:val="008557AF"/>
    <w:rsid w:val="00864F1F"/>
    <w:rsid w:val="00873C52"/>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1076B"/>
    <w:rsid w:val="00A112E3"/>
    <w:rsid w:val="00A1252F"/>
    <w:rsid w:val="00A156A6"/>
    <w:rsid w:val="00A32426"/>
    <w:rsid w:val="00A4584B"/>
    <w:rsid w:val="00A51953"/>
    <w:rsid w:val="00A54AF9"/>
    <w:rsid w:val="00A55ED6"/>
    <w:rsid w:val="00A66503"/>
    <w:rsid w:val="00A82998"/>
    <w:rsid w:val="00A87765"/>
    <w:rsid w:val="00A93483"/>
    <w:rsid w:val="00AC0F52"/>
    <w:rsid w:val="00AD03D9"/>
    <w:rsid w:val="00AD27DC"/>
    <w:rsid w:val="00AD631B"/>
    <w:rsid w:val="00AD725F"/>
    <w:rsid w:val="00AE35E1"/>
    <w:rsid w:val="00AE40EF"/>
    <w:rsid w:val="00AF5BA9"/>
    <w:rsid w:val="00B01BA9"/>
    <w:rsid w:val="00B124D3"/>
    <w:rsid w:val="00B140B4"/>
    <w:rsid w:val="00B146F9"/>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261B"/>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70F6"/>
    <w:rsid w:val="00D67F3E"/>
    <w:rsid w:val="00D75400"/>
    <w:rsid w:val="00D9228A"/>
    <w:rsid w:val="00D97BB9"/>
    <w:rsid w:val="00DC63C2"/>
    <w:rsid w:val="00DD18A1"/>
    <w:rsid w:val="00DD2E2B"/>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436B"/>
    <w:rsid w:val="00F77D3D"/>
    <w:rsid w:val="00F8161E"/>
    <w:rsid w:val="00F85BB5"/>
    <w:rsid w:val="00F91D99"/>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7ED8-F045-40C5-9E51-5A20516F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9983</Words>
  <Characters>56906</Characters>
  <Application>Microsoft Office Word</Application>
  <DocSecurity>0</DocSecurity>
  <Lines>474</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2021-01-26T14:02:00Z</dcterms:created>
  <dcterms:modified xsi:type="dcterms:W3CDTF">2021-01-26T14:02:00Z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