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3"/>
        <w:numPr>
          <w:ilvl w:val="1"/>
          <w:numId w:val="7"/>
        </w:numPr>
      </w:pPr>
      <w:r>
        <w:t>Issue 1 (Rel.17 unified TCI framework)</w:t>
      </w:r>
    </w:p>
    <w:p w:rsidR="00DE37B1" w:rsidRDefault="00DE37B1"/>
    <w:p w:rsidR="00DE37B1" w:rsidRDefault="00EF35A2">
      <w:pPr>
        <w:pStyle w:val="ac"/>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291885" w:rsidRDefault="00B124D3">
            <w:pPr>
              <w:numPr>
                <w:ilvl w:val="0"/>
                <w:numId w:val="32"/>
              </w:numPr>
              <w:snapToGrid w:val="0"/>
              <w:jc w:val="both"/>
              <w:rPr>
                <w:i/>
                <w:sz w:val="20"/>
                <w:szCs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바탕" w:hAnsi="Times" w:cs="Times"/>
                <w:i/>
                <w:sz w:val="16"/>
                <w:szCs w:val="24"/>
                <w:lang w:val="en-GB" w:eastAsia="zh-CN"/>
              </w:rPr>
              <w:t>For the separate UL TCI:</w:t>
            </w:r>
          </w:p>
          <w:p w:rsidR="00291885" w:rsidRDefault="00B124D3">
            <w:pPr>
              <w:numPr>
                <w:ilvl w:val="1"/>
                <w:numId w:val="32"/>
              </w:numPr>
              <w:snapToGrid w:val="0"/>
              <w:jc w:val="both"/>
              <w:rPr>
                <w:rFonts w:ascii="Times" w:eastAsia="바탕"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바탕"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91885" w:rsidRDefault="00B124D3">
            <w:pPr>
              <w:numPr>
                <w:ilvl w:val="1"/>
                <w:numId w:val="32"/>
              </w:numPr>
              <w:snapToGrid w:val="0"/>
              <w:jc w:val="both"/>
              <w:rPr>
                <w:rFonts w:ascii="Times" w:eastAsia="바탕"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바탕"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바탕" w:hAnsi="Times" w:cs="Times"/>
                <w:i/>
                <w:sz w:val="16"/>
                <w:szCs w:val="20"/>
                <w:lang w:val="en-GB" w:eastAsia="zh-CN"/>
              </w:rPr>
            </w:pPr>
            <w:r w:rsidRPr="00B37D4D">
              <w:rPr>
                <w:rFonts w:ascii="Times" w:eastAsia="바탕" w:hAnsi="Times" w:cs="Times"/>
                <w:i/>
                <w:sz w:val="16"/>
                <w:szCs w:val="20"/>
                <w:lang w:val="en-GB" w:eastAsia="zh-CN"/>
              </w:rPr>
              <w:t>On Rel-17 unified TCI framework, to accommodate the case of separate beam indication for UL and DL:</w:t>
            </w:r>
          </w:p>
          <w:p w:rsidR="00291885" w:rsidRDefault="00B37D4D">
            <w:pPr>
              <w:pStyle w:val="a3"/>
              <w:numPr>
                <w:ilvl w:val="0"/>
                <w:numId w:val="41"/>
              </w:numPr>
              <w:snapToGrid w:val="0"/>
              <w:spacing w:after="0" w:line="240" w:lineRule="auto"/>
              <w:jc w:val="both"/>
              <w:rPr>
                <w:rFonts w:ascii="Times" w:eastAsia="바탕" w:hAnsi="Times" w:cs="Times"/>
                <w:i/>
                <w:sz w:val="16"/>
                <w:szCs w:val="20"/>
                <w:lang w:val="en-GB" w:eastAsia="zh-CN"/>
              </w:rPr>
              <w:pPrChange w:id="5" w:author="Yan Zhou" w:date="2021-01-25T14:54:00Z">
                <w:pPr>
                  <w:pStyle w:val="a3"/>
                  <w:numPr>
                    <w:numId w:val="49"/>
                  </w:numPr>
                  <w:tabs>
                    <w:tab w:val="num" w:pos="360"/>
                    <w:tab w:val="num" w:pos="720"/>
                  </w:tabs>
                  <w:snapToGrid w:val="0"/>
                  <w:spacing w:after="0" w:line="240" w:lineRule="auto"/>
                  <w:ind w:hanging="720"/>
                  <w:jc w:val="both"/>
                </w:pPr>
              </w:pPrChange>
            </w:pPr>
            <w:r w:rsidRPr="00B37D4D">
              <w:rPr>
                <w:rFonts w:ascii="Times" w:eastAsia="바탕" w:hAnsi="Times" w:cs="Times"/>
                <w:i/>
                <w:sz w:val="16"/>
                <w:szCs w:val="24"/>
                <w:lang w:val="en-GB" w:eastAsia="zh-CN"/>
              </w:rPr>
              <w:t xml:space="preserve">Utilize two separate TCI states, one for DL and one for UL. </w:t>
            </w:r>
          </w:p>
          <w:p w:rsidR="00291885" w:rsidRDefault="00B37D4D">
            <w:pPr>
              <w:pStyle w:val="a3"/>
              <w:numPr>
                <w:ilvl w:val="1"/>
                <w:numId w:val="41"/>
              </w:numPr>
              <w:snapToGrid w:val="0"/>
              <w:spacing w:after="0" w:line="240" w:lineRule="auto"/>
              <w:jc w:val="both"/>
              <w:rPr>
                <w:rFonts w:ascii="Times" w:eastAsia="바탕" w:hAnsi="Times" w:cs="Times"/>
                <w:i/>
                <w:sz w:val="16"/>
                <w:szCs w:val="20"/>
                <w:lang w:val="en-GB" w:eastAsia="zh-CN"/>
              </w:rPr>
              <w:pPrChange w:id="6"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바탕" w:hAnsi="Times" w:cs="Times"/>
                <w:i/>
                <w:sz w:val="16"/>
                <w:szCs w:val="24"/>
                <w:lang w:val="en-GB" w:eastAsia="zh-CN"/>
              </w:rPr>
              <w:t>FFS: Contents of separate UL TCI state</w:t>
            </w:r>
          </w:p>
          <w:p w:rsidR="00291885" w:rsidRDefault="00B37D4D">
            <w:pPr>
              <w:pStyle w:val="a3"/>
              <w:numPr>
                <w:ilvl w:val="1"/>
                <w:numId w:val="41"/>
              </w:numPr>
              <w:snapToGrid w:val="0"/>
              <w:spacing w:after="0" w:line="240" w:lineRule="auto"/>
              <w:jc w:val="both"/>
              <w:rPr>
                <w:rFonts w:ascii="Times" w:eastAsia="바탕" w:hAnsi="Times" w:cs="Times"/>
                <w:i/>
                <w:sz w:val="16"/>
                <w:szCs w:val="20"/>
                <w:lang w:val="en-GB" w:eastAsia="zh-CN"/>
              </w:rPr>
              <w:pPrChange w:id="7"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바탕" w:hAnsi="Times" w:cs="Times"/>
                <w:i/>
                <w:sz w:val="16"/>
                <w:szCs w:val="24"/>
                <w:lang w:val="en-GB" w:eastAsia="zh-CN"/>
              </w:rPr>
              <w:t xml:space="preserve">Note: </w:t>
            </w:r>
            <w:r w:rsidRPr="00800B4E">
              <w:rPr>
                <w:rFonts w:ascii="Times" w:eastAsia="바탕"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바탕"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rsidR="00291885" w:rsidRDefault="004828D7">
            <w:pPr>
              <w:pStyle w:val="a3"/>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a3"/>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 xml:space="preserve">D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rsidR="00291885" w:rsidRDefault="00A66503">
            <w:pPr>
              <w:pStyle w:val="a3"/>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a3"/>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rsidR="00291885" w:rsidRDefault="00204081">
            <w:pPr>
              <w:pStyle w:val="a3"/>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a3"/>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to replace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rsidR="00291885" w:rsidRDefault="00F201F9">
            <w:pPr>
              <w:pStyle w:val="a3"/>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a3"/>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rsidR="00291885" w:rsidRDefault="00D2748C">
            <w:pPr>
              <w:pStyle w:val="a3"/>
              <w:numPr>
                <w:ilvl w:val="0"/>
                <w:numId w:val="41"/>
              </w:numPr>
              <w:snapToGrid w:val="0"/>
              <w:rPr>
                <w:rFonts w:ascii="Times New Roman" w:eastAsia="DengXian" w:hAnsi="Times New Roman"/>
                <w:sz w:val="18"/>
                <w:szCs w:val="18"/>
                <w:lang w:eastAsia="zh-CN"/>
              </w:rPr>
              <w:pPrChange w:id="56" w:author="Yan Zhou" w:date="2021-01-25T14:54:00Z">
                <w:pPr>
                  <w:pStyle w:val="a3"/>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452F74">
            <w:pPr>
              <w:pStyle w:val="a3"/>
              <w:numPr>
                <w:ilvl w:val="0"/>
                <w:numId w:val="35"/>
              </w:numPr>
              <w:snapToGrid w:val="0"/>
              <w:spacing w:after="0" w:line="240" w:lineRule="auto"/>
              <w:jc w:val="both"/>
              <w:rPr>
                <w:rFonts w:ascii="Times New Roman" w:hAnsi="Times New Roman"/>
                <w:sz w:val="20"/>
                <w:szCs w:val="20"/>
              </w:rPr>
              <w:pPrChange w:id="5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rsidR="00291885" w:rsidRDefault="00452F74">
            <w:pPr>
              <w:pStyle w:val="a3"/>
              <w:numPr>
                <w:ilvl w:val="0"/>
                <w:numId w:val="35"/>
              </w:numPr>
              <w:snapToGrid w:val="0"/>
              <w:spacing w:after="0" w:line="240" w:lineRule="auto"/>
              <w:jc w:val="both"/>
              <w:rPr>
                <w:rFonts w:ascii="Times New Roman" w:hAnsi="Times New Roman"/>
                <w:sz w:val="20"/>
                <w:szCs w:val="20"/>
              </w:rPr>
              <w:pPrChange w:id="63"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rsidR="00291885" w:rsidRDefault="00452F74">
            <w:pPr>
              <w:pStyle w:val="a3"/>
              <w:numPr>
                <w:ilvl w:val="1"/>
                <w:numId w:val="35"/>
              </w:numPr>
              <w:snapToGrid w:val="0"/>
              <w:spacing w:after="0" w:line="240" w:lineRule="auto"/>
              <w:jc w:val="both"/>
              <w:rPr>
                <w:rFonts w:ascii="Times New Roman" w:hAnsi="Times New Roman"/>
                <w:sz w:val="20"/>
                <w:szCs w:val="20"/>
              </w:rPr>
              <w:pPrChange w:id="66"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291885" w:rsidRDefault="00452F74">
            <w:pPr>
              <w:pStyle w:val="a3"/>
              <w:numPr>
                <w:ilvl w:val="1"/>
                <w:numId w:val="35"/>
              </w:numPr>
              <w:snapToGrid w:val="0"/>
              <w:spacing w:after="0" w:line="240" w:lineRule="auto"/>
              <w:jc w:val="both"/>
              <w:rPr>
                <w:rFonts w:ascii="Times New Roman" w:hAnsi="Times New Roman"/>
                <w:sz w:val="20"/>
                <w:szCs w:val="20"/>
              </w:rPr>
              <w:pPrChange w:id="67"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rsidR="00926E7C" w:rsidRDefault="00926E7C" w:rsidP="00926E7C">
            <w:pPr>
              <w:snapToGrid w:val="0"/>
              <w:rPr>
                <w:rFonts w:ascii="Times New Roman" w:eastAsia="DengXia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8D1CE7">
            <w:pPr>
              <w:pStyle w:val="a3"/>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291885" w:rsidRDefault="008D1CE7">
            <w:pPr>
              <w:pStyle w:val="a3"/>
              <w:numPr>
                <w:ilvl w:val="0"/>
                <w:numId w:val="35"/>
              </w:numPr>
              <w:snapToGrid w:val="0"/>
              <w:spacing w:after="0" w:line="240" w:lineRule="auto"/>
              <w:jc w:val="both"/>
              <w:rPr>
                <w:rFonts w:ascii="Times New Roman" w:hAnsi="Times New Roman"/>
                <w:sz w:val="20"/>
                <w:szCs w:val="20"/>
              </w:rPr>
              <w:pPrChange w:id="80"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291885" w:rsidRDefault="008D1CE7">
            <w:pPr>
              <w:pStyle w:val="a3"/>
              <w:numPr>
                <w:ilvl w:val="1"/>
                <w:numId w:val="35"/>
              </w:numPr>
              <w:snapToGrid w:val="0"/>
              <w:spacing w:after="0" w:line="240" w:lineRule="auto"/>
              <w:jc w:val="both"/>
              <w:rPr>
                <w:rFonts w:ascii="Times New Roman" w:hAnsi="Times New Roman"/>
                <w:sz w:val="20"/>
                <w:szCs w:val="20"/>
              </w:rPr>
              <w:pPrChange w:id="81"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291885" w:rsidRDefault="008D1CE7">
            <w:pPr>
              <w:pStyle w:val="a3"/>
              <w:numPr>
                <w:ilvl w:val="1"/>
                <w:numId w:val="35"/>
              </w:numPr>
              <w:snapToGrid w:val="0"/>
              <w:spacing w:after="0" w:line="240" w:lineRule="auto"/>
              <w:jc w:val="both"/>
              <w:rPr>
                <w:rFonts w:ascii="Times New Roman" w:hAnsi="Times New Roman"/>
                <w:sz w:val="20"/>
                <w:szCs w:val="20"/>
              </w:rPr>
              <w:pPrChange w:id="82"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rsidR="008D1CE7" w:rsidRDefault="008D1CE7" w:rsidP="008D1CE7">
            <w:pPr>
              <w:snapToGrid w:val="0"/>
              <w:rPr>
                <w:rFonts w:ascii="Times New Roman" w:eastAsia="DengXian" w:hAnsi="Times New Roman"/>
                <w:sz w:val="18"/>
                <w:szCs w:val="18"/>
                <w:lang w:eastAsia="zh-CN"/>
              </w:rPr>
            </w:pP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926E7C" w:rsidP="00926E7C">
            <w:pPr>
              <w:snapToGrid w:val="0"/>
              <w:rPr>
                <w:rFonts w:ascii="Times New Roman" w:eastAsia="DengXian" w:hAnsi="Times New Roman" w:cs="Times New Roman"/>
                <w:sz w:val="18"/>
                <w:szCs w:val="18"/>
                <w:lang w:eastAsia="zh-CN"/>
              </w:rPr>
            </w:pP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rsidR="0061394C" w:rsidRPr="00E8780A" w:rsidRDefault="0061394C" w:rsidP="0061394C">
            <w:pPr>
              <w:pStyle w:val="a3"/>
              <w:numPr>
                <w:ilvl w:val="0"/>
                <w:numId w:val="81"/>
              </w:numPr>
              <w:snapToGrid w:val="0"/>
              <w:spacing w:after="0"/>
              <w:rPr>
                <w:rFonts w:ascii="Times New Roman" w:eastAsia="맑은 고딕"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a3"/>
              <w:numPr>
                <w:ilvl w:val="0"/>
                <w:numId w:val="81"/>
              </w:numPr>
              <w:snapToGrid w:val="0"/>
              <w:rPr>
                <w:rFonts w:ascii="Times New Roman" w:eastAsia="맑은 고딕"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맑은 고딕" w:hAnsi="Times New Roman"/>
                <w:sz w:val="18"/>
                <w:szCs w:val="18"/>
                <w:lang w:eastAsia="zh-CN"/>
              </w:rPr>
              <w:t>We suggest the following update:</w:t>
            </w:r>
          </w:p>
          <w:p w:rsidR="0061394C" w:rsidRDefault="0061394C" w:rsidP="0061394C">
            <w:pPr>
              <w:snapToGrid w:val="0"/>
              <w:rPr>
                <w:rFonts w:ascii="Times New Roman" w:eastAsia="맑은 고딕"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rFonts w:ascii="Times New Roman" w:eastAsia="맑은 고딕" w:hAnsi="Times New Roman"/>
                <w:sz w:val="18"/>
                <w:szCs w:val="18"/>
                <w:lang w:eastAsia="zh-CN"/>
              </w:rPr>
            </w:pPr>
          </w:p>
          <w:p w:rsidR="0061394C" w:rsidRPr="00DD569D" w:rsidRDefault="0061394C" w:rsidP="0061394C">
            <w:pPr>
              <w:snapToGrid w:val="0"/>
              <w:ind w:left="360"/>
              <w:rPr>
                <w:rFonts w:ascii="Times New Roman" w:eastAsia="맑은 고딕" w:hAnsi="Times New Roman"/>
                <w:sz w:val="18"/>
                <w:szCs w:val="18"/>
                <w:lang w:eastAsia="zh-CN"/>
              </w:rPr>
            </w:pPr>
          </w:p>
          <w:p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rsidR="00502959" w:rsidRDefault="00502959" w:rsidP="00502959">
            <w:pPr>
              <w:snapToGrid w:val="0"/>
              <w:rPr>
                <w:rFonts w:ascii="Times New Roman" w:eastAsia="DengXian" w:hAnsi="Times New Roman" w:cs="Times New Roman"/>
                <w:sz w:val="18"/>
                <w:szCs w:val="18"/>
                <w:lang w:eastAsia="zh-CN"/>
              </w:rPr>
            </w:pPr>
          </w:p>
          <w:p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Pr="008C1824"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Default="00502959" w:rsidP="00502959">
            <w:pPr>
              <w:snapToGrid w:val="0"/>
              <w:rPr>
                <w:rFonts w:ascii="Times New Roman" w:eastAsia="DengXian"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Del="00AD27DC" w:rsidRDefault="00AD27DC" w:rsidP="00AD27DC">
            <w:pPr>
              <w:pStyle w:val="a3"/>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rsidR="00AD27DC" w:rsidRDefault="00AD27DC" w:rsidP="00AD27DC">
            <w:pPr>
              <w:pStyle w:val="a3"/>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a3"/>
              <w:numPr>
                <w:ilvl w:val="1"/>
                <w:numId w:val="35"/>
              </w:numPr>
              <w:snapToGrid w:val="0"/>
              <w:spacing w:after="0" w:line="240" w:lineRule="auto"/>
              <w:jc w:val="both"/>
              <w:rPr>
                <w:ins w:id="119"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a3"/>
              <w:numPr>
                <w:ilvl w:val="0"/>
                <w:numId w:val="35"/>
              </w:numPr>
              <w:snapToGrid w:val="0"/>
              <w:spacing w:after="0" w:line="240" w:lineRule="auto"/>
              <w:jc w:val="both"/>
              <w:rPr>
                <w:rFonts w:ascii="Times New Roman" w:hAnsi="Times New Roman"/>
                <w:sz w:val="20"/>
                <w:szCs w:val="20"/>
              </w:rPr>
            </w:pPr>
            <w:ins w:id="120" w:author="马大为 (Dawei Ma)" w:date="2021-01-26T14:33:00Z">
              <w:r>
                <w:rPr>
                  <w:rFonts w:ascii="Times New Roman" w:hAnsi="Times New Roman"/>
                  <w:sz w:val="20"/>
                  <w:szCs w:val="20"/>
                </w:rPr>
                <w:t>FFS: Default PL-RS when it’s not configured</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rsidR="001D5494" w:rsidRDefault="001D5494" w:rsidP="001D5494">
            <w:pPr>
              <w:snapToGrid w:val="0"/>
              <w:rPr>
                <w:rFonts w:ascii="Times New Roman" w:eastAsia="DengXian"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The setting of UL PC parameters </w:t>
            </w:r>
            <w:ins w:id="121"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at least associated with UL channel</w:t>
            </w:r>
            <w:ins w:id="122" w:author="ZTE" w:date="2021-01-26T11:08:00Z">
              <w:r w:rsidRPr="004E5E32">
                <w:rPr>
                  <w:rFonts w:ascii="Times New Roman" w:hAnsi="Times New Roman"/>
                  <w:sz w:val="18"/>
                  <w:szCs w:val="18"/>
                </w:rPr>
                <w:t>/RS</w:t>
              </w:r>
            </w:ins>
          </w:p>
          <w:p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w:t>
            </w:r>
            <w:ins w:id="123"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 xml:space="preserve">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w:t>
            </w:r>
            <w:ins w:id="124"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Alt2. The setting of UL PC parameters </w:t>
            </w:r>
            <w:ins w:id="125"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not associated with UL</w:t>
            </w:r>
            <w:ins w:id="126"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Default="001D5494" w:rsidP="001D5494">
            <w:pPr>
              <w:snapToGrid w:val="0"/>
              <w:rPr>
                <w:rFonts w:ascii="Times New Roman" w:eastAsia="DengXian"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맑은 고딕"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Some CSI-RS resources for BM, if so, which ones (e.g. aperiodic, repetition ‘ON’)</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74179E" w:rsidRDefault="0074179E" w:rsidP="0074179E">
            <w:pPr>
              <w:pStyle w:val="a3"/>
              <w:snapToGrid w:val="0"/>
              <w:spacing w:after="0" w:line="240" w:lineRule="auto"/>
              <w:ind w:left="1440"/>
              <w:jc w:val="both"/>
              <w:rPr>
                <w:rFonts w:ascii="Times New Roman" w:hAnsi="Times New Roman"/>
                <w:sz w:val="20"/>
                <w:szCs w:val="20"/>
              </w:rPr>
            </w:pP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Pr="00DB2F99" w:rsidRDefault="0074179E" w:rsidP="0074179E">
            <w:pPr>
              <w:snapToGrid w:val="0"/>
              <w:rPr>
                <w:rFonts w:ascii="Times New Roman" w:eastAsia="DengXian" w:hAnsi="Times New Roman" w:cs="Times New Roman"/>
                <w:sz w:val="18"/>
                <w:szCs w:val="18"/>
                <w:lang w:eastAsia="zh-CN"/>
              </w:rPr>
            </w:pPr>
          </w:p>
          <w:p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rsidR="00D12CE7" w:rsidRPr="000E1B4D" w:rsidRDefault="00D12CE7" w:rsidP="00D12CE7">
            <w:pPr>
              <w:snapToGrid w:val="0"/>
              <w:rPr>
                <w:rFonts w:ascii="Times New Roman" w:eastAsia="DengXian" w:hAnsi="Times New Roman" w:cs="Times New Roman"/>
                <w:sz w:val="18"/>
                <w:szCs w:val="18"/>
                <w:lang w:eastAsia="zh-CN"/>
              </w:rPr>
            </w:pP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hint="eastAsia"/>
                <w:sz w:val="18"/>
                <w:szCs w:val="18"/>
                <w:lang w:eastAsia="ko-KR"/>
              </w:rPr>
            </w:pPr>
            <w:r>
              <w:rPr>
                <w:rFonts w:ascii="Times New Roman" w:eastAsia="맑은 고딕"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hint="eastAsia"/>
                <w:sz w:val="18"/>
                <w:szCs w:val="18"/>
                <w:lang w:eastAsia="ko-KR"/>
              </w:rPr>
            </w:pPr>
            <w:r>
              <w:rPr>
                <w:rFonts w:ascii="Times New Roman" w:eastAsia="맑은 고딕" w:hAnsi="Times New Roman" w:cs="Times New Roman" w:hint="eastAsia"/>
                <w:sz w:val="18"/>
                <w:szCs w:val="18"/>
                <w:lang w:eastAsia="ko-KR"/>
              </w:rPr>
              <w:t>Support</w:t>
            </w:r>
            <w:r>
              <w:rPr>
                <w:rFonts w:ascii="Times New Roman" w:eastAsia="맑은 고딕" w:hAnsi="Times New Roman" w:cs="Times New Roman"/>
                <w:sz w:val="18"/>
                <w:szCs w:val="18"/>
                <w:lang w:eastAsia="ko-KR"/>
              </w:rPr>
              <w:t xml:space="preserve"> proposals from 1.1 to 1.5</w:t>
            </w: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3"/>
        <w:numPr>
          <w:ilvl w:val="1"/>
          <w:numId w:val="7"/>
        </w:numPr>
      </w:pPr>
      <w:r>
        <w:t>Issue 2 (L1/L2-centric inter-cell mobility)</w:t>
      </w:r>
    </w:p>
    <w:p w:rsidR="00DE37B1" w:rsidRPr="000D6660" w:rsidRDefault="00DE37B1">
      <w:pPr>
        <w:snapToGrid w:val="0"/>
        <w:rPr>
          <w:lang w:val="fi-FI"/>
        </w:rPr>
      </w:pPr>
    </w:p>
    <w:p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rsidR="00DE37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rsidR="007476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291885" w:rsidRDefault="00BE0897">
            <w:pPr>
              <w:pStyle w:val="a3"/>
              <w:numPr>
                <w:ilvl w:val="0"/>
                <w:numId w:val="37"/>
              </w:numPr>
              <w:snapToGrid w:val="0"/>
              <w:rPr>
                <w:rFonts w:ascii="Times New Roman" w:eastAsia="DengXian" w:hAnsi="Times New Roman"/>
                <w:sz w:val="18"/>
                <w:szCs w:val="18"/>
                <w:lang w:eastAsia="zh-CN"/>
              </w:rPr>
              <w:pPrChange w:id="127" w:author="Yan Zhou" w:date="2021-01-25T14:54:00Z">
                <w:pPr>
                  <w:pStyle w:val="a3"/>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ins w:id="128"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873C52" w:rsidP="00213008">
            <w:pPr>
              <w:snapToGrid w:val="0"/>
              <w:rPr>
                <w:ins w:id="129" w:author="Yan Zhou" w:date="2021-01-25T12:37:00Z"/>
                <w:sz w:val="18"/>
                <w:szCs w:val="18"/>
              </w:rPr>
            </w:pPr>
            <w:ins w:id="130" w:author="Yan Zhou" w:date="2021-01-25T12:40:00Z">
              <w:r>
                <w:rPr>
                  <w:sz w:val="18"/>
                  <w:szCs w:val="18"/>
                </w:rPr>
                <w:t xml:space="preserve">For </w:t>
              </w:r>
            </w:ins>
            <w:ins w:id="131" w:author="Yan Zhou" w:date="2021-01-25T12:37:00Z">
              <w:r>
                <w:rPr>
                  <w:sz w:val="18"/>
                  <w:szCs w:val="18"/>
                </w:rPr>
                <w:t>Proposal 2.1</w:t>
              </w:r>
            </w:ins>
          </w:p>
          <w:p w:rsidR="00291885" w:rsidRDefault="00873C52">
            <w:pPr>
              <w:pStyle w:val="a3"/>
              <w:numPr>
                <w:ilvl w:val="0"/>
                <w:numId w:val="37"/>
              </w:numPr>
              <w:snapToGrid w:val="0"/>
              <w:rPr>
                <w:ins w:id="132" w:author="Yan Zhou" w:date="2021-01-25T14:02:00Z"/>
                <w:sz w:val="18"/>
                <w:szCs w:val="18"/>
              </w:rPr>
              <w:pPrChange w:id="133" w:author="Yan Zhou" w:date="2021-01-25T14:54:00Z">
                <w:pPr>
                  <w:pStyle w:val="a3"/>
                  <w:numPr>
                    <w:numId w:val="52"/>
                  </w:numPr>
                  <w:tabs>
                    <w:tab w:val="num" w:pos="360"/>
                    <w:tab w:val="num" w:pos="720"/>
                  </w:tabs>
                  <w:snapToGrid w:val="0"/>
                  <w:ind w:hanging="720"/>
                </w:pPr>
              </w:pPrChange>
            </w:pPr>
            <w:ins w:id="134" w:author="Yan Zhou" w:date="2021-01-25T12:38:00Z">
              <w:r w:rsidRPr="007D4654">
                <w:rPr>
                  <w:sz w:val="18"/>
                  <w:szCs w:val="18"/>
                </w:rPr>
                <w:lastRenderedPageBreak/>
                <w:t>For 2</w:t>
              </w:r>
              <w:r w:rsidRPr="007D4654">
                <w:rPr>
                  <w:sz w:val="18"/>
                  <w:szCs w:val="18"/>
                  <w:vertAlign w:val="superscript"/>
                </w:rPr>
                <w:t>nd</w:t>
              </w:r>
              <w:r w:rsidRPr="007D4654">
                <w:rPr>
                  <w:sz w:val="18"/>
                  <w:szCs w:val="18"/>
                </w:rPr>
                <w:t xml:space="preserve"> bullet, suggest </w:t>
              </w:r>
            </w:ins>
            <w:ins w:id="135" w:author="Yan Zhou" w:date="2021-01-25T14:01:00Z">
              <w:r w:rsidR="00EF27FF" w:rsidRPr="007D4654">
                <w:rPr>
                  <w:sz w:val="18"/>
                  <w:szCs w:val="18"/>
                </w:rPr>
                <w:t xml:space="preserve">to </w:t>
              </w:r>
            </w:ins>
            <w:ins w:id="136" w:author="Yan Zhou" w:date="2021-01-25T12:38:00Z">
              <w:r w:rsidRPr="007D4654">
                <w:rPr>
                  <w:sz w:val="18"/>
                  <w:szCs w:val="18"/>
                </w:rPr>
                <w:t xml:space="preserve">add “Whether a serving cell can </w:t>
              </w:r>
            </w:ins>
            <w:ins w:id="137" w:author="Yan Zhou" w:date="2021-01-25T12:42:00Z">
              <w:r w:rsidRPr="007D4654">
                <w:rPr>
                  <w:sz w:val="18"/>
                  <w:szCs w:val="18"/>
                </w:rPr>
                <w:t>be configured with</w:t>
              </w:r>
            </w:ins>
            <w:ins w:id="138" w:author="Yan Zhou" w:date="2021-01-25T12:38:00Z">
              <w:r w:rsidRPr="007D4654">
                <w:rPr>
                  <w:sz w:val="18"/>
                  <w:szCs w:val="18"/>
                </w:rPr>
                <w:t xml:space="preserve"> multiple PCIs” </w:t>
              </w:r>
            </w:ins>
            <w:ins w:id="139" w:author="Yan Zhou" w:date="2021-01-25T14:04:00Z">
              <w:r w:rsidR="00EF27FF">
                <w:rPr>
                  <w:sz w:val="18"/>
                  <w:szCs w:val="18"/>
                </w:rPr>
                <w:t xml:space="preserve">in the list </w:t>
              </w:r>
            </w:ins>
            <w:ins w:id="140" w:author="Yan Zhou" w:date="2021-01-25T12:38:00Z">
              <w:r w:rsidRPr="007D4654">
                <w:rPr>
                  <w:sz w:val="18"/>
                  <w:szCs w:val="18"/>
                </w:rPr>
                <w:t>for RAN2 to decide</w:t>
              </w:r>
            </w:ins>
            <w:ins w:id="141" w:author="Yan Zhou" w:date="2021-01-25T12:39:00Z">
              <w:r w:rsidRPr="007D4654">
                <w:rPr>
                  <w:sz w:val="18"/>
                  <w:szCs w:val="18"/>
                </w:rPr>
                <w:t xml:space="preserve">. The benefit is that UE can </w:t>
              </w:r>
            </w:ins>
            <w:ins w:id="142" w:author="Yan Zhou" w:date="2021-01-25T14:04:00Z">
              <w:r w:rsidR="00EF27FF">
                <w:rPr>
                  <w:sz w:val="18"/>
                  <w:szCs w:val="18"/>
                </w:rPr>
                <w:t xml:space="preserve">completely </w:t>
              </w:r>
            </w:ins>
            <w:ins w:id="143" w:author="Yan Zhou" w:date="2021-01-25T12:39:00Z">
              <w:r w:rsidRPr="007D4654">
                <w:rPr>
                  <w:sz w:val="18"/>
                  <w:szCs w:val="18"/>
                </w:rPr>
                <w:t>move outs</w:t>
              </w:r>
            </w:ins>
            <w:ins w:id="144" w:author="Yan Zhou" w:date="2021-01-25T12:40:00Z">
              <w:r w:rsidRPr="007D4654">
                <w:rPr>
                  <w:sz w:val="18"/>
                  <w:szCs w:val="18"/>
                </w:rPr>
                <w:t xml:space="preserve">ide the coverage of one PCI without serving cell change. </w:t>
              </w:r>
            </w:ins>
          </w:p>
          <w:p w:rsidR="00291885" w:rsidRDefault="00EF27FF">
            <w:pPr>
              <w:pStyle w:val="a3"/>
              <w:numPr>
                <w:ilvl w:val="0"/>
                <w:numId w:val="37"/>
              </w:numPr>
              <w:snapToGrid w:val="0"/>
              <w:rPr>
                <w:ins w:id="145" w:author="Yan Zhou" w:date="2021-01-25T12:37:00Z"/>
                <w:sz w:val="18"/>
                <w:szCs w:val="18"/>
              </w:rPr>
              <w:pPrChange w:id="146" w:author="Yan Zhou" w:date="2021-01-25T14:54:00Z">
                <w:pPr>
                  <w:pStyle w:val="a3"/>
                  <w:numPr>
                    <w:numId w:val="52"/>
                  </w:numPr>
                  <w:tabs>
                    <w:tab w:val="num" w:pos="360"/>
                    <w:tab w:val="num" w:pos="720"/>
                  </w:tabs>
                  <w:snapToGrid w:val="0"/>
                  <w:ind w:hanging="720"/>
                </w:pPr>
              </w:pPrChange>
            </w:pPr>
            <w:ins w:id="147" w:author="Yan Zhou" w:date="2021-01-25T14:02:00Z">
              <w:r w:rsidRPr="007D4654">
                <w:rPr>
                  <w:sz w:val="18"/>
                  <w:szCs w:val="18"/>
                </w:rPr>
                <w:t>Suggest to add</w:t>
              </w:r>
            </w:ins>
            <w:ins w:id="148" w:author="Yan Zhou" w:date="2021-01-25T14:04:00Z">
              <w:r>
                <w:rPr>
                  <w:sz w:val="18"/>
                  <w:szCs w:val="18"/>
                </w:rPr>
                <w:t xml:space="preserve"> a new</w:t>
              </w:r>
            </w:ins>
            <w:ins w:id="149"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0" w:author="Yan Zhou" w:date="2021-01-25T14:03:00Z">
              <w:r w:rsidRPr="007D4654">
                <w:rPr>
                  <w:sz w:val="18"/>
                  <w:szCs w:val="18"/>
                </w:rPr>
                <w:t xml:space="preserve">on FFS </w:t>
              </w:r>
            </w:ins>
            <w:ins w:id="151" w:author="Yan Zhou" w:date="2021-01-25T14:02:00Z">
              <w:r w:rsidRPr="007D4654">
                <w:rPr>
                  <w:sz w:val="18"/>
                  <w:szCs w:val="18"/>
                </w:rPr>
                <w:t xml:space="preserve">whether same or different TA is assumed across different PCIs at least for single TRP operation. </w:t>
              </w:r>
            </w:ins>
            <w:ins w:id="152" w:author="Yan Zhou" w:date="2021-01-25T14:03:00Z">
              <w:r w:rsidRPr="007D4654">
                <w:rPr>
                  <w:sz w:val="18"/>
                  <w:szCs w:val="18"/>
                </w:rPr>
                <w:t>This is an important assumption to clarify</w:t>
              </w:r>
            </w:ins>
            <w:ins w:id="153" w:author="Yan Zhou" w:date="2021-01-25T14:04:00Z">
              <w:r w:rsidR="00E63C96">
                <w:rPr>
                  <w:sz w:val="18"/>
                  <w:szCs w:val="18"/>
                </w:rPr>
                <w:t xml:space="preserve"> as well</w:t>
              </w:r>
            </w:ins>
          </w:p>
          <w:p w:rsidR="00873C52" w:rsidRDefault="00873C52" w:rsidP="00213008">
            <w:pPr>
              <w:snapToGrid w:val="0"/>
              <w:rPr>
                <w:ins w:id="154" w:author="Yan Zhou" w:date="2021-01-25T12:44:00Z"/>
                <w:sz w:val="18"/>
                <w:szCs w:val="18"/>
              </w:rPr>
            </w:pPr>
            <w:ins w:id="155" w:author="Yan Zhou" w:date="2021-01-25T12:44:00Z">
              <w:r>
                <w:rPr>
                  <w:sz w:val="18"/>
                  <w:szCs w:val="18"/>
                </w:rPr>
                <w:t>For Proposal 2.2</w:t>
              </w:r>
            </w:ins>
          </w:p>
          <w:p w:rsidR="00291885" w:rsidRDefault="00873C52">
            <w:pPr>
              <w:pStyle w:val="a3"/>
              <w:numPr>
                <w:ilvl w:val="0"/>
                <w:numId w:val="42"/>
              </w:numPr>
              <w:snapToGrid w:val="0"/>
              <w:rPr>
                <w:sz w:val="18"/>
                <w:szCs w:val="18"/>
              </w:rPr>
              <w:pPrChange w:id="156" w:author="Yan Zhou" w:date="2021-01-25T14:54:00Z">
                <w:pPr>
                  <w:pStyle w:val="a3"/>
                  <w:numPr>
                    <w:numId w:val="53"/>
                  </w:numPr>
                  <w:tabs>
                    <w:tab w:val="num" w:pos="360"/>
                    <w:tab w:val="num" w:pos="720"/>
                  </w:tabs>
                  <w:snapToGrid w:val="0"/>
                  <w:ind w:hanging="720"/>
                </w:pPr>
              </w:pPrChange>
            </w:pPr>
            <w:ins w:id="157" w:author="Yan Zhou" w:date="2021-01-25T12:44:00Z">
              <w:r w:rsidRPr="007D4654">
                <w:rPr>
                  <w:sz w:val="18"/>
                  <w:szCs w:val="18"/>
                </w:rPr>
                <w:t xml:space="preserve">For the last FFS, </w:t>
              </w:r>
            </w:ins>
            <w:ins w:id="158" w:author="Yan Zhou" w:date="2021-01-25T13:54:00Z">
              <w:r w:rsidR="00EF27FF" w:rsidRPr="007D4654">
                <w:rPr>
                  <w:sz w:val="18"/>
                  <w:szCs w:val="18"/>
                </w:rPr>
                <w:t xml:space="preserve">is </w:t>
              </w:r>
            </w:ins>
            <w:ins w:id="159" w:author="Yan Zhou" w:date="2021-01-25T12:44:00Z">
              <w:r w:rsidRPr="007D4654">
                <w:rPr>
                  <w:sz w:val="18"/>
                  <w:szCs w:val="18"/>
                </w:rPr>
                <w:t>“Activation/deactivation for the CSI-reportConfig” done by MAC-CE? Good to clarify</w:t>
              </w:r>
            </w:ins>
            <w:ins w:id="160" w:author="Yan Zhou" w:date="2021-01-25T13:55:00Z">
              <w:r w:rsidR="00EF27FF" w:rsidRPr="007D4654">
                <w:rPr>
                  <w:sz w:val="18"/>
                  <w:szCs w:val="18"/>
                </w:rPr>
                <w:t xml:space="preserve"> the meaning</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rsidP="00213008">
            <w:pPr>
              <w:snapToGrid w:val="0"/>
              <w:rPr>
                <w:sz w:val="18"/>
                <w:szCs w:val="18"/>
              </w:rPr>
            </w:pPr>
            <w:r>
              <w:rPr>
                <w:sz w:val="18"/>
                <w:szCs w:val="18"/>
              </w:rPr>
              <w:t>Support both proposals.</w:t>
            </w:r>
          </w:p>
          <w:p w:rsidR="00452F74" w:rsidRDefault="00452F74" w:rsidP="00213008">
            <w:pPr>
              <w:snapToGrid w:val="0"/>
              <w:rPr>
                <w:sz w:val="18"/>
                <w:szCs w:val="18"/>
              </w:rPr>
            </w:pPr>
          </w:p>
          <w:p w:rsidR="00452F74" w:rsidRDefault="00452F74" w:rsidP="00213008">
            <w:pPr>
              <w:snapToGrid w:val="0"/>
              <w:rPr>
                <w:sz w:val="18"/>
                <w:szCs w:val="18"/>
              </w:rPr>
            </w:pPr>
            <w:r>
              <w:rPr>
                <w:sz w:val="18"/>
                <w:szCs w:val="18"/>
              </w:rPr>
              <w:t>For proposal 2.2, to reply Qualcomm’s question, I think the answer should be yes.</w:t>
            </w:r>
          </w:p>
          <w:p w:rsidR="00452F74" w:rsidRPr="00213008" w:rsidRDefault="00452F74" w:rsidP="00213008">
            <w:pPr>
              <w:snapToGrid w:val="0"/>
              <w:rPr>
                <w:sz w:val="18"/>
                <w:szCs w:val="18"/>
              </w:rPr>
            </w:pPr>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rsidR="00926E7C" w:rsidRDefault="00926E7C" w:rsidP="00926E7C">
            <w:pPr>
              <w:snapToGrid w:val="0"/>
              <w:jc w:val="both"/>
              <w:rPr>
                <w:ins w:id="161" w:author="Li Guo" w:date="2021-01-25T19:31:00Z"/>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291885" w:rsidRDefault="00926E7C">
            <w:pPr>
              <w:pStyle w:val="a3"/>
              <w:numPr>
                <w:ilvl w:val="0"/>
                <w:numId w:val="33"/>
              </w:numPr>
              <w:snapToGrid w:val="0"/>
              <w:spacing w:after="0" w:line="240" w:lineRule="auto"/>
              <w:jc w:val="both"/>
              <w:rPr>
                <w:rFonts w:ascii="Times New Roman" w:hAnsi="Times New Roman"/>
                <w:sz w:val="20"/>
                <w:szCs w:val="20"/>
              </w:rPr>
              <w:pPrChange w:id="162"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rsidR="00291885" w:rsidRDefault="00926E7C">
            <w:pPr>
              <w:pStyle w:val="a3"/>
              <w:numPr>
                <w:ilvl w:val="0"/>
                <w:numId w:val="33"/>
              </w:numPr>
              <w:snapToGrid w:val="0"/>
              <w:spacing w:after="0" w:line="240" w:lineRule="auto"/>
              <w:jc w:val="both"/>
              <w:rPr>
                <w:rFonts w:ascii="Times New Roman" w:hAnsi="Times New Roman"/>
                <w:sz w:val="20"/>
                <w:szCs w:val="20"/>
              </w:rPr>
              <w:pPrChange w:id="163"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291885" w:rsidRDefault="00926E7C">
            <w:pPr>
              <w:pStyle w:val="a3"/>
              <w:numPr>
                <w:ilvl w:val="1"/>
                <w:numId w:val="33"/>
              </w:numPr>
              <w:snapToGrid w:val="0"/>
              <w:spacing w:after="0" w:line="240" w:lineRule="auto"/>
              <w:jc w:val="both"/>
              <w:rPr>
                <w:rFonts w:ascii="Times New Roman" w:hAnsi="Times New Roman"/>
                <w:sz w:val="20"/>
                <w:szCs w:val="20"/>
              </w:rPr>
              <w:pPrChange w:id="164"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5" w:author="Li Guo" w:date="2021-01-25T20:24:00Z">
              <w:r>
                <w:rPr>
                  <w:rFonts w:ascii="Times New Roman" w:hAnsi="Times New Roman"/>
                  <w:sz w:val="20"/>
                  <w:szCs w:val="20"/>
                </w:rPr>
                <w:t xml:space="preserve"> and if needed, what information would be included in the </w:t>
              </w:r>
            </w:ins>
            <w:ins w:id="166" w:author="Li Guo" w:date="2021-01-25T20:25:00Z">
              <w:r w:rsidR="00C17201">
                <w:rPr>
                  <w:rFonts w:ascii="Times New Roman" w:hAnsi="Times New Roman"/>
                  <w:sz w:val="20"/>
                  <w:szCs w:val="20"/>
                </w:rPr>
                <w:t xml:space="preserve">minimum </w:t>
              </w:r>
            </w:ins>
            <w:ins w:id="167" w:author="Li Guo" w:date="2021-01-25T20:24:00Z">
              <w:r>
                <w:rPr>
                  <w:rFonts w:ascii="Times New Roman" w:hAnsi="Times New Roman"/>
                  <w:sz w:val="20"/>
                  <w:szCs w:val="20"/>
                </w:rPr>
                <w:t>RRC reconfiguration</w:t>
              </w:r>
            </w:ins>
            <w:ins w:id="168" w:author="Li Guo" w:date="2021-01-25T20:25:00Z">
              <w:r w:rsidR="00C17201">
                <w:rPr>
                  <w:rFonts w:ascii="Times New Roman" w:hAnsi="Times New Roman"/>
                  <w:sz w:val="20"/>
                  <w:szCs w:val="20"/>
                </w:rPr>
                <w:t>, for example PCI of target cell, RRM configuration, minimum system information, etc</w:t>
              </w:r>
            </w:ins>
            <w:ins w:id="169" w:author="Li Guo" w:date="2021-01-25T20:24:00Z">
              <w:r>
                <w:rPr>
                  <w:rFonts w:ascii="Times New Roman" w:hAnsi="Times New Roman"/>
                  <w:sz w:val="20"/>
                  <w:szCs w:val="20"/>
                </w:rPr>
                <w:t xml:space="preserve">. </w:t>
              </w:r>
            </w:ins>
          </w:p>
          <w:p w:rsidR="00291885" w:rsidRDefault="00926E7C">
            <w:pPr>
              <w:pStyle w:val="a3"/>
              <w:numPr>
                <w:ilvl w:val="1"/>
                <w:numId w:val="33"/>
              </w:numPr>
              <w:snapToGrid w:val="0"/>
              <w:spacing w:after="0" w:line="240" w:lineRule="auto"/>
              <w:jc w:val="both"/>
              <w:rPr>
                <w:rFonts w:ascii="Times New Roman" w:hAnsi="Times New Roman"/>
                <w:sz w:val="20"/>
                <w:szCs w:val="20"/>
              </w:rPr>
              <w:pPrChange w:id="170"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rsidR="00291885" w:rsidRDefault="00926E7C">
            <w:pPr>
              <w:pStyle w:val="a3"/>
              <w:numPr>
                <w:ilvl w:val="1"/>
                <w:numId w:val="33"/>
              </w:numPr>
              <w:snapToGrid w:val="0"/>
              <w:spacing w:after="0" w:line="240" w:lineRule="auto"/>
              <w:jc w:val="both"/>
              <w:rPr>
                <w:rFonts w:ascii="Times New Roman" w:hAnsi="Times New Roman"/>
                <w:sz w:val="20"/>
                <w:szCs w:val="20"/>
              </w:rPr>
              <w:pPrChange w:id="171"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Del="00E624B4" w:rsidRDefault="00926E7C" w:rsidP="00926E7C">
            <w:pPr>
              <w:pStyle w:val="a3"/>
              <w:numPr>
                <w:ilvl w:val="1"/>
                <w:numId w:val="14"/>
              </w:numPr>
              <w:snapToGrid w:val="0"/>
              <w:spacing w:after="0" w:line="240" w:lineRule="auto"/>
              <w:jc w:val="both"/>
              <w:rPr>
                <w:del w:id="172" w:author="Li Guo" w:date="2021-01-25T19:35:00Z"/>
                <w:rFonts w:ascii="Times New Roman" w:hAnsi="Times New Roman"/>
                <w:sz w:val="20"/>
                <w:szCs w:val="20"/>
              </w:rPr>
            </w:pPr>
            <w:del w:id="173" w:author="Li Guo" w:date="2021-01-25T19:35:00Z">
              <w:r w:rsidDel="00E624B4">
                <w:rPr>
                  <w:rFonts w:ascii="Times New Roman" w:hAnsi="Times New Roman"/>
                  <w:sz w:val="20"/>
                  <w:szCs w:val="20"/>
                </w:rPr>
                <w:delText>FFS: Activation/deactivation for the CSI-reportConfig</w:delText>
              </w:r>
            </w:del>
          </w:p>
          <w:p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926E7C" w:rsidRPr="00213008" w:rsidRDefault="00926E7C" w:rsidP="00926E7C">
            <w:pPr>
              <w:snapToGrid w:val="0"/>
              <w:rPr>
                <w:rFonts w:ascii="Times New Roman" w:eastAsia="SimSu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SimSun"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w:t>
            </w:r>
            <w:r>
              <w:rPr>
                <w:rFonts w:ascii="Times New Roman" w:hAnsi="Times New Roman" w:cs="Times New Roman"/>
                <w:sz w:val="18"/>
                <w:szCs w:val="18"/>
              </w:rPr>
              <w:lastRenderedPageBreak/>
              <w:t xml:space="preserve">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74179E" w:rsidRPr="00DB2F99" w:rsidRDefault="0074179E" w:rsidP="0074179E">
            <w:pPr>
              <w:pStyle w:val="a3"/>
              <w:numPr>
                <w:ilvl w:val="1"/>
                <w:numId w:val="33"/>
              </w:numPr>
              <w:snapToGrid w:val="0"/>
              <w:spacing w:after="0" w:line="240" w:lineRule="auto"/>
              <w:jc w:val="both"/>
              <w:rPr>
                <w:rFonts w:ascii="Times New Roman" w:hAnsi="Times New Roman"/>
                <w:sz w:val="18"/>
                <w:szCs w:val="18"/>
                <w:lang w:eastAsia="zh-CN"/>
              </w:rPr>
            </w:pPr>
            <w:ins w:id="174" w:author="cmcc" w:date="2021-01-26T16:10:00Z">
              <w:r w:rsidRPr="00DB2F99">
                <w:rPr>
                  <w:rFonts w:ascii="Times New Roman" w:hAnsi="Times New Roman" w:hint="eastAsia"/>
                  <w:sz w:val="20"/>
                  <w:szCs w:val="20"/>
                  <w:lang w:eastAsia="zh-CN"/>
                </w:rPr>
                <w:t>Whether RAC</w:t>
              </w:r>
            </w:ins>
            <w:ins w:id="175" w:author="cmcc" w:date="2021-01-26T16:11:00Z">
              <w:r w:rsidRPr="00DB2F99">
                <w:rPr>
                  <w:rFonts w:ascii="Times New Roman" w:hAnsi="Times New Roman" w:hint="eastAsia"/>
                  <w:sz w:val="20"/>
                  <w:szCs w:val="20"/>
                  <w:lang w:eastAsia="zh-CN"/>
                </w:rPr>
                <w:t>H is needed for TA update</w:t>
              </w:r>
            </w:ins>
          </w:p>
          <w:p w:rsidR="0074179E" w:rsidRDefault="0074179E" w:rsidP="0074179E">
            <w:pPr>
              <w:snapToGrid w:val="0"/>
              <w:rPr>
                <w:rFonts w:ascii="Times New Roman" w:eastAsia="SimSun" w:hAnsi="Times New Roman" w:cs="Times New Roman"/>
                <w:sz w:val="18"/>
                <w:szCs w:val="18"/>
                <w:lang w:eastAsia="zh-CN"/>
              </w:rPr>
            </w:pPr>
          </w:p>
          <w:p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hint="eastAsia"/>
                <w:sz w:val="18"/>
                <w:szCs w:val="18"/>
                <w:lang w:eastAsia="ko-KR"/>
              </w:rPr>
            </w:pPr>
            <w:r>
              <w:rPr>
                <w:rFonts w:ascii="Times New Roman" w:eastAsia="맑은 고딕"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맑은 고딕" w:hAnsi="Times New Roman" w:cs="Times New Roman"/>
                <w:sz w:val="18"/>
                <w:szCs w:val="18"/>
                <w:lang w:eastAsia="ko-KR"/>
              </w:rPr>
              <w:t>Support proposal 2.1 and 2.2.</w:t>
            </w:r>
          </w:p>
        </w:tc>
      </w:tr>
    </w:tbl>
    <w:p w:rsidR="00DE37B1" w:rsidRDefault="00D75400" w:rsidP="0061394C">
      <w:pPr>
        <w:pStyle w:val="3"/>
        <w:numPr>
          <w:ilvl w:val="1"/>
          <w:numId w:val="7"/>
        </w:numPr>
      </w:pPr>
      <w:r>
        <w:t>Issue 3 (beam indication signaling medium)</w:t>
      </w:r>
    </w:p>
    <w:p w:rsidR="00DE37B1" w:rsidRDefault="00DE37B1"/>
    <w:p w:rsidR="00DE37B1" w:rsidRDefault="00EF35A2">
      <w:pPr>
        <w:pStyle w:val="ac"/>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a3"/>
              <w:numPr>
                <w:ilvl w:val="0"/>
                <w:numId w:val="17"/>
              </w:numPr>
              <w:snapToGrid w:val="0"/>
              <w:spacing w:after="0" w:line="240" w:lineRule="auto"/>
            </w:pPr>
            <w:r>
              <w:rPr>
                <w:rFonts w:ascii="Times New Roman" w:hAnsi="Times New Roman"/>
                <w:b/>
                <w:sz w:val="18"/>
                <w:szCs w:val="20"/>
              </w:rPr>
              <w:lastRenderedPageBreak/>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rsidR="00DE37B1" w:rsidRDefault="00DE37B1">
      <w:pPr>
        <w:snapToGrid w:val="0"/>
        <w:jc w:val="both"/>
        <w:rPr>
          <w:rFonts w:ascii="Times New Roman" w:hAnsi="Times New Roman" w:cs="Times New Roman"/>
          <w:sz w:val="20"/>
          <w:szCs w:val="20"/>
          <w:lang w:val="en-GB"/>
        </w:rPr>
      </w:pPr>
    </w:p>
    <w:p w:rsidR="00AC0F52" w:rsidRDefault="00AC0F52">
      <w:pPr>
        <w:snapToGrid w:val="0"/>
        <w:jc w:val="both"/>
        <w:rPr>
          <w:rFonts w:ascii="Times New Roman" w:hAnsi="Times New Roman" w:cs="Times New Roman"/>
          <w:sz w:val="20"/>
          <w:szCs w:val="20"/>
          <w:lang w:val="en-GB"/>
        </w:rPr>
      </w:pPr>
    </w:p>
    <w:p w:rsidR="005D76DF" w:rsidRDefault="00AC0F52">
      <w:pPr>
        <w:snapToGrid w:val="0"/>
        <w:jc w:val="both"/>
        <w:rPr>
          <w:rFonts w:ascii="Times" w:eastAsia="바탕"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바탕"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바탕" w:hAnsi="Times" w:cs="Times New Roman"/>
          <w:bCs/>
          <w:sz w:val="20"/>
          <w:szCs w:val="20"/>
          <w:lang w:val="en-GB" w:eastAsia="en-US"/>
        </w:rPr>
        <w:t>Rel.17 DCI-based beam indication, support</w:t>
      </w:r>
      <w:r w:rsidR="00C412DF">
        <w:rPr>
          <w:rFonts w:ascii="Times" w:eastAsia="바탕" w:hAnsi="Times" w:cs="Times New Roman"/>
          <w:bCs/>
          <w:sz w:val="20"/>
          <w:szCs w:val="20"/>
          <w:lang w:val="en-GB" w:eastAsia="en-US"/>
        </w:rPr>
        <w:t xml:space="preserve"> (cf. the definition of Alt1 and Alt2 as agreed in RAN1#102-e)</w:t>
      </w:r>
      <w:r w:rsidR="005D76DF">
        <w:rPr>
          <w:rFonts w:ascii="Times" w:eastAsia="바탕" w:hAnsi="Times" w:cs="Times New Roman"/>
          <w:bCs/>
          <w:sz w:val="20"/>
          <w:szCs w:val="20"/>
          <w:lang w:val="en-GB" w:eastAsia="en-US"/>
        </w:rPr>
        <w:t>:</w:t>
      </w:r>
    </w:p>
    <w:p w:rsidR="00AC0F52"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rsidR="00C412DF" w:rsidRPr="00C412DF" w:rsidRDefault="00C412DF" w:rsidP="0061394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D76DF"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바탕"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바탕"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바탕" w:hAnsi="Times" w:cs="Times New Roman"/>
          <w:bCs/>
          <w:sz w:val="20"/>
          <w:szCs w:val="20"/>
          <w:lang w:val="en-GB" w:eastAsia="en-US"/>
        </w:rPr>
        <w:t>Rel.17 DCI-based beam indication</w:t>
      </w:r>
      <w:r w:rsidR="00152B5E">
        <w:rPr>
          <w:rFonts w:ascii="Times" w:eastAsia="바탕" w:hAnsi="Times" w:cs="Times New Roman"/>
          <w:bCs/>
          <w:sz w:val="20"/>
          <w:szCs w:val="20"/>
          <w:lang w:val="en-GB" w:eastAsia="en-US"/>
        </w:rPr>
        <w:t>:</w:t>
      </w:r>
    </w:p>
    <w:p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ac"/>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ins w:id="176"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ins w:id="177" w:author="Yan Zhou" w:date="2021-01-25T14:13:00Z"/>
                <w:rFonts w:ascii="Times New Roman" w:hAnsi="Times New Roman" w:cs="Times New Roman"/>
                <w:sz w:val="18"/>
                <w:szCs w:val="18"/>
              </w:rPr>
            </w:pPr>
            <w:ins w:id="178" w:author="Yan Zhou" w:date="2021-01-25T14:13:00Z">
              <w:r>
                <w:rPr>
                  <w:rFonts w:ascii="Times New Roman" w:hAnsi="Times New Roman" w:cs="Times New Roman"/>
                  <w:sz w:val="18"/>
                  <w:szCs w:val="18"/>
                </w:rPr>
                <w:t>For Proposal 3.1</w:t>
              </w:r>
            </w:ins>
          </w:p>
          <w:p w:rsidR="00291885" w:rsidRDefault="00994CC1">
            <w:pPr>
              <w:pStyle w:val="a3"/>
              <w:numPr>
                <w:ilvl w:val="0"/>
                <w:numId w:val="43"/>
              </w:numPr>
              <w:snapToGrid w:val="0"/>
              <w:rPr>
                <w:ins w:id="179" w:author="Yan Zhou" w:date="2021-01-25T14:15:00Z"/>
                <w:rFonts w:ascii="Times New Roman" w:hAnsi="Times New Roman"/>
                <w:sz w:val="18"/>
                <w:szCs w:val="18"/>
              </w:rPr>
              <w:pPrChange w:id="180" w:author="Yan Zhou" w:date="2021-01-25T14:54:00Z">
                <w:pPr>
                  <w:pStyle w:val="a3"/>
                  <w:numPr>
                    <w:numId w:val="59"/>
                  </w:numPr>
                  <w:tabs>
                    <w:tab w:val="num" w:pos="360"/>
                    <w:tab w:val="num" w:pos="720"/>
                  </w:tabs>
                  <w:snapToGrid w:val="0"/>
                  <w:ind w:hanging="720"/>
                </w:pPr>
              </w:pPrChange>
            </w:pPr>
            <w:ins w:id="181" w:author="Yan Zhou" w:date="2021-01-25T14:13:00Z">
              <w:r w:rsidRPr="003925E2">
                <w:rPr>
                  <w:rFonts w:ascii="Times New Roman" w:hAnsi="Times New Roman"/>
                  <w:sz w:val="18"/>
                  <w:szCs w:val="18"/>
                </w:rPr>
                <w:t xml:space="preserve">Suggest to add </w:t>
              </w:r>
            </w:ins>
            <w:ins w:id="182"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3" w:author="Yan Zhou" w:date="2021-01-25T14:15:00Z">
              <w:r w:rsidR="00E6658D" w:rsidRPr="003925E2">
                <w:rPr>
                  <w:rFonts w:ascii="Times New Roman" w:hAnsi="Times New Roman"/>
                  <w:sz w:val="18"/>
                  <w:szCs w:val="18"/>
                </w:rPr>
                <w:t>(s) are on different CCs</w:t>
              </w:r>
            </w:ins>
          </w:p>
          <w:p w:rsidR="00E6658D" w:rsidRDefault="00E6658D">
            <w:pPr>
              <w:snapToGrid w:val="0"/>
              <w:rPr>
                <w:ins w:id="184" w:author="Yan Zhou" w:date="2021-01-25T14:17:00Z"/>
                <w:rFonts w:ascii="Times New Roman" w:hAnsi="Times New Roman" w:cs="Times New Roman"/>
                <w:sz w:val="18"/>
                <w:szCs w:val="18"/>
              </w:rPr>
            </w:pPr>
            <w:ins w:id="185" w:author="Yan Zhou" w:date="2021-01-25T14:17:00Z">
              <w:r>
                <w:rPr>
                  <w:rFonts w:ascii="Times New Roman" w:hAnsi="Times New Roman" w:cs="Times New Roman"/>
                  <w:sz w:val="18"/>
                  <w:szCs w:val="18"/>
                </w:rPr>
                <w:t>For Proposal 3.2</w:t>
              </w:r>
            </w:ins>
          </w:p>
          <w:p w:rsidR="00291885" w:rsidRDefault="00E6658D">
            <w:pPr>
              <w:pStyle w:val="a3"/>
              <w:numPr>
                <w:ilvl w:val="0"/>
                <w:numId w:val="43"/>
              </w:numPr>
              <w:snapToGrid w:val="0"/>
              <w:rPr>
                <w:rFonts w:ascii="Times New Roman" w:hAnsi="Times New Roman"/>
                <w:sz w:val="18"/>
                <w:szCs w:val="18"/>
              </w:rPr>
              <w:pPrChange w:id="186" w:author="Yan Zhou" w:date="2021-01-25T14:54:00Z">
                <w:pPr>
                  <w:pStyle w:val="a3"/>
                  <w:numPr>
                    <w:numId w:val="59"/>
                  </w:numPr>
                  <w:tabs>
                    <w:tab w:val="num" w:pos="360"/>
                    <w:tab w:val="num" w:pos="720"/>
                  </w:tabs>
                  <w:snapToGrid w:val="0"/>
                  <w:ind w:hanging="720"/>
                </w:pPr>
              </w:pPrChange>
            </w:pPr>
            <w:ins w:id="187" w:author="Yan Zhou" w:date="2021-01-25T14:17:00Z">
              <w:r w:rsidRPr="003925E2">
                <w:rPr>
                  <w:rFonts w:ascii="Times New Roman" w:hAnsi="Times New Roman"/>
                  <w:sz w:val="18"/>
                  <w:szCs w:val="18"/>
                </w:rPr>
                <w:t xml:space="preserve">We do not support it. </w:t>
              </w:r>
            </w:ins>
            <w:ins w:id="188" w:author="Yan Zhou" w:date="2021-01-25T14:18:00Z">
              <w:r w:rsidRPr="003925E2">
                <w:rPr>
                  <w:rFonts w:ascii="Times New Roman" w:hAnsi="Times New Roman"/>
                  <w:sz w:val="18"/>
                  <w:szCs w:val="18"/>
                </w:rPr>
                <w:t xml:space="preserve">We can discuss </w:t>
              </w:r>
            </w:ins>
            <w:ins w:id="189" w:author="Yan Zhou" w:date="2021-01-25T14:23:00Z">
              <w:r w:rsidR="004D4BC8">
                <w:rPr>
                  <w:rFonts w:ascii="Times New Roman" w:hAnsi="Times New Roman"/>
                  <w:sz w:val="18"/>
                  <w:szCs w:val="18"/>
                </w:rPr>
                <w:t xml:space="preserve">either </w:t>
              </w:r>
            </w:ins>
            <w:ins w:id="190" w:author="Yan Zhou" w:date="2021-01-25T14:18:00Z">
              <w:r w:rsidRPr="003925E2">
                <w:rPr>
                  <w:rFonts w:ascii="Times New Roman" w:hAnsi="Times New Roman"/>
                  <w:sz w:val="18"/>
                  <w:szCs w:val="18"/>
                </w:rPr>
                <w:t xml:space="preserve">after DCI or </w:t>
              </w:r>
            </w:ins>
            <w:ins w:id="191" w:author="Yan Zhou" w:date="2021-01-25T14:23:00Z">
              <w:r w:rsidR="004D4BC8">
                <w:rPr>
                  <w:rFonts w:ascii="Times New Roman" w:hAnsi="Times New Roman"/>
                  <w:sz w:val="18"/>
                  <w:szCs w:val="18"/>
                </w:rPr>
                <w:t xml:space="preserve">after </w:t>
              </w:r>
            </w:ins>
            <w:ins w:id="192" w:author="Yan Zhou" w:date="2021-01-25T14:18:00Z">
              <w:r w:rsidRPr="003925E2">
                <w:rPr>
                  <w:rFonts w:ascii="Times New Roman" w:hAnsi="Times New Roman"/>
                  <w:sz w:val="18"/>
                  <w:szCs w:val="18"/>
                </w:rPr>
                <w:t>ACK for all channels</w:t>
              </w:r>
            </w:ins>
            <w:ins w:id="193" w:author="Yan Zhou" w:date="2021-01-25T14:53:00Z">
              <w:r w:rsidR="006A3714">
                <w:rPr>
                  <w:rFonts w:ascii="Times New Roman" w:hAnsi="Times New Roman"/>
                  <w:sz w:val="18"/>
                  <w:szCs w:val="18"/>
                </w:rPr>
                <w:t xml:space="preserve">, even fine for majority view. </w:t>
              </w:r>
            </w:ins>
            <w:ins w:id="194" w:author="Yan Zhou" w:date="2021-01-25T14:20:00Z">
              <w:r w:rsidRPr="003925E2">
                <w:rPr>
                  <w:rFonts w:ascii="Times New Roman" w:hAnsi="Times New Roman"/>
                  <w:sz w:val="18"/>
                  <w:szCs w:val="18"/>
                </w:rPr>
                <w:t>But we highly NOT prefer</w:t>
              </w:r>
            </w:ins>
            <w:ins w:id="195" w:author="Yan Zhou" w:date="2021-01-25T14:18:00Z">
              <w:r w:rsidRPr="003925E2">
                <w:rPr>
                  <w:rFonts w:ascii="Times New Roman" w:hAnsi="Times New Roman"/>
                  <w:sz w:val="18"/>
                  <w:szCs w:val="18"/>
                </w:rPr>
                <w:t xml:space="preserve"> </w:t>
              </w:r>
            </w:ins>
            <w:ins w:id="196" w:author="Yan Zhou" w:date="2021-01-25T14:20:00Z">
              <w:r w:rsidRPr="003925E2">
                <w:rPr>
                  <w:rFonts w:ascii="Times New Roman" w:hAnsi="Times New Roman"/>
                  <w:sz w:val="18"/>
                  <w:szCs w:val="18"/>
                </w:rPr>
                <w:t xml:space="preserve">that </w:t>
              </w:r>
            </w:ins>
            <w:ins w:id="197" w:author="Yan Zhou" w:date="2021-01-25T14:19:00Z">
              <w:r w:rsidRPr="003925E2">
                <w:rPr>
                  <w:rFonts w:ascii="Times New Roman" w:hAnsi="Times New Roman"/>
                  <w:sz w:val="18"/>
                  <w:szCs w:val="18"/>
                </w:rPr>
                <w:t>some channels are after DCI and some channels are after ACK.</w:t>
              </w:r>
            </w:ins>
            <w:ins w:id="198" w:author="Yan Zhou" w:date="2021-01-25T14:21:00Z">
              <w:r w:rsidRPr="003925E2">
                <w:rPr>
                  <w:rFonts w:ascii="Times New Roman" w:hAnsi="Times New Roman"/>
                  <w:sz w:val="18"/>
                  <w:szCs w:val="18"/>
                </w:rPr>
                <w:t xml:space="preserve"> UE has to maintain two application time for the TCI update. </w:t>
              </w:r>
            </w:ins>
            <w:ins w:id="199" w:author="Yan Zhou" w:date="2021-01-25T14:19:00Z">
              <w:r w:rsidRPr="003925E2">
                <w:rPr>
                  <w:rFonts w:ascii="Times New Roman" w:hAnsi="Times New Roman"/>
                  <w:sz w:val="18"/>
                  <w:szCs w:val="18"/>
                </w:rPr>
                <w:t xml:space="preserve">This will unnecessarily complicate </w:t>
              </w:r>
            </w:ins>
            <w:ins w:id="200" w:author="Yan Zhou" w:date="2021-01-25T14:21:00Z">
              <w:r w:rsidRPr="003925E2">
                <w:rPr>
                  <w:rFonts w:ascii="Times New Roman" w:hAnsi="Times New Roman"/>
                  <w:sz w:val="18"/>
                  <w:szCs w:val="18"/>
                </w:rPr>
                <w:t xml:space="preserve">the </w:t>
              </w:r>
            </w:ins>
            <w:ins w:id="201" w:author="Yan Zhou" w:date="2021-01-25T14:19:00Z">
              <w:r w:rsidRPr="003925E2">
                <w:rPr>
                  <w:rFonts w:ascii="Times New Roman" w:hAnsi="Times New Roman"/>
                  <w:sz w:val="18"/>
                  <w:szCs w:val="18"/>
                </w:rPr>
                <w:t xml:space="preserve">implementation. </w:t>
              </w:r>
            </w:ins>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have similar concern as Qualcomm for proposal 3.2. we suggest a unified timing.</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바탕"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Rel.17 DCI-based beam indication:</w:t>
            </w:r>
          </w:p>
          <w:p w:rsidR="00291885" w:rsidRDefault="00452F74">
            <w:pPr>
              <w:pStyle w:val="a3"/>
              <w:numPr>
                <w:ilvl w:val="0"/>
                <w:numId w:val="38"/>
              </w:numPr>
              <w:snapToGrid w:val="0"/>
              <w:spacing w:after="0" w:line="240" w:lineRule="auto"/>
              <w:jc w:val="both"/>
              <w:rPr>
                <w:rFonts w:ascii="Times New Roman" w:hAnsi="Times New Roman"/>
                <w:sz w:val="20"/>
                <w:szCs w:val="20"/>
                <w:lang w:val="en-GB"/>
              </w:rPr>
              <w:pPrChange w:id="202"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a3"/>
              <w:numPr>
                <w:ilvl w:val="1"/>
                <w:numId w:val="38"/>
              </w:numPr>
              <w:snapToGrid w:val="0"/>
              <w:spacing w:after="0" w:line="240" w:lineRule="auto"/>
              <w:jc w:val="both"/>
              <w:rPr>
                <w:ins w:id="203"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291885" w:rsidRDefault="00452F74">
            <w:pPr>
              <w:pStyle w:val="a3"/>
              <w:numPr>
                <w:ilvl w:val="1"/>
                <w:numId w:val="38"/>
              </w:numPr>
              <w:snapToGrid w:val="0"/>
              <w:spacing w:after="0" w:line="240" w:lineRule="auto"/>
              <w:jc w:val="both"/>
              <w:rPr>
                <w:rFonts w:ascii="Times New Roman" w:hAnsi="Times New Roman"/>
                <w:sz w:val="20"/>
                <w:szCs w:val="20"/>
                <w:lang w:val="en-GB"/>
              </w:rPr>
              <w:pPrChange w:id="204" w:author="Yan Zhou" w:date="2021-01-25T14:54:00Z">
                <w:pPr>
                  <w:pStyle w:val="a3"/>
                  <w:numPr>
                    <w:ilvl w:val="1"/>
                    <w:numId w:val="58"/>
                  </w:numPr>
                  <w:tabs>
                    <w:tab w:val="num" w:pos="360"/>
                    <w:tab w:val="num" w:pos="1440"/>
                  </w:tabs>
                  <w:snapToGrid w:val="0"/>
                  <w:spacing w:after="0" w:line="240" w:lineRule="auto"/>
                  <w:ind w:left="1440" w:hanging="720"/>
                  <w:jc w:val="both"/>
                </w:pPr>
              </w:pPrChange>
            </w:pPr>
            <w:ins w:id="205" w:author="Yushu Zhang" w:date="2021-01-26T07:52:00Z">
              <w:r>
                <w:rPr>
                  <w:rFonts w:ascii="Times New Roman" w:hAnsi="Times New Roman"/>
                  <w:sz w:val="20"/>
                  <w:szCs w:val="20"/>
                  <w:lang w:val="en-GB"/>
                </w:rPr>
                <w:t>FFS: how to differentiate DCI for beam indication and DCI for SPS PDSCH release</w:t>
              </w:r>
            </w:ins>
          </w:p>
          <w:p w:rsidR="00291885" w:rsidRDefault="00452F74">
            <w:pPr>
              <w:pStyle w:val="a3"/>
              <w:numPr>
                <w:ilvl w:val="0"/>
                <w:numId w:val="38"/>
              </w:numPr>
              <w:snapToGrid w:val="0"/>
              <w:spacing w:after="0" w:line="240" w:lineRule="auto"/>
              <w:jc w:val="both"/>
              <w:rPr>
                <w:rFonts w:ascii="Times New Roman" w:hAnsi="Times New Roman"/>
                <w:sz w:val="20"/>
                <w:szCs w:val="20"/>
                <w:lang w:val="en-GB"/>
              </w:rPr>
              <w:pPrChange w:id="206"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jc w:val="center"/>
            </w:pPr>
            <w:r>
              <w:rPr>
                <w:noProof/>
                <w:sz w:val="18"/>
                <w:szCs w:val="18"/>
                <w:lang w:eastAsia="ko-KR"/>
              </w:rPr>
              <w:drawing>
                <wp:inline distT="0" distB="0" distL="0" distR="0">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926E7C" w:rsidRDefault="00926E7C" w:rsidP="00926E7C">
            <w:pPr>
              <w:pStyle w:val="af9"/>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926E7C" w:rsidRDefault="00926E7C" w:rsidP="00926E7C">
            <w:pPr>
              <w:pStyle w:val="af9"/>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ins w:id="207" w:author="Li Guo" w:date="2021-01-25T19:46:00Z"/>
                <w:rFonts w:ascii="Times" w:eastAsia="바탕"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바탕"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바탕" w:hAnsi="Times" w:cs="Times New Roman"/>
                <w:bCs/>
                <w:sz w:val="20"/>
                <w:szCs w:val="20"/>
                <w:lang w:val="en-GB" w:eastAsia="en-US"/>
              </w:rPr>
              <w:t xml:space="preserve">Rel.17 DCI-based beam indication, </w:t>
            </w:r>
            <w:ins w:id="208" w:author="Li Guo" w:date="2021-01-25T19:45:00Z">
              <w:r w:rsidRPr="006350C4">
                <w:rPr>
                  <w:rFonts w:ascii="Times" w:eastAsia="바탕" w:hAnsi="Times" w:cs="Times New Roman"/>
                  <w:bCs/>
                  <w:sz w:val="20"/>
                  <w:szCs w:val="20"/>
                  <w:lang w:val="en-GB" w:eastAsia="en-US"/>
                </w:rPr>
                <w:t xml:space="preserve">the </w:t>
              </w:r>
            </w:ins>
            <w:ins w:id="209" w:author="Li Guo" w:date="2021-01-25T19:46:00Z">
              <w:r w:rsidRPr="006350C4">
                <w:rPr>
                  <w:rFonts w:ascii="Times" w:eastAsia="바탕" w:hAnsi="Times" w:cs="Times New Roman"/>
                  <w:bCs/>
                  <w:sz w:val="20"/>
                  <w:szCs w:val="20"/>
                  <w:lang w:val="en-GB" w:eastAsia="en-US"/>
                </w:rPr>
                <w:t>beam application time is the first slot that meet both conditions</w:t>
              </w:r>
            </w:ins>
          </w:p>
          <w:p w:rsidR="00926E7C" w:rsidRPr="006350C4" w:rsidRDefault="00926E7C" w:rsidP="00926E7C">
            <w:pPr>
              <w:pStyle w:val="a3"/>
              <w:numPr>
                <w:ilvl w:val="0"/>
                <w:numId w:val="78"/>
              </w:numPr>
              <w:snapToGrid w:val="0"/>
              <w:jc w:val="both"/>
              <w:rPr>
                <w:ins w:id="210" w:author="Li Guo" w:date="2021-01-25T19:47:00Z"/>
                <w:rFonts w:ascii="Times New Roman" w:eastAsia="바탕" w:hAnsi="Times New Roman"/>
                <w:bCs/>
                <w:sz w:val="20"/>
                <w:szCs w:val="20"/>
                <w:lang w:val="en-GB"/>
              </w:rPr>
            </w:pPr>
            <w:ins w:id="211" w:author="Li Guo" w:date="2021-01-25T19:46:00Z">
              <w:r w:rsidRPr="006350C4">
                <w:rPr>
                  <w:rFonts w:ascii="Times New Roman" w:hAnsi="Times New Roman"/>
                  <w:sz w:val="20"/>
                  <w:szCs w:val="20"/>
                </w:rPr>
                <w:t>at least X</w:t>
              </w:r>
            </w:ins>
            <w:ins w:id="212" w:author="Li Guo" w:date="2021-01-25T19:47:00Z">
              <w:r w:rsidRPr="006350C4">
                <w:rPr>
                  <w:rFonts w:ascii="Times New Roman" w:hAnsi="Times New Roman"/>
                  <w:sz w:val="20"/>
                  <w:szCs w:val="20"/>
                </w:rPr>
                <w:t>1</w:t>
              </w:r>
            </w:ins>
            <w:ins w:id="213" w:author="Li Guo" w:date="2021-01-25T19:46:00Z">
              <w:r w:rsidRPr="006350C4">
                <w:rPr>
                  <w:rFonts w:ascii="Times New Roman" w:hAnsi="Times New Roman"/>
                  <w:sz w:val="20"/>
                  <w:szCs w:val="20"/>
                </w:rPr>
                <w:t xml:space="preserve"> ms or Y</w:t>
              </w:r>
            </w:ins>
            <w:ins w:id="214" w:author="Li Guo" w:date="2021-01-25T19:47:00Z">
              <w:r w:rsidRPr="006350C4">
                <w:rPr>
                  <w:rFonts w:ascii="Times New Roman" w:hAnsi="Times New Roman"/>
                  <w:sz w:val="20"/>
                  <w:szCs w:val="20"/>
                </w:rPr>
                <w:t>1</w:t>
              </w:r>
            </w:ins>
            <w:ins w:id="215" w:author="Li Guo" w:date="2021-01-25T19:46:00Z">
              <w:r w:rsidRPr="006350C4">
                <w:rPr>
                  <w:rFonts w:ascii="Times New Roman" w:hAnsi="Times New Roman"/>
                  <w:sz w:val="20"/>
                  <w:szCs w:val="20"/>
                </w:rPr>
                <w:t xml:space="preserve"> symbols after the DCI </w:t>
              </w:r>
            </w:ins>
            <w:ins w:id="216" w:author="Li Guo" w:date="2021-01-25T19:47:00Z">
              <w:r w:rsidRPr="006350C4">
                <w:rPr>
                  <w:rFonts w:ascii="Times New Roman" w:hAnsi="Times New Roman"/>
                  <w:sz w:val="20"/>
                  <w:szCs w:val="20"/>
                </w:rPr>
                <w:t>with beam indication</w:t>
              </w:r>
            </w:ins>
          </w:p>
          <w:p w:rsidR="00926E7C" w:rsidRPr="006350C4" w:rsidRDefault="00926E7C" w:rsidP="00926E7C">
            <w:pPr>
              <w:pStyle w:val="a3"/>
              <w:numPr>
                <w:ilvl w:val="0"/>
                <w:numId w:val="78"/>
              </w:numPr>
              <w:snapToGrid w:val="0"/>
              <w:jc w:val="both"/>
              <w:rPr>
                <w:ins w:id="217" w:author="Li Guo" w:date="2021-01-25T19:47:00Z"/>
                <w:rFonts w:ascii="Times New Roman" w:eastAsia="바탕" w:hAnsi="Times New Roman"/>
                <w:bCs/>
                <w:sz w:val="20"/>
                <w:szCs w:val="20"/>
                <w:lang w:val="en-GB"/>
              </w:rPr>
            </w:pPr>
            <w:ins w:id="218" w:author="Li Guo" w:date="2021-01-25T19:47:00Z">
              <w:r w:rsidRPr="006350C4">
                <w:rPr>
                  <w:rFonts w:ascii="Times New Roman" w:hAnsi="Times New Roman"/>
                  <w:sz w:val="20"/>
                  <w:szCs w:val="20"/>
                </w:rPr>
                <w:t>at least X</w:t>
              </w:r>
            </w:ins>
            <w:ins w:id="219" w:author="Li Guo" w:date="2021-01-25T19:48:00Z">
              <w:r w:rsidRPr="006350C4">
                <w:rPr>
                  <w:rFonts w:ascii="Times New Roman" w:hAnsi="Times New Roman"/>
                  <w:sz w:val="20"/>
                  <w:szCs w:val="20"/>
                </w:rPr>
                <w:t>1</w:t>
              </w:r>
            </w:ins>
            <w:ins w:id="220" w:author="Li Guo" w:date="2021-01-25T19:47:00Z">
              <w:r w:rsidRPr="006350C4">
                <w:rPr>
                  <w:rFonts w:ascii="Times New Roman" w:hAnsi="Times New Roman"/>
                  <w:sz w:val="20"/>
                  <w:szCs w:val="20"/>
                </w:rPr>
                <w:t xml:space="preserve"> ms or Y2 symbols after the acknowledgment for the beam indication</w:t>
              </w:r>
            </w:ins>
          </w:p>
          <w:p w:rsidR="00926E7C" w:rsidRDefault="00926E7C" w:rsidP="00926E7C">
            <w:pPr>
              <w:snapToGrid w:val="0"/>
              <w:jc w:val="both"/>
              <w:rPr>
                <w:ins w:id="221" w:author="Li Guo" w:date="2021-01-25T19:46:00Z"/>
                <w:rFonts w:ascii="Times" w:eastAsia="바탕" w:hAnsi="Times" w:cs="Times New Roman"/>
                <w:bCs/>
                <w:sz w:val="20"/>
                <w:szCs w:val="20"/>
                <w:lang w:val="en-GB" w:eastAsia="en-US"/>
              </w:rPr>
            </w:pPr>
          </w:p>
          <w:p w:rsidR="00926E7C" w:rsidRDefault="00926E7C" w:rsidP="00926E7C">
            <w:pPr>
              <w:rPr>
                <w:rFonts w:ascii="Times" w:eastAsia="바탕" w:hAnsi="Times" w:cs="Times New Roman"/>
                <w:bCs/>
                <w:sz w:val="20"/>
                <w:szCs w:val="20"/>
                <w:lang w:val="en-GB" w:eastAsia="en-US"/>
              </w:rPr>
            </w:pPr>
            <w:del w:id="222" w:author="Li Guo" w:date="2021-01-25T19:45:00Z">
              <w:r w:rsidRPr="00DF3A7F" w:rsidDel="00811DD3">
                <w:rPr>
                  <w:rFonts w:ascii="Times" w:eastAsia="바탕" w:hAnsi="Times" w:cs="Times New Roman"/>
                  <w:bCs/>
                  <w:sz w:val="20"/>
                  <w:szCs w:val="20"/>
                  <w:lang w:val="en-GB" w:eastAsia="en-US"/>
                </w:rPr>
                <w:delText>support (cf. the definition of Alt1 and Alt2 as agreed in RAN1#102-e):</w:delText>
              </w:r>
            </w:del>
          </w:p>
          <w:p w:rsidR="00291885" w:rsidRDefault="00926E7C">
            <w:pPr>
              <w:rPr>
                <w:rFonts w:ascii="Times New Roman" w:eastAsiaTheme="minorEastAsia" w:hAnsi="Times New Roman"/>
                <w:sz w:val="20"/>
                <w:szCs w:val="20"/>
                <w:lang w:val="en-GB" w:eastAsia="zh-CN"/>
              </w:rPr>
              <w:pPrChange w:id="223" w:author="Yan Zhou" w:date="2021-01-25T14:54:00Z">
                <w:pPr>
                  <w:pStyle w:val="a3"/>
                  <w:numPr>
                    <w:numId w:val="58"/>
                  </w:numPr>
                  <w:tabs>
                    <w:tab w:val="num" w:pos="360"/>
                    <w:tab w:val="num" w:pos="720"/>
                  </w:tabs>
                  <w:snapToGrid w:val="0"/>
                  <w:spacing w:after="0" w:line="240" w:lineRule="auto"/>
                  <w:ind w:hanging="720"/>
                  <w:jc w:val="both"/>
                </w:pPr>
              </w:pPrChange>
            </w:pPr>
            <w:r>
              <w:rPr>
                <w:rFonts w:ascii="Times" w:eastAsia="바탕" w:hAnsi="Times" w:cs="Times New Roman"/>
                <w:bCs/>
                <w:sz w:val="20"/>
                <w:szCs w:val="20"/>
                <w:lang w:val="en-GB" w:eastAsia="en-US"/>
              </w:rPr>
              <w:t xml:space="preserve">Regarding proposal 3.3: we support in general. </w:t>
            </w:r>
          </w:p>
          <w:p w:rsidR="00926E7C" w:rsidRPr="00DF3A7F" w:rsidDel="00811DD3" w:rsidRDefault="00926E7C" w:rsidP="00926E7C">
            <w:pPr>
              <w:rPr>
                <w:del w:id="224" w:author="Li Guo" w:date="2021-01-25T19:45:00Z"/>
                <w:rFonts w:ascii="Times" w:eastAsia="바탕" w:hAnsi="Times" w:cs="Times New Roman"/>
                <w:bCs/>
                <w:sz w:val="20"/>
                <w:szCs w:val="20"/>
                <w:lang w:val="en-GB" w:eastAsia="en-US"/>
              </w:rPr>
            </w:pPr>
          </w:p>
          <w:p w:rsidR="00926E7C" w:rsidRPr="00C412DF" w:rsidDel="00811DD3" w:rsidRDefault="00926E7C" w:rsidP="00926E7C">
            <w:pPr>
              <w:rPr>
                <w:del w:id="225" w:author="Li Guo" w:date="2021-01-25T19:45:00Z"/>
                <w:rFonts w:ascii="Times New Roman" w:hAnsi="Times New Roman"/>
                <w:lang w:val="en-GB"/>
              </w:rPr>
            </w:pPr>
            <w:del w:id="226" w:author="Li Guo" w:date="2021-01-25T19:45:00Z">
              <w:r w:rsidDel="00811DD3">
                <w:rPr>
                  <w:rFonts w:ascii="Times New Roman" w:hAnsi="Times New Roman"/>
                  <w:lang w:val="en-GB"/>
                </w:rPr>
                <w:lastRenderedPageBreak/>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rsidR="00926E7C" w:rsidRPr="00C412DF" w:rsidDel="00811DD3" w:rsidRDefault="00926E7C" w:rsidP="00926E7C">
            <w:pPr>
              <w:rPr>
                <w:del w:id="227" w:author="Li Guo" w:date="2021-01-25T19:45:00Z"/>
                <w:rFonts w:ascii="Times New Roman" w:hAnsi="Times New Roman"/>
                <w:lang w:val="en-GB"/>
              </w:rPr>
            </w:pPr>
            <w:del w:id="228"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rsidR="00926E7C" w:rsidRPr="00C412DF" w:rsidDel="00811DD3" w:rsidRDefault="00926E7C" w:rsidP="00926E7C">
            <w:pPr>
              <w:rPr>
                <w:del w:id="229" w:author="Li Guo" w:date="2021-01-25T19:45:00Z"/>
                <w:rFonts w:ascii="Times New Roman" w:hAnsi="Times New Roman"/>
                <w:lang w:val="en-GB"/>
              </w:rPr>
            </w:pPr>
            <w:del w:id="230" w:author="Li Guo" w:date="2021-01-25T19:45:00Z">
              <w:r w:rsidRPr="00C412DF" w:rsidDel="00811DD3">
                <w:rPr>
                  <w:rFonts w:ascii="Times New Roman" w:hAnsi="Times New Roman"/>
                  <w:lang w:val="en-GB"/>
                </w:rPr>
                <w:delText>Alt2 (defined after acknowledgment transmission) for other channels/signals</w:delText>
              </w:r>
            </w:del>
          </w:p>
          <w:p w:rsidR="00926E7C" w:rsidRDefault="00926E7C" w:rsidP="00926E7C">
            <w:pPr>
              <w:snapToGrid w:val="0"/>
              <w:rPr>
                <w:rFonts w:ascii="Times New Roman" w:eastAsia="DengXian"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바탕"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 xml:space="preserve">Rel.17 DCI-based beam indication, support </w:t>
            </w:r>
            <w:r w:rsidRPr="00CC610F">
              <w:rPr>
                <w:rFonts w:ascii="Times" w:eastAsia="바탕" w:hAnsi="Times" w:cs="Times New Roman"/>
                <w:bCs/>
                <w:color w:val="FF0000"/>
                <w:sz w:val="20"/>
                <w:szCs w:val="20"/>
                <w:u w:val="single"/>
                <w:lang w:val="en-GB" w:eastAsia="en-US"/>
              </w:rPr>
              <w:t>both of</w:t>
            </w:r>
            <w:r w:rsidRPr="00CC610F">
              <w:rPr>
                <w:rFonts w:ascii="Times" w:eastAsia="바탕" w:hAnsi="Times" w:cs="Times New Roman"/>
                <w:bCs/>
                <w:color w:val="FF0000"/>
                <w:sz w:val="20"/>
                <w:szCs w:val="20"/>
                <w:lang w:val="en-GB" w:eastAsia="en-US"/>
              </w:rPr>
              <w:t xml:space="preserve"> </w:t>
            </w:r>
            <w:r>
              <w:rPr>
                <w:rFonts w:ascii="Times" w:eastAsia="바탕" w:hAnsi="Times" w:cs="Times New Roman"/>
                <w:bCs/>
                <w:sz w:val="20"/>
                <w:szCs w:val="20"/>
                <w:lang w:val="en-GB" w:eastAsia="en-US"/>
              </w:rPr>
              <w:t>(cf. the definition of Alt1 and Alt2 as agreed in RAN1#102-e):</w:t>
            </w:r>
          </w:p>
          <w:p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DengXian"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rsidR="005E00CC" w:rsidRDefault="005E00CC" w:rsidP="00926E7C">
            <w:pPr>
              <w:snapToGrid w:val="0"/>
              <w:rPr>
                <w:rFonts w:ascii="Times New Roman" w:eastAsia="DengXian"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ins w:id="231" w:author="Yushu Zhang" w:date="2021-01-26T07:52:00Z">
              <w:r w:rsidRPr="00632E5A">
                <w:rPr>
                  <w:rFonts w:ascii="Times New Roman" w:hAnsi="Times New Roman"/>
                  <w:sz w:val="18"/>
                  <w:szCs w:val="18"/>
                  <w:lang w:val="en-GB"/>
                </w:rPr>
                <w:t xml:space="preserve">FFS: how to differentiate </w:t>
              </w:r>
            </w:ins>
            <w:ins w:id="232" w:author="Darcy Tsai" w:date="2021-01-26T09:48:00Z">
              <w:r>
                <w:rPr>
                  <w:rFonts w:ascii="Times New Roman" w:hAnsi="Times New Roman"/>
                  <w:sz w:val="18"/>
                  <w:szCs w:val="18"/>
                  <w:lang w:val="en-GB"/>
                </w:rPr>
                <w:t xml:space="preserve">a </w:t>
              </w:r>
            </w:ins>
            <w:ins w:id="233"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34" w:author="Darcy Tsai" w:date="2021-01-26T09:51:00Z">
              <w:r w:rsidRPr="00BE3B40">
                <w:rPr>
                  <w:rFonts w:ascii="Times New Roman" w:hAnsi="Times New Roman" w:hint="eastAsia"/>
                  <w:sz w:val="18"/>
                  <w:szCs w:val="18"/>
                  <w:lang w:val="en-GB"/>
                </w:rPr>
                <w:t xml:space="preserve">or </w:t>
              </w:r>
            </w:ins>
            <w:ins w:id="235"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36" w:author="Darcy Tsai" w:date="2021-01-26T09:48:00Z">
              <w:r>
                <w:rPr>
                  <w:rFonts w:ascii="Times New Roman" w:hAnsi="Times New Roman"/>
                  <w:sz w:val="18"/>
                  <w:szCs w:val="18"/>
                  <w:lang w:val="en-GB"/>
                </w:rPr>
                <w:t>is used</w:t>
              </w:r>
            </w:ins>
            <w:ins w:id="237" w:author="Yushu Zhang" w:date="2021-01-26T07:52:00Z">
              <w:r w:rsidRPr="00632E5A">
                <w:rPr>
                  <w:rFonts w:ascii="Times New Roman" w:hAnsi="Times New Roman"/>
                  <w:sz w:val="18"/>
                  <w:szCs w:val="18"/>
                  <w:lang w:val="en-GB"/>
                </w:rPr>
                <w:t xml:space="preserve"> for beam indication </w:t>
              </w:r>
            </w:ins>
            <w:ins w:id="238" w:author="Darcy Tsai" w:date="2021-01-26T09:48:00Z">
              <w:r>
                <w:rPr>
                  <w:rFonts w:ascii="Times New Roman" w:hAnsi="Times New Roman"/>
                  <w:sz w:val="18"/>
                  <w:szCs w:val="18"/>
                  <w:lang w:val="en-GB"/>
                </w:rPr>
                <w:t xml:space="preserve">rather than </w:t>
              </w:r>
            </w:ins>
            <w:ins w:id="239" w:author="Darcy Tsai" w:date="2021-01-26T09:50:00Z">
              <w:r>
                <w:rPr>
                  <w:rFonts w:ascii="Times New Roman" w:hAnsi="Times New Roman"/>
                  <w:sz w:val="18"/>
                  <w:szCs w:val="18"/>
                  <w:lang w:val="en-GB"/>
                </w:rPr>
                <w:t>indicating</w:t>
              </w:r>
            </w:ins>
            <w:ins w:id="240" w:author="Darcy Tsai" w:date="2021-01-26T09:49:00Z">
              <w:r>
                <w:rPr>
                  <w:rFonts w:ascii="Times New Roman" w:hAnsi="Times New Roman"/>
                  <w:sz w:val="18"/>
                  <w:szCs w:val="18"/>
                  <w:lang w:val="en-GB"/>
                </w:rPr>
                <w:t xml:space="preserve"> </w:t>
              </w:r>
            </w:ins>
            <w:ins w:id="241" w:author="Yushu Zhang" w:date="2021-01-26T07:52:00Z">
              <w:r w:rsidRPr="00632E5A">
                <w:rPr>
                  <w:rFonts w:ascii="Times New Roman" w:hAnsi="Times New Roman"/>
                  <w:sz w:val="18"/>
                  <w:szCs w:val="18"/>
                  <w:lang w:val="en-GB"/>
                </w:rPr>
                <w:t>SPS PDSCH release</w:t>
              </w:r>
            </w:ins>
            <w:ins w:id="242"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rsidR="0061394C" w:rsidRPr="0061394C" w:rsidRDefault="0061394C" w:rsidP="0061394C">
            <w:pPr>
              <w:snapToGrid w:val="0"/>
              <w:jc w:val="both"/>
              <w:rPr>
                <w:rFonts w:ascii="Times New Roman" w:eastAsia="DengXian"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a3"/>
              <w:numPr>
                <w:ilvl w:val="0"/>
                <w:numId w:val="82"/>
              </w:numPr>
              <w:snapToGrid w:val="0"/>
              <w:rPr>
                <w:rFonts w:ascii="Times New Roman" w:eastAsia="DengXian" w:hAnsi="Times New Roman"/>
                <w:sz w:val="18"/>
                <w:szCs w:val="18"/>
                <w:lang w:eastAsia="zh-CN"/>
              </w:rPr>
            </w:pPr>
            <w:ins w:id="243" w:author="Yan Zhou" w:date="2021-01-25T14:14:00Z">
              <w:r w:rsidRPr="003925E2">
                <w:rPr>
                  <w:rFonts w:ascii="Times New Roman" w:hAnsi="Times New Roman"/>
                  <w:sz w:val="18"/>
                  <w:szCs w:val="18"/>
                </w:rPr>
                <w:t>FFS: the application time when DCI and applied channel</w:t>
              </w:r>
            </w:ins>
            <w:ins w:id="244" w:author="Yan Zhou" w:date="2021-01-25T14:15:00Z">
              <w:r w:rsidRPr="003925E2">
                <w:rPr>
                  <w:rFonts w:ascii="Times New Roman" w:hAnsi="Times New Roman"/>
                  <w:sz w:val="18"/>
                  <w:szCs w:val="18"/>
                </w:rPr>
                <w:t>(s) are on different CCs</w:t>
              </w:r>
            </w:ins>
            <w:ins w:id="245" w:author="ZTE" w:date="2021-01-26T11:21:00Z">
              <w:r>
                <w:rPr>
                  <w:rFonts w:ascii="Times New Roman" w:hAnsi="Times New Roman"/>
                  <w:sz w:val="18"/>
                  <w:szCs w:val="18"/>
                </w:rPr>
                <w:t xml:space="preserve"> with same/different SCS</w:t>
              </w:r>
            </w:ins>
            <w:ins w:id="246" w:author="ZTE" w:date="2021-01-26T11:22:00Z">
              <w:r>
                <w:rPr>
                  <w:rFonts w:ascii="Times New Roman" w:hAnsi="Times New Roman"/>
                  <w:sz w:val="18"/>
                  <w:szCs w:val="18"/>
                </w:rPr>
                <w:t>(s)</w:t>
              </w:r>
            </w:ins>
            <w:ins w:id="247" w:author="ZTE" w:date="2021-01-26T11:21:00Z">
              <w:r>
                <w:rPr>
                  <w:rFonts w:ascii="Times New Roman" w:hAnsi="Times New Roman"/>
                  <w:sz w:val="18"/>
                  <w:szCs w:val="18"/>
                </w:rPr>
                <w:t>.</w:t>
              </w:r>
            </w:ins>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바탕"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바탕" w:hAnsi="Times" w:cs="Times New Roman"/>
                <w:bCs/>
                <w:sz w:val="20"/>
                <w:szCs w:val="20"/>
                <w:lang w:val="en-GB" w:eastAsia="en-US"/>
              </w:rPr>
              <w:t>Rel.17 DCI-based beam indication, support (cf. the definition of Alt1 and Alt2 as agreed in RAN1#102-e):</w:t>
            </w:r>
          </w:p>
          <w:p w:rsidR="00AD27DC" w:rsidRPr="00C412DF" w:rsidDel="00AD27DC" w:rsidRDefault="00AD27DC" w:rsidP="00AD27DC">
            <w:pPr>
              <w:pStyle w:val="a3"/>
              <w:numPr>
                <w:ilvl w:val="0"/>
                <w:numId w:val="37"/>
              </w:numPr>
              <w:snapToGrid w:val="0"/>
              <w:spacing w:after="0" w:line="240" w:lineRule="auto"/>
              <w:jc w:val="both"/>
              <w:rPr>
                <w:del w:id="248" w:author="马大为 (Dawei Ma)" w:date="2021-01-26T14:31:00Z"/>
                <w:rFonts w:ascii="Times New Roman" w:hAnsi="Times New Roman"/>
                <w:sz w:val="20"/>
                <w:szCs w:val="20"/>
                <w:lang w:val="en-GB"/>
              </w:rPr>
            </w:pPr>
            <w:del w:id="249" w:author="马大为 (Dawei Ma)" w:date="2021-01-26T14:31:00Z">
              <w:r w:rsidDel="00AD27DC">
                <w:rPr>
                  <w:rFonts w:ascii="Times New Roman" w:hAnsi="Times New Roman"/>
                  <w:sz w:val="20"/>
                  <w:szCs w:val="20"/>
                  <w:lang w:val="en-GB"/>
                </w:rPr>
                <w:lastRenderedPageBreak/>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rsidR="00AD27DC" w:rsidRPr="00C412DF" w:rsidDel="00AD27DC" w:rsidRDefault="00AD27DC" w:rsidP="00AD27DC">
            <w:pPr>
              <w:pStyle w:val="a3"/>
              <w:numPr>
                <w:ilvl w:val="1"/>
                <w:numId w:val="37"/>
              </w:numPr>
              <w:snapToGrid w:val="0"/>
              <w:spacing w:after="0" w:line="240" w:lineRule="auto"/>
              <w:jc w:val="both"/>
              <w:rPr>
                <w:del w:id="250" w:author="马大为 (Dawei Ma)" w:date="2021-01-26T14:31:00Z"/>
                <w:rFonts w:ascii="Times New Roman" w:hAnsi="Times New Roman"/>
                <w:sz w:val="20"/>
                <w:szCs w:val="20"/>
                <w:lang w:val="en-GB"/>
              </w:rPr>
            </w:pPr>
            <w:del w:id="251" w:author="马大为 (Dawei Ma)" w:date="2021-01-26T14:31:00Z">
              <w:r w:rsidRPr="00C412DF" w:rsidDel="00AD27DC">
                <w:rPr>
                  <w:rFonts w:ascii="Times New Roman" w:eastAsia="DengXian" w:hAnsi="Times New Roman"/>
                  <w:sz w:val="20"/>
                  <w:szCs w:val="20"/>
                  <w:lang w:eastAsia="ko-KR"/>
                </w:rPr>
                <w:delText>DCI-to-PDSCH time gap is determined by UE capability beamSwitchTiming (BST) analogous to Rel.15/16</w:delText>
              </w:r>
            </w:del>
          </w:p>
          <w:p w:rsidR="00AD27DC" w:rsidRPr="00036606" w:rsidRDefault="00AD27DC" w:rsidP="00AD27DC">
            <w:pPr>
              <w:pStyle w:val="a3"/>
              <w:numPr>
                <w:ilvl w:val="0"/>
                <w:numId w:val="37"/>
              </w:numPr>
              <w:snapToGrid w:val="0"/>
              <w:spacing w:after="0" w:line="240" w:lineRule="auto"/>
              <w:jc w:val="both"/>
              <w:rPr>
                <w:ins w:id="252" w:author="马大为 (Dawei Ma)" w:date="2021-01-26T14:31:00Z"/>
                <w:rFonts w:ascii="Times New Roman" w:hAnsi="Times New Roman"/>
                <w:sz w:val="20"/>
                <w:szCs w:val="20"/>
                <w:lang w:val="en-GB"/>
              </w:rPr>
            </w:pPr>
            <w:del w:id="253"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54"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ins w:id="255" w:author="马大为 (Dawei Ma)" w:date="2021-01-26T14:31:00Z">
              <w:r w:rsidRPr="00493FB7">
                <w:rPr>
                  <w:rFonts w:ascii="Times New Roman" w:eastAsia="DengXian" w:hAnsi="Times New Roman"/>
                  <w:sz w:val="20"/>
                  <w:szCs w:val="20"/>
                  <w:lang w:eastAsia="zh-CN"/>
                </w:rPr>
                <w:t>Symbol M of slot N is later than ACK</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ins w:id="256" w:author="Li Guo" w:date="2021-01-25T19:46:00Z"/>
                <w:rFonts w:ascii="Times" w:eastAsia="바탕"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바탕"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바탕" w:hAnsi="Times" w:cs="Times New Roman"/>
                <w:bCs/>
                <w:sz w:val="18"/>
                <w:szCs w:val="18"/>
                <w:lang w:val="en-GB" w:eastAsia="en-US"/>
              </w:rPr>
              <w:t xml:space="preserve">Rel.17 DCI-based beam indication, </w:t>
            </w:r>
            <w:ins w:id="257" w:author="Li Guo" w:date="2021-01-25T19:45:00Z">
              <w:r w:rsidRPr="00010005">
                <w:rPr>
                  <w:rFonts w:ascii="Times" w:eastAsia="바탕" w:hAnsi="Times" w:cs="Times New Roman"/>
                  <w:bCs/>
                  <w:sz w:val="18"/>
                  <w:szCs w:val="18"/>
                  <w:lang w:val="en-GB" w:eastAsia="en-US"/>
                </w:rPr>
                <w:t xml:space="preserve">the </w:t>
              </w:r>
            </w:ins>
            <w:ins w:id="258" w:author="Li Guo" w:date="2021-01-25T19:46:00Z">
              <w:r w:rsidRPr="00010005">
                <w:rPr>
                  <w:rFonts w:ascii="Times" w:eastAsia="바탕" w:hAnsi="Times" w:cs="Times New Roman"/>
                  <w:bCs/>
                  <w:sz w:val="18"/>
                  <w:szCs w:val="18"/>
                  <w:lang w:val="en-GB" w:eastAsia="en-US"/>
                </w:rPr>
                <w:t>beam application time is the first slot</w:t>
              </w:r>
            </w:ins>
          </w:p>
          <w:p w:rsidR="00AD03D9" w:rsidRPr="00010005" w:rsidRDefault="00AD03D9" w:rsidP="00AD03D9">
            <w:pPr>
              <w:pStyle w:val="a3"/>
              <w:numPr>
                <w:ilvl w:val="0"/>
                <w:numId w:val="78"/>
              </w:numPr>
              <w:snapToGrid w:val="0"/>
              <w:spacing w:after="0"/>
              <w:jc w:val="both"/>
              <w:rPr>
                <w:ins w:id="259" w:author="Li Guo" w:date="2021-01-25T19:47:00Z"/>
                <w:rFonts w:ascii="Times New Roman" w:eastAsia="바탕" w:hAnsi="Times New Roman"/>
                <w:bCs/>
                <w:sz w:val="18"/>
                <w:szCs w:val="18"/>
                <w:lang w:val="en-GB"/>
              </w:rPr>
            </w:pPr>
            <w:r w:rsidRPr="00010005">
              <w:rPr>
                <w:rFonts w:ascii="Times New Roman" w:hAnsi="Times New Roman"/>
                <w:sz w:val="18"/>
                <w:szCs w:val="18"/>
              </w:rPr>
              <w:t xml:space="preserve">Alt-1: </w:t>
            </w:r>
            <w:ins w:id="260" w:author="Li Guo" w:date="2021-01-25T19:46:00Z">
              <w:r w:rsidRPr="00010005">
                <w:rPr>
                  <w:rFonts w:ascii="Times New Roman" w:hAnsi="Times New Roman"/>
                  <w:sz w:val="18"/>
                  <w:szCs w:val="18"/>
                </w:rPr>
                <w:t>at least X</w:t>
              </w:r>
            </w:ins>
            <w:ins w:id="261" w:author="Li Guo" w:date="2021-01-25T19:47:00Z">
              <w:r w:rsidRPr="00010005">
                <w:rPr>
                  <w:rFonts w:ascii="Times New Roman" w:hAnsi="Times New Roman"/>
                  <w:sz w:val="18"/>
                  <w:szCs w:val="18"/>
                </w:rPr>
                <w:t>1</w:t>
              </w:r>
            </w:ins>
            <w:ins w:id="262" w:author="Li Guo" w:date="2021-01-25T19:46:00Z">
              <w:r w:rsidRPr="00010005">
                <w:rPr>
                  <w:rFonts w:ascii="Times New Roman" w:hAnsi="Times New Roman"/>
                  <w:sz w:val="18"/>
                  <w:szCs w:val="18"/>
                </w:rPr>
                <w:t xml:space="preserve"> ms or Y</w:t>
              </w:r>
            </w:ins>
            <w:ins w:id="263" w:author="Li Guo" w:date="2021-01-25T19:47:00Z">
              <w:r w:rsidRPr="00010005">
                <w:rPr>
                  <w:rFonts w:ascii="Times New Roman" w:hAnsi="Times New Roman"/>
                  <w:sz w:val="18"/>
                  <w:szCs w:val="18"/>
                </w:rPr>
                <w:t>1</w:t>
              </w:r>
            </w:ins>
            <w:ins w:id="264" w:author="Li Guo" w:date="2021-01-25T19:46:00Z">
              <w:r w:rsidRPr="00010005">
                <w:rPr>
                  <w:rFonts w:ascii="Times New Roman" w:hAnsi="Times New Roman"/>
                  <w:sz w:val="18"/>
                  <w:szCs w:val="18"/>
                </w:rPr>
                <w:t xml:space="preserve"> symbols after the DCI </w:t>
              </w:r>
            </w:ins>
            <w:ins w:id="265" w:author="Li Guo" w:date="2021-01-25T19:47:00Z">
              <w:r w:rsidRPr="00010005">
                <w:rPr>
                  <w:rFonts w:ascii="Times New Roman" w:hAnsi="Times New Roman"/>
                  <w:sz w:val="18"/>
                  <w:szCs w:val="18"/>
                </w:rPr>
                <w:t>with beam indication</w:t>
              </w:r>
            </w:ins>
          </w:p>
          <w:p w:rsidR="00AD03D9" w:rsidRPr="00010005" w:rsidRDefault="00AD03D9" w:rsidP="00AD03D9">
            <w:pPr>
              <w:pStyle w:val="a3"/>
              <w:numPr>
                <w:ilvl w:val="0"/>
                <w:numId w:val="78"/>
              </w:numPr>
              <w:snapToGrid w:val="0"/>
              <w:spacing w:after="0"/>
              <w:jc w:val="both"/>
              <w:rPr>
                <w:ins w:id="266" w:author="Li Guo" w:date="2021-01-25T19:47:00Z"/>
                <w:rFonts w:ascii="Times New Roman" w:eastAsia="바탕" w:hAnsi="Times New Roman"/>
                <w:bCs/>
                <w:sz w:val="18"/>
                <w:szCs w:val="18"/>
                <w:lang w:val="en-GB"/>
              </w:rPr>
            </w:pPr>
            <w:r w:rsidRPr="00010005">
              <w:rPr>
                <w:rFonts w:ascii="Times New Roman" w:hAnsi="Times New Roman"/>
                <w:sz w:val="18"/>
                <w:szCs w:val="18"/>
              </w:rPr>
              <w:t xml:space="preserve">Alt-2: </w:t>
            </w:r>
            <w:ins w:id="267" w:author="Li Guo" w:date="2021-01-25T19:47:00Z">
              <w:r w:rsidRPr="00010005">
                <w:rPr>
                  <w:rFonts w:ascii="Times New Roman" w:hAnsi="Times New Roman"/>
                  <w:sz w:val="18"/>
                  <w:szCs w:val="18"/>
                </w:rPr>
                <w:t>at least X</w:t>
              </w:r>
            </w:ins>
            <w:ins w:id="268" w:author="Li Guo" w:date="2021-01-25T19:48:00Z">
              <w:r w:rsidRPr="00010005">
                <w:rPr>
                  <w:rFonts w:ascii="Times New Roman" w:hAnsi="Times New Roman"/>
                  <w:sz w:val="18"/>
                  <w:szCs w:val="18"/>
                </w:rPr>
                <w:t>1</w:t>
              </w:r>
            </w:ins>
            <w:ins w:id="269" w:author="Li Guo" w:date="2021-01-25T19:47:00Z">
              <w:r w:rsidRPr="00010005">
                <w:rPr>
                  <w:rFonts w:ascii="Times New Roman" w:hAnsi="Times New Roman"/>
                  <w:sz w:val="18"/>
                  <w:szCs w:val="18"/>
                </w:rPr>
                <w:t xml:space="preserve"> ms or Y2 symbols after the acknowledgment for the beam indication</w:t>
              </w:r>
            </w:ins>
          </w:p>
          <w:p w:rsidR="00AD03D9" w:rsidRDefault="00AD03D9" w:rsidP="00AD03D9">
            <w:pPr>
              <w:snapToGrid w:val="0"/>
              <w:rPr>
                <w:rFonts w:ascii="Times New Roman" w:eastAsia="DengXian" w:hAnsi="Times New Roman" w:cs="Times New Roman"/>
                <w:sz w:val="18"/>
                <w:szCs w:val="18"/>
                <w:lang w:eastAsia="zh-CN"/>
              </w:rPr>
            </w:pP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rsidR="00AD03D9" w:rsidRDefault="00AD03D9" w:rsidP="00AD03D9">
            <w:pPr>
              <w:snapToGrid w:val="0"/>
              <w:rPr>
                <w:rFonts w:ascii="Times New Roman" w:eastAsia="DengXian" w:hAnsi="Times New Roman" w:cs="Times New Roman"/>
                <w:sz w:val="18"/>
                <w:szCs w:val="18"/>
                <w:lang w:eastAsia="zh-CN"/>
              </w:rPr>
            </w:pPr>
          </w:p>
          <w:p w:rsidR="00AD03D9" w:rsidRPr="00010005" w:rsidRDefault="00AD03D9" w:rsidP="00AD03D9">
            <w:pPr>
              <w:snapToGrid w:val="0"/>
              <w:jc w:val="both"/>
              <w:rPr>
                <w:rFonts w:ascii="Times" w:eastAsia="바탕"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바탕"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바탕" w:hAnsi="Times" w:cs="Times New Roman"/>
                <w:bCs/>
                <w:sz w:val="18"/>
                <w:szCs w:val="18"/>
                <w:lang w:val="en-GB" w:eastAsia="en-US"/>
              </w:rPr>
              <w:t>Rel.17 DCI-based beam indication:</w:t>
            </w:r>
          </w:p>
          <w:p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rsidR="00D12CE7" w:rsidRPr="00C412DF" w:rsidRDefault="00D12CE7" w:rsidP="00D12CE7">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바탕" w:hAnsi="Times" w:cs="Times New Roman"/>
                <w:bCs/>
                <w:sz w:val="20"/>
                <w:szCs w:val="20"/>
                <w:lang w:val="en-GB" w:eastAsia="en-US"/>
              </w:rPr>
              <w:t xml:space="preserve">support </w:t>
            </w:r>
            <w:r w:rsidRPr="00CC610F">
              <w:rPr>
                <w:rFonts w:ascii="Times" w:eastAsia="바탕"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rsidR="00D12CE7" w:rsidRPr="005A54BD" w:rsidRDefault="00D12CE7" w:rsidP="00D12CE7">
            <w:pPr>
              <w:snapToGrid w:val="0"/>
              <w:rPr>
                <w:rFonts w:ascii="Times New Roman" w:eastAsia="Yu Mincho" w:hAnsi="Times New Roman" w:cs="Times New Roman"/>
                <w:sz w:val="18"/>
                <w:szCs w:val="18"/>
                <w:lang w:val="en-GB" w:eastAsia="ja-JP"/>
              </w:rPr>
            </w:pP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rsidR="00D12CE7" w:rsidRPr="00745274" w:rsidRDefault="00D12CE7" w:rsidP="00D12CE7">
            <w:pPr>
              <w:pStyle w:val="a3"/>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rsidR="00D12CE7" w:rsidRDefault="00D12CE7" w:rsidP="00D12CE7">
            <w:pPr>
              <w:snapToGrid w:val="0"/>
              <w:rPr>
                <w:rFonts w:ascii="Times New Roman" w:eastAsia="DengXian" w:hAnsi="Times New Roman" w:cs="Times New Roman"/>
                <w:sz w:val="18"/>
                <w:szCs w:val="18"/>
                <w:lang w:eastAsia="zh-CN"/>
              </w:rPr>
            </w:pPr>
          </w:p>
        </w:tc>
      </w:tr>
      <w:tr w:rsidR="00C65EF2"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hint="eastAsia"/>
                <w:sz w:val="18"/>
                <w:szCs w:val="18"/>
                <w:lang w:eastAsia="ko-KR"/>
              </w:rPr>
            </w:pPr>
            <w:r>
              <w:rPr>
                <w:rFonts w:ascii="Times New Roman" w:eastAsia="맑은 고딕"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sz w:val="18"/>
                <w:szCs w:val="18"/>
                <w:lang w:eastAsia="ko-KR"/>
              </w:rPr>
              <w:t>On proposal 3.1: Support</w:t>
            </w:r>
            <w:r>
              <w:rPr>
                <w:rFonts w:ascii="Times New Roman" w:eastAsia="맑은 고딕" w:hAnsi="Times New Roman" w:cs="Times New Roman"/>
                <w:sz w:val="18"/>
                <w:szCs w:val="18"/>
                <w:lang w:eastAsia="ko-KR"/>
              </w:rPr>
              <w:t xml:space="preserve"> the proposal.</w:t>
            </w:r>
          </w:p>
          <w:p w:rsidR="00C65EF2" w:rsidRPr="006C74CD" w:rsidRDefault="00C65EF2" w:rsidP="00C65EF2">
            <w:pPr>
              <w:snapToGrid w:val="0"/>
              <w:rPr>
                <w:rFonts w:ascii="Times New Roman" w:eastAsia="맑은 고딕" w:hAnsi="Times New Roman" w:cs="Times New Roman"/>
                <w:sz w:val="18"/>
                <w:szCs w:val="18"/>
                <w:lang w:eastAsia="ko-KR"/>
              </w:rPr>
            </w:pPr>
          </w:p>
          <w:p w:rsidR="00C65EF2"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sz w:val="18"/>
                <w:szCs w:val="18"/>
                <w:lang w:eastAsia="ko-KR"/>
              </w:rPr>
              <w:t>On proposal 3.2: Support</w:t>
            </w:r>
            <w:r>
              <w:rPr>
                <w:rFonts w:ascii="Times New Roman" w:eastAsia="맑은 고딕" w:hAnsi="Times New Roman" w:cs="Times New Roman"/>
                <w:sz w:val="18"/>
                <w:szCs w:val="18"/>
                <w:lang w:eastAsia="ko-KR"/>
              </w:rPr>
              <w:t xml:space="preserve"> the proposal.</w:t>
            </w:r>
          </w:p>
          <w:p w:rsidR="00C65EF2"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We don’t quite understand the logic of proponents of Alt2. </w:t>
            </w:r>
            <w:r>
              <w:rPr>
                <w:rFonts w:ascii="Times New Roman" w:eastAsia="맑은 고딕" w:hAnsi="Times New Roman" w:cs="Times New Roman" w:hint="eastAsia"/>
                <w:sz w:val="18"/>
                <w:szCs w:val="18"/>
                <w:lang w:eastAsia="ko-KR"/>
              </w:rPr>
              <w:t>I</w:t>
            </w:r>
            <w:r>
              <w:rPr>
                <w:rFonts w:ascii="Times New Roman" w:eastAsia="맑은 고딕" w:hAnsi="Times New Roman" w:cs="Times New Roman"/>
                <w:sz w:val="18"/>
                <w:szCs w:val="18"/>
                <w:lang w:eastAsia="ko-KR"/>
              </w:rPr>
              <w:t xml:space="preserve">f Alt2 is supported, is it correct understanding that PDSCH beam should be updated </w:t>
            </w:r>
            <w:r w:rsidRPr="00A300EF">
              <w:rPr>
                <w:rFonts w:ascii="Times New Roman" w:eastAsia="맑은 고딕" w:hAnsi="Times New Roman" w:cs="Times New Roman"/>
                <w:b/>
                <w:sz w:val="18"/>
                <w:szCs w:val="18"/>
                <w:lang w:eastAsia="ko-KR"/>
              </w:rPr>
              <w:t>after ACK for the PDSCH</w:t>
            </w:r>
            <w:r>
              <w:rPr>
                <w:rFonts w:ascii="Times New Roman" w:eastAsia="맑은 고딕" w:hAnsi="Times New Roman" w:cs="Times New Roman"/>
                <w:sz w:val="18"/>
                <w:szCs w:val="18"/>
                <w:lang w:eastAsia="ko-KR"/>
              </w:rPr>
              <w:t xml:space="preserve">, i.e. disregarding the TCI in DCI for PDSCH reception? That design is worse </w:t>
            </w:r>
            <w:r>
              <w:rPr>
                <w:rFonts w:ascii="Times New Roman" w:eastAsia="맑은 고딕" w:hAnsi="Times New Roman" w:cs="Times New Roman" w:hint="eastAsia"/>
                <w:sz w:val="18"/>
                <w:szCs w:val="18"/>
                <w:lang w:eastAsia="ko-KR"/>
              </w:rPr>
              <w:t>than Rel-15/16</w:t>
            </w:r>
            <w:r>
              <w:rPr>
                <w:rFonts w:ascii="Times New Roman" w:eastAsia="맑은 고딕"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맑은 고딕" w:hAnsi="Times New Roman" w:cs="Times New Roman" w:hint="eastAsia"/>
                <w:sz w:val="18"/>
                <w:szCs w:val="18"/>
                <w:lang w:eastAsia="ko-KR"/>
              </w:rPr>
              <w:t>O</w:t>
            </w:r>
            <w:r>
              <w:rPr>
                <w:rFonts w:ascii="Times New Roman" w:eastAsia="맑은 고딕"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rsidR="00C65EF2" w:rsidRPr="006C74CD" w:rsidRDefault="00C65EF2" w:rsidP="00C65EF2">
            <w:pPr>
              <w:snapToGrid w:val="0"/>
              <w:rPr>
                <w:rFonts w:ascii="Times New Roman" w:eastAsia="맑은 고딕" w:hAnsi="Times New Roman" w:cs="Times New Roman" w:hint="eastAsia"/>
                <w:sz w:val="18"/>
                <w:szCs w:val="18"/>
                <w:lang w:eastAsia="ko-KR"/>
              </w:rPr>
            </w:pPr>
          </w:p>
          <w:p w:rsidR="00C65EF2" w:rsidRPr="006C74CD" w:rsidRDefault="00C65EF2" w:rsidP="00C65EF2">
            <w:pPr>
              <w:snapToGrid w:val="0"/>
              <w:rPr>
                <w:rFonts w:ascii="Times New Roman" w:eastAsia="맑은 고딕" w:hAnsi="Times New Roman" w:cs="Times New Roman"/>
                <w:sz w:val="18"/>
                <w:szCs w:val="18"/>
                <w:lang w:eastAsia="ko-KR"/>
              </w:rPr>
            </w:pPr>
            <w:r w:rsidRPr="006C74CD">
              <w:rPr>
                <w:rFonts w:ascii="Times New Roman" w:eastAsia="맑은 고딕" w:hAnsi="Times New Roman" w:cs="Times New Roman" w:hint="eastAsia"/>
                <w:sz w:val="18"/>
                <w:szCs w:val="18"/>
                <w:lang w:eastAsia="ko-KR"/>
              </w:rPr>
              <w:t>On proposal 3.3: Not support</w:t>
            </w:r>
            <w:r>
              <w:rPr>
                <w:rFonts w:ascii="Times New Roman" w:eastAsia="맑은 고딕" w:hAnsi="Times New Roman" w:cs="Times New Roman"/>
                <w:sz w:val="18"/>
                <w:szCs w:val="18"/>
                <w:lang w:eastAsia="ko-KR"/>
              </w:rPr>
              <w:t xml:space="preserve"> the proposal.</w:t>
            </w:r>
          </w:p>
          <w:p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w:t>
            </w:r>
            <w:r>
              <w:rPr>
                <w:rFonts w:ascii="Times New Roman" w:hAnsi="Times New Roman" w:cs="Times New Roman"/>
                <w:sz w:val="18"/>
                <w:szCs w:val="18"/>
              </w:rPr>
              <w:lastRenderedPageBreak/>
              <w:t>formats such as 0_1/0_2 for UL only beam update at least when there is UL-SCH to send to gNB, analogous to the agreed DL TCI update mechanism.</w:t>
            </w:r>
          </w:p>
        </w:tc>
      </w:tr>
    </w:tbl>
    <w:p w:rsidR="00DE37B1" w:rsidRDefault="00DE37B1">
      <w:pPr>
        <w:snapToGrid w:val="0"/>
        <w:jc w:val="both"/>
        <w:rPr>
          <w:rFonts w:ascii="Times New Roman" w:hAnsi="Times New Roman" w:cs="Times New Roman"/>
          <w:sz w:val="20"/>
          <w:szCs w:val="20"/>
        </w:rPr>
      </w:pPr>
    </w:p>
    <w:p w:rsidR="00DE37B1" w:rsidRDefault="00D75400" w:rsidP="0061394C">
      <w:pPr>
        <w:pStyle w:val="3"/>
        <w:numPr>
          <w:ilvl w:val="1"/>
          <w:numId w:val="7"/>
        </w:numPr>
      </w:pPr>
      <w:r>
        <w:t>Issue 4 (MP-UE)</w:t>
      </w:r>
    </w:p>
    <w:p w:rsidR="00DE37B1" w:rsidRDefault="00DE37B1">
      <w:pPr>
        <w:ind w:left="360"/>
      </w:pPr>
    </w:p>
    <w:p w:rsidR="00DE37B1" w:rsidRDefault="00EF35A2">
      <w:pPr>
        <w:pStyle w:val="ac"/>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a3"/>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r>
        <w:rPr>
          <w:rFonts w:ascii="Times New Roman" w:hAnsi="Times New Roman" w:cs="Times New Roman"/>
          <w:b/>
          <w:sz w:val="20"/>
          <w:u w:val="single"/>
        </w:rPr>
        <w:lastRenderedPageBreak/>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rsidR="00B146F9" w:rsidRPr="00B146F9" w:rsidRDefault="00B146F9" w:rsidP="0061394C">
      <w:pPr>
        <w:pStyle w:val="a3"/>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rsidR="007536A5" w:rsidRDefault="007536A5">
      <w:pPr>
        <w:snapToGrid w:val="0"/>
        <w:jc w:val="both"/>
        <w:rPr>
          <w:rFonts w:ascii="Times New Roman" w:hAnsi="Times New Roman" w:cs="Times New Roman"/>
          <w:sz w:val="20"/>
        </w:rPr>
      </w:pPr>
    </w:p>
    <w:p w:rsidR="00DE37B1" w:rsidRDefault="00EF35A2">
      <w:pPr>
        <w:pStyle w:val="ac"/>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SimSun" w:hAnsi="Times New Roman" w:cs="Times New Roman"/>
                <w:sz w:val="18"/>
                <w:szCs w:val="18"/>
                <w:lang w:eastAsia="zh-CN"/>
              </w:rPr>
            </w:pPr>
            <w:ins w:id="270"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SimSun" w:hAnsi="Times New Roman" w:cs="Times New Roman"/>
                <w:sz w:val="18"/>
                <w:szCs w:val="18"/>
                <w:lang w:eastAsia="zh-CN"/>
              </w:rPr>
            </w:pPr>
            <w:ins w:id="271" w:author="Yan Zhou" w:date="2021-01-25T14:25:00Z">
              <w:r>
                <w:rPr>
                  <w:rFonts w:ascii="Times New Roman" w:eastAsia="SimSun" w:hAnsi="Times New Roman" w:cs="Times New Roman"/>
                  <w:sz w:val="18"/>
                  <w:szCs w:val="18"/>
                  <w:lang w:eastAsia="zh-CN"/>
                </w:rPr>
                <w:t>We are fine for both Proposal 4.1 and 4.2</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rsidR="0061394C" w:rsidRDefault="0061394C" w:rsidP="0061394C">
            <w:pPr>
              <w:snapToGrid w:val="0"/>
              <w:rPr>
                <w:rFonts w:ascii="Times New Roman" w:eastAsia="DengXian"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72" w:author="Darcy Tsai" w:date="2021-01-26T12:17:00Z">
              <w:r>
                <w:rPr>
                  <w:rFonts w:ascii="Times New Roman" w:hAnsi="Times New Roman" w:cs="Times New Roman"/>
                  <w:sz w:val="18"/>
                  <w:szCs w:val="18"/>
                </w:rPr>
                <w:t xml:space="preserve"> </w:t>
              </w:r>
            </w:ins>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rsidR="00CF0CCB" w:rsidRDefault="00CF0CCB" w:rsidP="00CF0CCB">
            <w:pPr>
              <w:snapToGrid w:val="0"/>
              <w:jc w:val="both"/>
              <w:rPr>
                <w:rFonts w:ascii="Times New Roman" w:eastAsia="DengXian" w:hAnsi="Times New Roman"/>
                <w:sz w:val="18"/>
                <w:szCs w:val="18"/>
                <w:lang w:eastAsia="ko-KR"/>
              </w:rPr>
            </w:pPr>
          </w:p>
          <w:p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a3"/>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rsidR="00CF0CCB" w:rsidRPr="00CF0CCB" w:rsidRDefault="00CF0CCB" w:rsidP="00CF0CCB">
            <w:pPr>
              <w:pStyle w:val="a3"/>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rsidR="0061394C" w:rsidRDefault="0061394C" w:rsidP="0061394C">
            <w:pPr>
              <w:snapToGrid w:val="0"/>
              <w:rPr>
                <w:rFonts w:ascii="Times New Roman" w:eastAsia="DengXian" w:hAnsi="Times New Roman" w:cs="Times New Roman"/>
                <w:sz w:val="18"/>
                <w:szCs w:val="18"/>
                <w:lang w:eastAsia="ko-KR"/>
              </w:rPr>
            </w:pP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맑은 고딕" w:hAnsi="Times New Roman" w:cs="Times New Roman" w:hint="eastAsia"/>
                <w:sz w:val="18"/>
                <w:szCs w:val="18"/>
                <w:lang w:eastAsia="ko-KR"/>
              </w:rPr>
            </w:pPr>
            <w:r>
              <w:rPr>
                <w:rFonts w:ascii="Times New Roman" w:eastAsia="맑은 고딕"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sz w:val="18"/>
                <w:szCs w:val="18"/>
                <w:lang w:eastAsia="ko-KR"/>
              </w:rPr>
              <w:t xml:space="preserve">On </w:t>
            </w:r>
            <w:r>
              <w:rPr>
                <w:rFonts w:ascii="Times New Roman" w:eastAsia="맑은 고딕" w:hAnsi="Times New Roman" w:cs="Times New Roman" w:hint="eastAsia"/>
                <w:sz w:val="18"/>
                <w:szCs w:val="18"/>
                <w:lang w:eastAsia="ko-KR"/>
              </w:rPr>
              <w:t>Proposal 4.1: Support</w:t>
            </w:r>
            <w:r>
              <w:rPr>
                <w:rFonts w:ascii="Times New Roman" w:eastAsia="맑은 고딕" w:hAnsi="Times New Roman" w:cs="Times New Roman"/>
                <w:sz w:val="18"/>
                <w:szCs w:val="18"/>
                <w:lang w:eastAsia="ko-KR"/>
              </w:rPr>
              <w:t xml:space="preserve"> the proposal.</w:t>
            </w:r>
          </w:p>
          <w:p w:rsidR="00C65EF2" w:rsidRDefault="00C65EF2" w:rsidP="00C65EF2">
            <w:pPr>
              <w:snapToGrid w:val="0"/>
              <w:rPr>
                <w:rFonts w:ascii="Times New Roman" w:eastAsia="Yu Mincho" w:hAnsi="Times New Roman" w:cs="Times New Roman" w:hint="eastAsia"/>
                <w:sz w:val="18"/>
                <w:szCs w:val="18"/>
                <w:lang w:eastAsia="ja-JP"/>
              </w:rPr>
            </w:pPr>
            <w:r>
              <w:rPr>
                <w:rFonts w:ascii="Times New Roman" w:eastAsia="맑은 고딕" w:hAnsi="Times New Roman" w:cs="Times New Roman"/>
                <w:sz w:val="18"/>
                <w:szCs w:val="18"/>
                <w:lang w:eastAsia="ko-KR"/>
              </w:rPr>
              <w:t xml:space="preserve">On </w:t>
            </w:r>
            <w:r>
              <w:rPr>
                <w:rFonts w:ascii="Times New Roman" w:eastAsia="맑은 고딕" w:hAnsi="Times New Roman" w:cs="Times New Roman"/>
                <w:sz w:val="18"/>
                <w:szCs w:val="18"/>
                <w:lang w:eastAsia="ko-KR"/>
              </w:rPr>
              <w:t>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3"/>
        <w:numPr>
          <w:ilvl w:val="1"/>
          <w:numId w:val="7"/>
        </w:numPr>
      </w:pPr>
      <w:r>
        <w:t>Issue 5 (MPE mitigation)</w:t>
      </w:r>
    </w:p>
    <w:p w:rsidR="00DE37B1" w:rsidRDefault="00DE37B1">
      <w:pPr>
        <w:ind w:left="360"/>
      </w:pPr>
    </w:p>
    <w:p w:rsidR="00DE37B1" w:rsidRDefault="00EF35A2">
      <w:pPr>
        <w:pStyle w:val="ac"/>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바탕"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바탕" w:hAnsi="Times" w:cs="Times"/>
                <w:sz w:val="18"/>
                <w:szCs w:val="18"/>
                <w:lang w:val="en-GB"/>
              </w:rPr>
            </w:pPr>
            <w:r>
              <w:rPr>
                <w:rFonts w:ascii="Times" w:eastAsia="바탕" w:hAnsi="Times" w:cs="Times"/>
                <w:sz w:val="18"/>
                <w:szCs w:val="18"/>
                <w:lang w:val="en-GB"/>
              </w:rPr>
              <w:t>Reporting SSBRI(s)/CRI(s) and/or indication of panel selection for the purpose of indicating:</w:t>
            </w:r>
          </w:p>
          <w:p w:rsidR="00DE37B1" w:rsidRDefault="00D75400" w:rsidP="0061394C">
            <w:pPr>
              <w:pStyle w:val="a3"/>
              <w:numPr>
                <w:ilvl w:val="0"/>
                <w:numId w:val="28"/>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Alt1: alternative UE panel(s) or TX beam(s) for UL transmission</w:t>
            </w:r>
          </w:p>
          <w:p w:rsidR="00DE37B1" w:rsidRDefault="00D75400" w:rsidP="0061394C">
            <w:pPr>
              <w:pStyle w:val="a3"/>
              <w:numPr>
                <w:ilvl w:val="0"/>
                <w:numId w:val="28"/>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바탕" w:hAnsi="Times" w:cs="Times"/>
                <w:sz w:val="18"/>
                <w:szCs w:val="18"/>
                <w:lang w:val="en-GB"/>
              </w:rPr>
            </w:pPr>
            <w:r>
              <w:rPr>
                <w:rFonts w:ascii="Times" w:eastAsia="바탕" w:hAnsi="Times" w:cs="Times"/>
                <w:sz w:val="18"/>
                <w:szCs w:val="18"/>
                <w:lang w:val="en-GB"/>
              </w:rPr>
              <w:t xml:space="preserve">Any additional reporting content: </w:t>
            </w:r>
          </w:p>
          <w:p w:rsidR="00DE37B1" w:rsidRDefault="00D75400" w:rsidP="0061394C">
            <w:pPr>
              <w:pStyle w:val="a3"/>
              <w:numPr>
                <w:ilvl w:val="0"/>
                <w:numId w:val="2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Alt0: no additional reporting content</w:t>
            </w:r>
          </w:p>
          <w:p w:rsidR="00DE37B1" w:rsidRDefault="00D75400" w:rsidP="0061394C">
            <w:pPr>
              <w:pStyle w:val="a3"/>
              <w:numPr>
                <w:ilvl w:val="0"/>
                <w:numId w:val="2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lastRenderedPageBreak/>
              <w:t>CRI/SSBRI + UL RSRP + panel ID: Qualcomm</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On </w:t>
      </w:r>
      <w:r w:rsidRPr="00E46007">
        <w:rPr>
          <w:rFonts w:ascii="Times New Roman" w:eastAsia="바탕"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Beam-level reporting of </w:t>
      </w:r>
      <w:r w:rsidRPr="00E46007">
        <w:rPr>
          <w:rFonts w:ascii="Times New Roman" w:eastAsia="바탕" w:hAnsi="Times New Roman"/>
          <w:sz w:val="20"/>
          <w:szCs w:val="20"/>
          <w:lang w:val="en-GB"/>
        </w:rPr>
        <w:t>feasible UL TX beam(s) for UL transmission taking the MPE effect into account, with companion L1-RSRP/SINR</w:t>
      </w:r>
    </w:p>
    <w:p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Panel-level reporting of </w:t>
      </w:r>
      <w:r w:rsidRPr="00E46007">
        <w:rPr>
          <w:rFonts w:ascii="Times New Roman" w:eastAsia="바탕" w:hAnsi="Times New Roman"/>
          <w:sz w:val="20"/>
          <w:szCs w:val="20"/>
          <w:lang w:val="en-GB"/>
        </w:rPr>
        <w:t>feasible UE panel(s) for UL transmission taking the MPE effect into account, with companion L1-RSRP/SINR</w:t>
      </w:r>
    </w:p>
    <w:p w:rsidR="00DE37B1" w:rsidRDefault="00DE37B1">
      <w:pPr>
        <w:snapToGrid w:val="0"/>
        <w:spacing w:after="12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ins w:id="273" w:author="Yan Zhou" w:date="2021-01-25T14:25:00Z">
              <w:r>
                <w:rPr>
                  <w:rFonts w:ascii="Times New Roman" w:hAnsi="Times New Roman" w:cs="Times New Roman"/>
                  <w:sz w:val="18"/>
                  <w:szCs w:val="18"/>
                </w:rPr>
                <w:t>Qualcom</w:t>
              </w:r>
            </w:ins>
            <w:ins w:id="274"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DengXian" w:hAnsi="Times New Roman" w:cs="Times New Roman"/>
                <w:sz w:val="18"/>
                <w:szCs w:val="18"/>
                <w:lang w:eastAsia="zh-CN"/>
              </w:rPr>
            </w:pPr>
            <w:ins w:id="275" w:author="Yan Zhou" w:date="2021-01-25T14:27:00Z">
              <w:r w:rsidRPr="00CF7BB4">
                <w:rPr>
                  <w:rFonts w:ascii="Times New Roman" w:eastAsia="DengXian" w:hAnsi="Times New Roman" w:cs="Times New Roman"/>
                  <w:sz w:val="18"/>
                  <w:szCs w:val="18"/>
                  <w:lang w:eastAsia="zh-CN"/>
                </w:rPr>
                <w:t>Support Proposal 5.1</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DengXian" w:hAnsi="Times New Roman" w:cs="Times New Roman"/>
                <w:sz w:val="18"/>
                <w:szCs w:val="18"/>
                <w:lang w:eastAsia="zh-CN"/>
              </w:rPr>
            </w:pPr>
          </w:p>
          <w:p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On </w:t>
            </w:r>
            <w:r w:rsidRPr="00E46007">
              <w:rPr>
                <w:rFonts w:ascii="Times New Roman" w:eastAsia="바탕"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Beam-level reporting of </w:t>
            </w:r>
            <w:r w:rsidRPr="00E46007">
              <w:rPr>
                <w:rFonts w:ascii="Times New Roman" w:eastAsia="바탕" w:hAnsi="Times New Roman"/>
                <w:sz w:val="20"/>
                <w:szCs w:val="20"/>
                <w:lang w:val="en-GB"/>
              </w:rPr>
              <w:t>feasible UL TX beam(s) for UL transmission taking the MPE effect into account, with companion L1-RSRP/SINR</w:t>
            </w:r>
            <w:ins w:id="276" w:author="ZTE" w:date="2021-01-26T12:22:00Z">
              <w:r>
                <w:rPr>
                  <w:rFonts w:ascii="Times New Roman" w:eastAsia="바탕" w:hAnsi="Times New Roman"/>
                  <w:sz w:val="20"/>
                  <w:szCs w:val="20"/>
                  <w:lang w:val="en-GB"/>
                </w:rPr>
                <w:t>/virtual PHR</w:t>
              </w:r>
            </w:ins>
          </w:p>
          <w:p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바탕" w:hAnsi="Times New Roman"/>
                <w:sz w:val="20"/>
                <w:szCs w:val="20"/>
              </w:rPr>
              <w:t xml:space="preserve">Panel-level reporting of </w:t>
            </w:r>
            <w:r w:rsidRPr="00E46007">
              <w:rPr>
                <w:rFonts w:ascii="Times New Roman" w:eastAsia="바탕" w:hAnsi="Times New Roman"/>
                <w:sz w:val="20"/>
                <w:szCs w:val="20"/>
                <w:lang w:val="en-GB"/>
              </w:rPr>
              <w:t>feasible UE panel(s) for UL transmission taking the MPE effect into account, with companion L1-RSRP/SINR</w:t>
            </w:r>
            <w:ins w:id="277" w:author="ZTE" w:date="2021-01-26T12:22:00Z">
              <w:r>
                <w:rPr>
                  <w:rFonts w:ascii="Times New Roman" w:eastAsia="바탕" w:hAnsi="Times New Roman"/>
                  <w:sz w:val="20"/>
                  <w:szCs w:val="20"/>
                  <w:lang w:val="en-GB"/>
                </w:rPr>
                <w:t>/virtual PHR</w:t>
              </w:r>
            </w:ins>
          </w:p>
          <w:p w:rsidR="00502959" w:rsidRDefault="00502959" w:rsidP="00502959">
            <w:pPr>
              <w:snapToGrid w:val="0"/>
              <w:rPr>
                <w:rFonts w:ascii="Times New Roman" w:eastAsia="DengXian"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바탕" w:hAnsi="Times New Roman"/>
                <w:sz w:val="18"/>
                <w:szCs w:val="18"/>
                <w:lang w:val="en-GB"/>
              </w:rPr>
              <w:t>SSBRI(s)/CRI(s)</w:t>
            </w:r>
            <w:r>
              <w:rPr>
                <w:rFonts w:ascii="Times New Roman" w:eastAsia="바탕"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rsidR="00CF0CCB" w:rsidRPr="00D02081" w:rsidRDefault="00CF0CCB" w:rsidP="00CF0CCB">
            <w:pPr>
              <w:snapToGrid w:val="0"/>
              <w:rPr>
                <w:rFonts w:ascii="Times New Roman" w:eastAsia="DengXian"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rPr>
              <w:t xml:space="preserve">On </w:t>
            </w:r>
            <w:r w:rsidRPr="00D02081">
              <w:rPr>
                <w:rFonts w:ascii="Times New Roman" w:eastAsia="바탕"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rPr>
              <w:t xml:space="preserve">Beam-level reporting of </w:t>
            </w:r>
            <w:r w:rsidRPr="00D02081">
              <w:rPr>
                <w:rFonts w:ascii="Times New Roman" w:eastAsia="바탕" w:hAnsi="Times New Roman"/>
                <w:sz w:val="18"/>
                <w:szCs w:val="18"/>
                <w:lang w:val="en-GB"/>
              </w:rPr>
              <w:t xml:space="preserve">feasible </w:t>
            </w:r>
            <w:r w:rsidRPr="00156849">
              <w:rPr>
                <w:rFonts w:ascii="Times New Roman" w:eastAsia="바탕" w:hAnsi="Times New Roman"/>
                <w:strike/>
                <w:color w:val="FF0000"/>
                <w:sz w:val="18"/>
                <w:szCs w:val="18"/>
                <w:lang w:val="en-GB"/>
              </w:rPr>
              <w:t>UL TX</w:t>
            </w:r>
            <w:r w:rsidRPr="00156849">
              <w:rPr>
                <w:rFonts w:ascii="Times New Roman" w:eastAsia="바탕" w:hAnsi="Times New Roman"/>
                <w:color w:val="FF0000"/>
                <w:sz w:val="18"/>
                <w:szCs w:val="18"/>
                <w:lang w:val="en-GB"/>
              </w:rPr>
              <w:t xml:space="preserve"> </w:t>
            </w:r>
            <w:r>
              <w:rPr>
                <w:rFonts w:ascii="Times New Roman" w:eastAsia="바탕" w:hAnsi="Times New Roman"/>
                <w:color w:val="FF0000"/>
                <w:sz w:val="18"/>
                <w:szCs w:val="18"/>
                <w:lang w:val="en-GB"/>
              </w:rPr>
              <w:t xml:space="preserve">gNB </w:t>
            </w:r>
            <w:r w:rsidRPr="00D02081">
              <w:rPr>
                <w:rFonts w:ascii="Times New Roman" w:eastAsia="바탕" w:hAnsi="Times New Roman"/>
                <w:sz w:val="18"/>
                <w:szCs w:val="18"/>
                <w:lang w:val="en-GB"/>
              </w:rPr>
              <w:t>beam(s) for UL transmission</w:t>
            </w:r>
            <w:r>
              <w:rPr>
                <w:rFonts w:ascii="Times New Roman" w:eastAsia="바탕" w:hAnsi="Times New Roman"/>
                <w:sz w:val="18"/>
                <w:szCs w:val="18"/>
                <w:lang w:val="en-GB"/>
              </w:rPr>
              <w:t xml:space="preserve"> </w:t>
            </w:r>
            <w:r w:rsidRPr="00D02081">
              <w:rPr>
                <w:rFonts w:ascii="Times New Roman" w:eastAsia="바탕" w:hAnsi="Times New Roman"/>
                <w:sz w:val="18"/>
                <w:szCs w:val="18"/>
                <w:lang w:val="en-GB"/>
              </w:rPr>
              <w:t>taking the MPE effect into account, with companion L1-RSRP/SINR</w:t>
            </w:r>
          </w:p>
          <w:p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바탕" w:hAnsi="Times New Roman"/>
                <w:sz w:val="18"/>
                <w:szCs w:val="18"/>
              </w:rPr>
              <w:t xml:space="preserve">Panel-level reporting of </w:t>
            </w:r>
            <w:r w:rsidRPr="00D02081">
              <w:rPr>
                <w:rFonts w:ascii="Times New Roman" w:eastAsia="바탕"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064A1F"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EC5240" w:rsidRDefault="00C65EF2" w:rsidP="00C65EF2">
            <w:pPr>
              <w:snapToGrid w:val="0"/>
              <w:rPr>
                <w:rFonts w:ascii="Times New Roman" w:eastAsia="맑은 고딕" w:hAnsi="Times New Roman" w:cs="Times New Roman"/>
                <w:sz w:val="18"/>
                <w:szCs w:val="18"/>
                <w:lang w:eastAsia="ko-KR"/>
              </w:rPr>
            </w:pPr>
            <w:r>
              <w:rPr>
                <w:rFonts w:ascii="Times New Roman" w:eastAsia="맑은 고딕" w:hAnsi="Times New Roman" w:cs="Times New Roman" w:hint="eastAsia"/>
                <w:sz w:val="18"/>
                <w:szCs w:val="18"/>
                <w:lang w:eastAsia="ko-KR"/>
              </w:rPr>
              <w:t>Support the proposal</w:t>
            </w:r>
            <w:r>
              <w:rPr>
                <w:rFonts w:ascii="Times New Roman" w:eastAsia="맑은 고딕" w:hAnsi="Times New Roman" w:cs="Times New Roman"/>
                <w:sz w:val="18"/>
                <w:szCs w:val="18"/>
                <w:lang w:eastAsia="ko-KR"/>
              </w:rPr>
              <w:t xml:space="preserve"> 5.1</w:t>
            </w:r>
            <w:r>
              <w:rPr>
                <w:rFonts w:ascii="Times New Roman" w:eastAsia="맑은 고딕" w:hAnsi="Times New Roman" w:cs="Times New Roman" w:hint="eastAsia"/>
                <w:sz w:val="18"/>
                <w:szCs w:val="18"/>
                <w:lang w:eastAsia="ko-KR"/>
              </w:rPr>
              <w:t>.</w:t>
            </w:r>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3"/>
        <w:numPr>
          <w:ilvl w:val="1"/>
          <w:numId w:val="7"/>
        </w:numPr>
      </w:pPr>
      <w:r>
        <w:t>Issue 6 (beam refinement/tracking)</w:t>
      </w:r>
    </w:p>
    <w:p w:rsidR="00DE37B1" w:rsidRDefault="00DE37B1">
      <w:pPr>
        <w:ind w:left="360"/>
      </w:pPr>
    </w:p>
    <w:p w:rsidR="00DE37B1" w:rsidRDefault="00EF35A2">
      <w:pPr>
        <w:pStyle w:val="ac"/>
        <w:jc w:val="center"/>
      </w:pPr>
      <w:bookmarkStart w:id="278" w:name="_GoBack"/>
      <w:bookmarkEnd w:id="278"/>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ac"/>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rsidR="0061394C" w:rsidRDefault="0061394C" w:rsidP="00C16782">
            <w:pPr>
              <w:snapToGrid w:val="0"/>
              <w:rPr>
                <w:rFonts w:ascii="Times New Roman" w:eastAsia="SimSun"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79"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SimSun"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rsidR="00D12CE7" w:rsidRPr="000E2ED0" w:rsidRDefault="00D12CE7" w:rsidP="00D12CE7">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rsidR="00D12CE7" w:rsidRPr="005E67D2" w:rsidRDefault="00D12CE7" w:rsidP="00D12CE7">
            <w:pPr>
              <w:snapToGrid w:val="0"/>
              <w:rPr>
                <w:rFonts w:ascii="Times New Roman" w:eastAsia="Yu Mincho" w:hAnsi="Times New Roman" w:cs="Times New Roman"/>
                <w:sz w:val="18"/>
                <w:szCs w:val="18"/>
                <w:lang w:eastAsia="ja-JP"/>
              </w:rPr>
            </w:pPr>
          </w:p>
        </w:tc>
      </w:tr>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F9D" w:rsidRDefault="00895F9D">
      <w:r>
        <w:separator/>
      </w:r>
    </w:p>
  </w:endnote>
  <w:endnote w:type="continuationSeparator" w:id="0">
    <w:p w:rsidR="00895F9D" w:rsidRDefault="0089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F9D" w:rsidRDefault="00895F9D">
      <w:r>
        <w:rPr>
          <w:color w:val="000000"/>
        </w:rPr>
        <w:separator/>
      </w:r>
    </w:p>
  </w:footnote>
  <w:footnote w:type="continuationSeparator" w:id="0">
    <w:p w:rsidR="00895F9D" w:rsidRDefault="00895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3"/>
  </w:num>
  <w:num w:numId="2">
    <w:abstractNumId w:val="8"/>
  </w:num>
  <w:num w:numId="3">
    <w:abstractNumId w:val="5"/>
  </w:num>
  <w:num w:numId="4">
    <w:abstractNumId w:val="21"/>
  </w:num>
  <w:num w:numId="5">
    <w:abstractNumId w:val="37"/>
  </w:num>
  <w:num w:numId="6">
    <w:abstractNumId w:val="46"/>
  </w:num>
  <w:num w:numId="7">
    <w:abstractNumId w:val="30"/>
  </w:num>
  <w:num w:numId="8">
    <w:abstractNumId w:val="48"/>
  </w:num>
  <w:num w:numId="9">
    <w:abstractNumId w:val="35"/>
  </w:num>
  <w:num w:numId="10">
    <w:abstractNumId w:val="33"/>
  </w:num>
  <w:num w:numId="11">
    <w:abstractNumId w:val="29"/>
  </w:num>
  <w:num w:numId="12">
    <w:abstractNumId w:val="16"/>
  </w:num>
  <w:num w:numId="13">
    <w:abstractNumId w:val="50"/>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8"/>
  </w:num>
  <w:num w:numId="21">
    <w:abstractNumId w:val="51"/>
  </w:num>
  <w:num w:numId="22">
    <w:abstractNumId w:val="40"/>
  </w:num>
  <w:num w:numId="23">
    <w:abstractNumId w:val="26"/>
  </w:num>
  <w:num w:numId="24">
    <w:abstractNumId w:val="25"/>
  </w:num>
  <w:num w:numId="25">
    <w:abstractNumId w:val="14"/>
  </w:num>
  <w:num w:numId="26">
    <w:abstractNumId w:val="39"/>
  </w:num>
  <w:num w:numId="27">
    <w:abstractNumId w:val="24"/>
  </w:num>
  <w:num w:numId="28">
    <w:abstractNumId w:val="28"/>
  </w:num>
  <w:num w:numId="29">
    <w:abstractNumId w:val="12"/>
  </w:num>
  <w:num w:numId="30">
    <w:abstractNumId w:val="47"/>
  </w:num>
  <w:num w:numId="31">
    <w:abstractNumId w:val="15"/>
  </w:num>
  <w:num w:numId="32">
    <w:abstractNumId w:val="41"/>
  </w:num>
  <w:num w:numId="33">
    <w:abstractNumId w:val="36"/>
  </w:num>
  <w:num w:numId="34">
    <w:abstractNumId w:val="49"/>
  </w:num>
  <w:num w:numId="35">
    <w:abstractNumId w:val="23"/>
  </w:num>
  <w:num w:numId="36">
    <w:abstractNumId w:val="42"/>
  </w:num>
  <w:num w:numId="37">
    <w:abstractNumId w:val="2"/>
  </w:num>
  <w:num w:numId="38">
    <w:abstractNumId w:val="11"/>
  </w:num>
  <w:num w:numId="39">
    <w:abstractNumId w:val="7"/>
  </w:num>
  <w:num w:numId="40">
    <w:abstractNumId w:val="44"/>
  </w:num>
  <w:num w:numId="41">
    <w:abstractNumId w:val="4"/>
  </w:num>
  <w:num w:numId="42">
    <w:abstractNumId w:val="3"/>
  </w:num>
  <w:num w:numId="43">
    <w:abstractNumId w:val="45"/>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2"/>
  </w:num>
  <w:num w:numId="78">
    <w:abstractNumId w:val="27"/>
  </w:num>
  <w:num w:numId="79">
    <w:abstractNumId w:val="10"/>
  </w:num>
  <w:num w:numId="80">
    <w:abstractNumId w:val="32"/>
  </w:num>
  <w:num w:numId="81">
    <w:abstractNumId w:val="31"/>
  </w:num>
  <w:num w:numId="82">
    <w:abstractNumId w:val="1"/>
  </w:num>
  <w:num w:numId="83">
    <w:abstractNumId w:val="34"/>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44042"/>
    <w:rsid w:val="000625C7"/>
    <w:rsid w:val="00096B0F"/>
    <w:rsid w:val="000C10A5"/>
    <w:rsid w:val="000D6660"/>
    <w:rsid w:val="000E2ED0"/>
    <w:rsid w:val="0012034E"/>
    <w:rsid w:val="001276F2"/>
    <w:rsid w:val="00132654"/>
    <w:rsid w:val="0013374B"/>
    <w:rsid w:val="001478BC"/>
    <w:rsid w:val="00152B5E"/>
    <w:rsid w:val="00186909"/>
    <w:rsid w:val="001D23D6"/>
    <w:rsid w:val="001D5494"/>
    <w:rsid w:val="001F1F0E"/>
    <w:rsid w:val="002022E2"/>
    <w:rsid w:val="00204081"/>
    <w:rsid w:val="00213008"/>
    <w:rsid w:val="00215BEF"/>
    <w:rsid w:val="00230976"/>
    <w:rsid w:val="00290F7F"/>
    <w:rsid w:val="00291885"/>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07748"/>
    <w:rsid w:val="00516EBE"/>
    <w:rsid w:val="00562E3F"/>
    <w:rsid w:val="0057551A"/>
    <w:rsid w:val="00590380"/>
    <w:rsid w:val="005A74FC"/>
    <w:rsid w:val="005B73C8"/>
    <w:rsid w:val="005D76DF"/>
    <w:rsid w:val="005E00CC"/>
    <w:rsid w:val="005F60AC"/>
    <w:rsid w:val="00602A4E"/>
    <w:rsid w:val="006050EE"/>
    <w:rsid w:val="00613050"/>
    <w:rsid w:val="0061394C"/>
    <w:rsid w:val="006236E8"/>
    <w:rsid w:val="00645069"/>
    <w:rsid w:val="006539E2"/>
    <w:rsid w:val="0068457E"/>
    <w:rsid w:val="00684B4B"/>
    <w:rsid w:val="00686CB2"/>
    <w:rsid w:val="00687A30"/>
    <w:rsid w:val="00693256"/>
    <w:rsid w:val="006A3714"/>
    <w:rsid w:val="006B722C"/>
    <w:rsid w:val="006C1F83"/>
    <w:rsid w:val="006C30E2"/>
    <w:rsid w:val="00706521"/>
    <w:rsid w:val="00721830"/>
    <w:rsid w:val="0074179E"/>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95F9D"/>
    <w:rsid w:val="008A2BA6"/>
    <w:rsid w:val="008C4885"/>
    <w:rsid w:val="008D1CE7"/>
    <w:rsid w:val="008E45C6"/>
    <w:rsid w:val="00926E7C"/>
    <w:rsid w:val="0095083B"/>
    <w:rsid w:val="00984656"/>
    <w:rsid w:val="00994CC1"/>
    <w:rsid w:val="00996639"/>
    <w:rsid w:val="009D2A30"/>
    <w:rsid w:val="009F7B4C"/>
    <w:rsid w:val="00A1076B"/>
    <w:rsid w:val="00A112E3"/>
    <w:rsid w:val="00A1252F"/>
    <w:rsid w:val="00A32426"/>
    <w:rsid w:val="00A4584B"/>
    <w:rsid w:val="00A54AF9"/>
    <w:rsid w:val="00A55ED6"/>
    <w:rsid w:val="00A66503"/>
    <w:rsid w:val="00A82998"/>
    <w:rsid w:val="00A87765"/>
    <w:rsid w:val="00AC0F52"/>
    <w:rsid w:val="00AD03D9"/>
    <w:rsid w:val="00AD27DC"/>
    <w:rsid w:val="00AD631B"/>
    <w:rsid w:val="00AD725F"/>
    <w:rsid w:val="00AE40EF"/>
    <w:rsid w:val="00B01BA9"/>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61F74"/>
    <w:rsid w:val="00C65EF2"/>
    <w:rsid w:val="00C818CD"/>
    <w:rsid w:val="00C85277"/>
    <w:rsid w:val="00CD34CF"/>
    <w:rsid w:val="00CD5653"/>
    <w:rsid w:val="00CF0CCB"/>
    <w:rsid w:val="00CF7BB4"/>
    <w:rsid w:val="00D064EE"/>
    <w:rsid w:val="00D1136D"/>
    <w:rsid w:val="00D12CE7"/>
    <w:rsid w:val="00D2748C"/>
    <w:rsid w:val="00D33EC8"/>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47D5E"/>
    <w:rsid w:val="00F5503F"/>
    <w:rsid w:val="00F7436B"/>
    <w:rsid w:val="00F77D3D"/>
    <w:rsid w:val="00F8161E"/>
    <w:rsid w:val="00F85BB5"/>
    <w:rsid w:val="00F91D99"/>
    <w:rsid w:val="00FA0913"/>
    <w:rsid w:val="00FA16D8"/>
    <w:rsid w:val="00FC15E0"/>
    <w:rsid w:val="00FC3028"/>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DE852A-E69D-40C0-8F74-52F794A3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74"/>
    <w:pPr>
      <w:suppressAutoHyphens/>
      <w:spacing w:after="0" w:line="240" w:lineRule="auto"/>
    </w:pPr>
    <w:rPr>
      <w:rFonts w:eastAsia="PMingLiU"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C61F74"/>
    <w:pPr>
      <w:spacing w:after="160" w:line="256" w:lineRule="auto"/>
      <w:ind w:left="720"/>
    </w:pPr>
    <w:rPr>
      <w:rFonts w:eastAsia="SimSun" w:cs="Times New Roma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cs="Times New Roma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cs="Times New Roma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바탕" w:hAnsi="Times New Roman" w:cs="Times New Roman"/>
      <w:kern w:val="3"/>
      <w:szCs w:val="24"/>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ascii="Times New Roman" w:eastAsia="바탕"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456F-FACF-4A90-BBCF-CBC3224E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8864</Words>
  <Characters>50528</Characters>
  <Application>Microsoft Office Word</Application>
  <DocSecurity>0</DocSecurity>
  <Lines>421</Lines>
  <Paragraphs>118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2021-01-26T08:55:00Z</dcterms:created>
  <dcterms:modified xsi:type="dcterms:W3CDTF">2021-01-26T08:55:00Z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