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3"/>
        <w:numPr>
          <w:ilvl w:val="1"/>
          <w:numId w:val="7"/>
        </w:numPr>
      </w:pPr>
      <w:r>
        <w:t>Issue 1 (Rel.17 unified TCI framework)</w:t>
      </w:r>
    </w:p>
    <w:p w:rsidR="00DE37B1" w:rsidRDefault="00DE37B1"/>
    <w:p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w:t>
            </w:r>
            <w:r>
              <w:rPr>
                <w:rFonts w:ascii="Times New Roman" w:hAnsi="Times New Roman" w:cs="Times New Roman"/>
                <w:sz w:val="18"/>
                <w:szCs w:val="20"/>
              </w:rPr>
              <w:lastRenderedPageBreak/>
              <w:t xml:space="preserve">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Some SRS (resource set(s)) for BM:</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w:t>
            </w:r>
            <w:r>
              <w:rPr>
                <w:rFonts w:ascii="Times New Roman" w:hAnsi="Times New Roman"/>
                <w:sz w:val="18"/>
                <w:szCs w:val="20"/>
              </w:rPr>
              <w:lastRenderedPageBreak/>
              <w:t xml:space="preserve">for SRS beam sweeping) </w:t>
            </w:r>
          </w:p>
          <w:p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SRS for CB/NCB/antenna </w:t>
            </w:r>
            <w:r>
              <w:rPr>
                <w:rFonts w:ascii="Times New Roman" w:hAnsi="Times New Roman" w:cs="Times New Roman"/>
                <w:sz w:val="18"/>
                <w:szCs w:val="20"/>
              </w:rPr>
              <w:lastRenderedPageBreak/>
              <w:t>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DL large scale QCL properties are inferred from one (qcl-Type1) or two RSs (qcl-Type1 and qcl-Type2) analogous to Rel.15/16</w:t>
      </w:r>
    </w:p>
    <w:p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000000" w:rsidRDefault="00B124D3">
            <w:pPr>
              <w:numPr>
                <w:ilvl w:val="0"/>
                <w:numId w:val="32"/>
              </w:numPr>
              <w:snapToGrid w:val="0"/>
              <w:jc w:val="both"/>
              <w:rPr>
                <w:i/>
                <w:sz w:val="20"/>
                <w:szCs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rsidR="00000000"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000000"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000000" w:rsidRDefault="00B37D4D">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rsidR="00000000"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rsidR="00000000"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rsidR="00000000" w:rsidRDefault="004828D7">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rsidR="00000000" w:rsidRDefault="00A66503">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rsidR="00000000" w:rsidRDefault="00204081">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rsidR="00000000" w:rsidRDefault="00F201F9">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rsidR="00000000" w:rsidRDefault="00D2748C">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000000"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rsidR="00000000"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rsidR="00000000"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000000"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issue for “reuse rel-16 PL RS framework” is it does not work for unified TCI framework. The PL RS shall be </w:t>
            </w:r>
            <w:r>
              <w:rPr>
                <w:rFonts w:ascii="Times New Roman" w:eastAsia="DengXian" w:hAnsi="Times New Roman" w:cs="Times New Roman"/>
                <w:sz w:val="18"/>
                <w:szCs w:val="18"/>
                <w:lang w:eastAsia="zh-CN"/>
              </w:rPr>
              <w:lastRenderedPageBreak/>
              <w:t>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000000"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000000"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000000"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rsidR="00000000"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926E7C" w:rsidP="00926E7C">
            <w:pPr>
              <w:snapToGrid w:val="0"/>
              <w:rPr>
                <w:rFonts w:ascii="Times New Roman" w:eastAsia="DengXian" w:hAnsi="Times New Roman" w:cs="Times New Roman"/>
                <w:sz w:val="18"/>
                <w:szCs w:val="18"/>
                <w:lang w:eastAsia="zh-CN"/>
              </w:rPr>
            </w:pP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w:t>
            </w:r>
            <w:r>
              <w:rPr>
                <w:rFonts w:ascii="Times New Roman" w:hAnsi="Times New Roman"/>
                <w:sz w:val="20"/>
                <w:szCs w:val="20"/>
              </w:rPr>
              <w:lastRenderedPageBreak/>
              <w:t>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a3"/>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1D5494"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a3"/>
              <w:numPr>
                <w:ilvl w:val="1"/>
                <w:numId w:val="34"/>
              </w:numPr>
              <w:snapToGrid w:val="0"/>
              <w:spacing w:after="0" w:line="240" w:lineRule="auto"/>
              <w:jc w:val="both"/>
              <w:rPr>
                <w:rFonts w:ascii="Times New Roman" w:hAnsi="Times New Roman" w:hint="eastAsia"/>
                <w:sz w:val="20"/>
                <w:szCs w:val="20"/>
              </w:rPr>
            </w:pPr>
            <w:r>
              <w:rPr>
                <w:rFonts w:ascii="Times New Roman" w:hAnsi="Times New Roman"/>
                <w:sz w:val="20"/>
                <w:szCs w:val="20"/>
              </w:rPr>
              <w:lastRenderedPageBreak/>
              <w:t>Some SRS resources or resource sets for BM</w:t>
            </w:r>
          </w:p>
          <w:p w:rsidR="0074179E" w:rsidRDefault="0074179E" w:rsidP="0074179E">
            <w:pPr>
              <w:pStyle w:val="a3"/>
              <w:snapToGrid w:val="0"/>
              <w:spacing w:after="0" w:line="240" w:lineRule="auto"/>
              <w:ind w:left="1440"/>
              <w:jc w:val="both"/>
              <w:rPr>
                <w:rFonts w:ascii="Times New Roman" w:hAnsi="Times New Roman" w:hint="eastAsia"/>
                <w:sz w:val="20"/>
                <w:szCs w:val="20"/>
              </w:rPr>
            </w:pPr>
          </w:p>
          <w:p w:rsidR="0074179E" w:rsidRDefault="0074179E" w:rsidP="0074179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Pr="00DB2F99" w:rsidRDefault="0074179E"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2 (L1/L2-centric inter-cell mobility)</w:t>
      </w:r>
    </w:p>
    <w:p w:rsidR="00DE37B1" w:rsidRPr="000D6660" w:rsidRDefault="00DE37B1">
      <w:pPr>
        <w:snapToGrid w:val="0"/>
        <w:rPr>
          <w:lang w:val="fi-FI"/>
        </w:rPr>
      </w:pPr>
    </w:p>
    <w:p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000000" w:rsidRDefault="00BE0897">
            <w:pPr>
              <w:pStyle w:val="a3"/>
              <w:numPr>
                <w:ilvl w:val="0"/>
                <w:numId w:val="37"/>
              </w:numPr>
              <w:snapToGrid w:val="0"/>
              <w:rPr>
                <w:rFonts w:ascii="Times New Roman" w:eastAsia="DengXian" w:hAnsi="Times New Roman"/>
                <w:sz w:val="18"/>
                <w:szCs w:val="18"/>
                <w:lang w:eastAsia="zh-CN"/>
              </w:rPr>
              <w:pPrChange w:id="127"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rsidR="00000000" w:rsidRDefault="00873C52">
            <w:pPr>
              <w:pStyle w:val="a3"/>
              <w:numPr>
                <w:ilvl w:val="0"/>
                <w:numId w:val="37"/>
              </w:numPr>
              <w:snapToGrid w:val="0"/>
              <w:rPr>
                <w:ins w:id="132" w:author="Yan Zhou" w:date="2021-01-25T14:02:00Z"/>
                <w:sz w:val="18"/>
                <w:szCs w:val="18"/>
              </w:rPr>
              <w:pPrChange w:id="133" w:author="Yan Zhou" w:date="2021-01-25T14:54:00Z">
                <w:pPr>
                  <w:pStyle w:val="a3"/>
                  <w:numPr>
                    <w:numId w:val="52"/>
                  </w:numPr>
                  <w:tabs>
                    <w:tab w:val="num" w:pos="360"/>
                    <w:tab w:val="num" w:pos="720"/>
                  </w:tabs>
                  <w:snapToGrid w:val="0"/>
                  <w:ind w:hanging="720"/>
                </w:pPr>
              </w:pPrChange>
            </w:pPr>
            <w:ins w:id="134"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35" w:author="Yan Zhou" w:date="2021-01-25T14:01:00Z">
              <w:r w:rsidR="00EF27FF" w:rsidRPr="007D4654">
                <w:rPr>
                  <w:sz w:val="18"/>
                  <w:szCs w:val="18"/>
                </w:rPr>
                <w:t xml:space="preserve">to </w:t>
              </w:r>
            </w:ins>
            <w:ins w:id="136" w:author="Yan Zhou" w:date="2021-01-25T12:38:00Z">
              <w:r w:rsidRPr="007D4654">
                <w:rPr>
                  <w:sz w:val="18"/>
                  <w:szCs w:val="18"/>
                </w:rPr>
                <w:t xml:space="preserve">add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rsidR="00000000" w:rsidRDefault="00EF27FF">
            <w:pPr>
              <w:pStyle w:val="a3"/>
              <w:numPr>
                <w:ilvl w:val="0"/>
                <w:numId w:val="37"/>
              </w:numPr>
              <w:snapToGrid w:val="0"/>
              <w:rPr>
                <w:ins w:id="145" w:author="Yan Zhou" w:date="2021-01-25T12:37:00Z"/>
                <w:sz w:val="18"/>
                <w:szCs w:val="18"/>
              </w:rPr>
              <w:pPrChange w:id="146" w:author="Yan Zhou" w:date="2021-01-25T14:54:00Z">
                <w:pPr>
                  <w:pStyle w:val="a3"/>
                  <w:numPr>
                    <w:numId w:val="52"/>
                  </w:numPr>
                  <w:tabs>
                    <w:tab w:val="num" w:pos="360"/>
                    <w:tab w:val="num" w:pos="720"/>
                  </w:tabs>
                  <w:snapToGrid w:val="0"/>
                  <w:ind w:hanging="720"/>
                </w:pPr>
              </w:pPrChange>
            </w:pPr>
            <w:ins w:id="147" w:author="Yan Zhou" w:date="2021-01-25T14:02:00Z">
              <w:r w:rsidRPr="007D4654">
                <w:rPr>
                  <w:sz w:val="18"/>
                  <w:szCs w:val="18"/>
                </w:rPr>
                <w:t>Suggest to add</w:t>
              </w:r>
            </w:ins>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rsidR="00000000" w:rsidRDefault="00873C52">
            <w:pPr>
              <w:pStyle w:val="a3"/>
              <w:numPr>
                <w:ilvl w:val="0"/>
                <w:numId w:val="42"/>
              </w:numPr>
              <w:snapToGrid w:val="0"/>
              <w:rPr>
                <w:sz w:val="18"/>
                <w:szCs w:val="18"/>
              </w:rPr>
              <w:pPrChange w:id="156" w:author="Yan Zhou" w:date="2021-01-25T14:54:00Z">
                <w:pPr>
                  <w:pStyle w:val="a3"/>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CSI-reportConfig” done by MAC-CE? Good to clarify</w:t>
              </w:r>
            </w:ins>
            <w:ins w:id="160" w:author="Yan Zhou" w:date="2021-01-25T13:55:00Z">
              <w:r w:rsidR="00EF27FF" w:rsidRPr="007D4654">
                <w:rPr>
                  <w:sz w:val="18"/>
                  <w:szCs w:val="18"/>
                </w:rPr>
                <w:t xml:space="preserve"> </w:t>
              </w:r>
              <w:r w:rsidR="00EF27FF" w:rsidRPr="007D4654">
                <w:rPr>
                  <w:sz w:val="18"/>
                  <w:szCs w:val="18"/>
                </w:rPr>
                <w:lastRenderedPageBreak/>
                <w:t>the meaning</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rsidP="00213008">
            <w:pPr>
              <w:snapToGrid w:val="0"/>
              <w:rPr>
                <w:sz w:val="18"/>
                <w:szCs w:val="18"/>
              </w:rPr>
            </w:pPr>
            <w:r>
              <w:rPr>
                <w:sz w:val="18"/>
                <w:szCs w:val="18"/>
              </w:rPr>
              <w:t>Support both proposals.</w:t>
            </w:r>
          </w:p>
          <w:p w:rsidR="00452F74" w:rsidRDefault="00452F74" w:rsidP="00213008">
            <w:pPr>
              <w:snapToGrid w:val="0"/>
              <w:rPr>
                <w:sz w:val="18"/>
                <w:szCs w:val="18"/>
              </w:rPr>
            </w:pPr>
          </w:p>
          <w:p w:rsidR="00452F74" w:rsidRDefault="00452F74" w:rsidP="00213008">
            <w:pPr>
              <w:snapToGrid w:val="0"/>
              <w:rPr>
                <w:sz w:val="18"/>
                <w:szCs w:val="18"/>
              </w:rPr>
            </w:pPr>
            <w:r>
              <w:rPr>
                <w:sz w:val="18"/>
                <w:szCs w:val="18"/>
              </w:rPr>
              <w:t>For proposal 2.2, to reply Qualcomm’s question, I think the answer should be yes.</w:t>
            </w:r>
          </w:p>
          <w:p w:rsidR="00452F74" w:rsidRPr="00213008" w:rsidRDefault="00452F74" w:rsidP="00213008">
            <w:pPr>
              <w:snapToGrid w:val="0"/>
              <w:rPr>
                <w:sz w:val="18"/>
                <w:szCs w:val="18"/>
              </w:rPr>
            </w:pPr>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rsidR="00926E7C" w:rsidRDefault="00926E7C" w:rsidP="00926E7C">
            <w:pPr>
              <w:snapToGrid w:val="0"/>
              <w:jc w:val="both"/>
              <w:rPr>
                <w:ins w:id="161" w:author="Li Guo" w:date="2021-01-25T19:31:00Z"/>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000000" w:rsidRDefault="00926E7C">
            <w:pPr>
              <w:pStyle w:val="a3"/>
              <w:numPr>
                <w:ilvl w:val="0"/>
                <w:numId w:val="33"/>
              </w:numPr>
              <w:snapToGrid w:val="0"/>
              <w:spacing w:after="0" w:line="240" w:lineRule="auto"/>
              <w:jc w:val="both"/>
              <w:rPr>
                <w:rFonts w:ascii="Times New Roman" w:hAnsi="Times New Roman"/>
                <w:sz w:val="20"/>
                <w:szCs w:val="20"/>
              </w:rPr>
              <w:pPrChange w:id="162"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rsidR="00000000" w:rsidRDefault="00926E7C">
            <w:pPr>
              <w:pStyle w:val="a3"/>
              <w:numPr>
                <w:ilvl w:val="0"/>
                <w:numId w:val="33"/>
              </w:numPr>
              <w:snapToGrid w:val="0"/>
              <w:spacing w:after="0" w:line="240" w:lineRule="auto"/>
              <w:jc w:val="both"/>
              <w:rPr>
                <w:rFonts w:ascii="Times New Roman" w:hAnsi="Times New Roman"/>
                <w:sz w:val="20"/>
                <w:szCs w:val="20"/>
              </w:rPr>
              <w:pPrChange w:id="163"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000000" w:rsidRDefault="00926E7C">
            <w:pPr>
              <w:pStyle w:val="a3"/>
              <w:numPr>
                <w:ilvl w:val="1"/>
                <w:numId w:val="33"/>
              </w:numPr>
              <w:snapToGrid w:val="0"/>
              <w:spacing w:after="0" w:line="240" w:lineRule="auto"/>
              <w:jc w:val="both"/>
              <w:rPr>
                <w:rFonts w:ascii="Times New Roman" w:hAnsi="Times New Roman"/>
                <w:sz w:val="20"/>
                <w:szCs w:val="20"/>
              </w:rPr>
              <w:pPrChange w:id="164"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rsidR="00000000" w:rsidRDefault="00926E7C">
            <w:pPr>
              <w:pStyle w:val="a3"/>
              <w:numPr>
                <w:ilvl w:val="1"/>
                <w:numId w:val="33"/>
              </w:numPr>
              <w:snapToGrid w:val="0"/>
              <w:spacing w:after="0" w:line="240" w:lineRule="auto"/>
              <w:jc w:val="both"/>
              <w:rPr>
                <w:rFonts w:ascii="Times New Roman" w:hAnsi="Times New Roman"/>
                <w:sz w:val="20"/>
                <w:szCs w:val="20"/>
              </w:rPr>
              <w:pPrChange w:id="17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rsidR="00000000" w:rsidRDefault="00926E7C">
            <w:pPr>
              <w:pStyle w:val="a3"/>
              <w:numPr>
                <w:ilvl w:val="1"/>
                <w:numId w:val="33"/>
              </w:numPr>
              <w:snapToGrid w:val="0"/>
              <w:spacing w:after="0" w:line="240" w:lineRule="auto"/>
              <w:jc w:val="both"/>
              <w:rPr>
                <w:rFonts w:ascii="Times New Roman" w:hAnsi="Times New Roman"/>
                <w:sz w:val="20"/>
                <w:szCs w:val="20"/>
              </w:rPr>
              <w:pPrChange w:id="171"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rsidR="00926E7C" w:rsidRDefault="00926E7C" w:rsidP="00926E7C">
            <w:pPr>
              <w:snapToGrid w:val="0"/>
              <w:rPr>
                <w:rFonts w:ascii="Times New Roman" w:eastAsia="宋体" w:hAnsi="Times New Roman" w:cs="Times New Roman"/>
                <w:sz w:val="18"/>
                <w:szCs w:val="18"/>
                <w:lang w:eastAsia="zh-CN"/>
              </w:rPr>
            </w:pPr>
          </w:p>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宋体"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Del="00E624B4" w:rsidRDefault="00926E7C" w:rsidP="00926E7C">
            <w:pPr>
              <w:pStyle w:val="a3"/>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delText>FFS: Activation/deactivation for the CSI-reportConfig</w:delText>
              </w:r>
            </w:del>
          </w:p>
          <w:p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宋体"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宋体"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a3"/>
              <w:numPr>
                <w:ilvl w:val="1"/>
                <w:numId w:val="33"/>
              </w:numPr>
              <w:snapToGrid w:val="0"/>
              <w:spacing w:after="0" w:line="240" w:lineRule="auto"/>
              <w:jc w:val="both"/>
              <w:rPr>
                <w:rFonts w:ascii="Times New Roman" w:hAnsi="Times New Roman" w:hint="eastAsia"/>
                <w:sz w:val="20"/>
                <w:szCs w:val="20"/>
              </w:rPr>
            </w:pPr>
            <w:r w:rsidRPr="00F7436B">
              <w:rPr>
                <w:rFonts w:ascii="Times New Roman" w:hAnsi="Times New Roman"/>
                <w:sz w:val="20"/>
                <w:szCs w:val="20"/>
              </w:rPr>
              <w:t>Whether C-RNTI can change</w:t>
            </w:r>
          </w:p>
          <w:p w:rsidR="0074179E" w:rsidRPr="00DB2F99" w:rsidRDefault="0074179E" w:rsidP="0074179E">
            <w:pPr>
              <w:pStyle w:val="a3"/>
              <w:numPr>
                <w:ilvl w:val="1"/>
                <w:numId w:val="33"/>
              </w:numPr>
              <w:snapToGrid w:val="0"/>
              <w:spacing w:after="0" w:line="240" w:lineRule="auto"/>
              <w:jc w:val="both"/>
              <w:rPr>
                <w:rFonts w:ascii="Times New Roman" w:hAnsi="Times New Roman" w:hint="eastAsia"/>
                <w:sz w:val="18"/>
                <w:szCs w:val="18"/>
                <w:lang w:eastAsia="zh-CN"/>
              </w:rPr>
            </w:pPr>
            <w:ins w:id="174" w:author="cmcc" w:date="2021-01-26T16:10:00Z">
              <w:r w:rsidRPr="00DB2F99">
                <w:rPr>
                  <w:rFonts w:ascii="Times New Roman" w:hAnsi="Times New Roman" w:hint="eastAsia"/>
                  <w:sz w:val="20"/>
                  <w:szCs w:val="20"/>
                  <w:lang w:eastAsia="zh-CN"/>
                </w:rPr>
                <w:t>Whether RAC</w:t>
              </w:r>
            </w:ins>
            <w:ins w:id="175" w:author="cmcc" w:date="2021-01-26T16:11:00Z">
              <w:r w:rsidRPr="00DB2F99">
                <w:rPr>
                  <w:rFonts w:ascii="Times New Roman" w:hAnsi="Times New Roman" w:hint="eastAsia"/>
                  <w:sz w:val="20"/>
                  <w:szCs w:val="20"/>
                  <w:lang w:eastAsia="zh-CN"/>
                </w:rPr>
                <w:t>H is needed for TA update</w:t>
              </w:r>
            </w:ins>
          </w:p>
          <w:p w:rsidR="0074179E" w:rsidRDefault="0074179E" w:rsidP="0074179E">
            <w:pPr>
              <w:snapToGrid w:val="0"/>
              <w:rPr>
                <w:rFonts w:ascii="Times New Roman" w:eastAsia="宋体" w:hAnsi="Times New Roman" w:cs="Times New Roman" w:hint="eastAsia"/>
                <w:sz w:val="18"/>
                <w:szCs w:val="18"/>
                <w:lang w:eastAsia="zh-CN"/>
              </w:rPr>
            </w:pPr>
          </w:p>
          <w:p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bl>
    <w:p w:rsidR="00DE37B1" w:rsidRDefault="00D75400" w:rsidP="0061394C">
      <w:pPr>
        <w:pStyle w:val="3"/>
        <w:numPr>
          <w:ilvl w:val="1"/>
          <w:numId w:val="7"/>
        </w:numPr>
      </w:pPr>
      <w:r>
        <w:lastRenderedPageBreak/>
        <w:t>Issue 3 (beam indication signaling medium)</w:t>
      </w:r>
    </w:p>
    <w:p w:rsidR="00DE37B1" w:rsidRDefault="00DE37B1"/>
    <w:p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rsidR="00DE37B1" w:rsidRDefault="00DE37B1">
      <w:pPr>
        <w:snapToGrid w:val="0"/>
        <w:jc w:val="both"/>
        <w:rPr>
          <w:rFonts w:ascii="Times New Roman" w:hAnsi="Times New Roman" w:cs="Times New Roman"/>
          <w:sz w:val="20"/>
          <w:szCs w:val="20"/>
          <w:lang w:val="en-GB"/>
        </w:rPr>
      </w:pPr>
    </w:p>
    <w:p w:rsidR="00AC0F52" w:rsidRDefault="00AC0F52">
      <w:pPr>
        <w:snapToGrid w:val="0"/>
        <w:jc w:val="both"/>
        <w:rPr>
          <w:rFonts w:ascii="Times New Roman" w:hAnsi="Times New Roman" w:cs="Times New Roman"/>
          <w:sz w:val="20"/>
          <w:szCs w:val="20"/>
          <w:lang w:val="en-GB"/>
        </w:rPr>
      </w:pPr>
    </w:p>
    <w:p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ins w:id="17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ins w:id="177" w:author="Yan Zhou" w:date="2021-01-25T14:13:00Z"/>
                <w:rFonts w:ascii="Times New Roman" w:hAnsi="Times New Roman" w:cs="Times New Roman"/>
                <w:sz w:val="18"/>
                <w:szCs w:val="18"/>
              </w:rPr>
            </w:pPr>
            <w:ins w:id="178" w:author="Yan Zhou" w:date="2021-01-25T14:13:00Z">
              <w:r>
                <w:rPr>
                  <w:rFonts w:ascii="Times New Roman" w:hAnsi="Times New Roman" w:cs="Times New Roman"/>
                  <w:sz w:val="18"/>
                  <w:szCs w:val="18"/>
                </w:rPr>
                <w:t>For Proposal 3.1</w:t>
              </w:r>
            </w:ins>
          </w:p>
          <w:p w:rsidR="00000000" w:rsidRDefault="00994CC1">
            <w:pPr>
              <w:pStyle w:val="a3"/>
              <w:numPr>
                <w:ilvl w:val="0"/>
                <w:numId w:val="43"/>
              </w:numPr>
              <w:snapToGrid w:val="0"/>
              <w:rPr>
                <w:ins w:id="179" w:author="Yan Zhou" w:date="2021-01-25T14:15:00Z"/>
                <w:rFonts w:ascii="Times New Roman" w:hAnsi="Times New Roman"/>
                <w:sz w:val="18"/>
                <w:szCs w:val="18"/>
              </w:rPr>
              <w:pPrChange w:id="180" w:author="Yan Zhou" w:date="2021-01-25T14:54:00Z">
                <w:pPr>
                  <w:pStyle w:val="a3"/>
                  <w:numPr>
                    <w:numId w:val="59"/>
                  </w:numPr>
                  <w:tabs>
                    <w:tab w:val="num" w:pos="360"/>
                    <w:tab w:val="num" w:pos="720"/>
                  </w:tabs>
                  <w:snapToGrid w:val="0"/>
                  <w:ind w:hanging="720"/>
                </w:pPr>
              </w:pPrChange>
            </w:pPr>
            <w:ins w:id="181" w:author="Yan Zhou" w:date="2021-01-25T14:13:00Z">
              <w:r w:rsidRPr="003925E2">
                <w:rPr>
                  <w:rFonts w:ascii="Times New Roman" w:hAnsi="Times New Roman"/>
                  <w:sz w:val="18"/>
                  <w:szCs w:val="18"/>
                </w:rPr>
                <w:t xml:space="preserve">Suggest to add </w:t>
              </w:r>
            </w:ins>
            <w:ins w:id="18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3" w:author="Yan Zhou" w:date="2021-01-25T14:15:00Z">
              <w:r w:rsidR="00E6658D" w:rsidRPr="003925E2">
                <w:rPr>
                  <w:rFonts w:ascii="Times New Roman" w:hAnsi="Times New Roman"/>
                  <w:sz w:val="18"/>
                  <w:szCs w:val="18"/>
                </w:rPr>
                <w:t>(s) are on different CCs</w:t>
              </w:r>
            </w:ins>
          </w:p>
          <w:p w:rsidR="00E6658D" w:rsidRDefault="00E6658D">
            <w:pPr>
              <w:snapToGrid w:val="0"/>
              <w:rPr>
                <w:ins w:id="184" w:author="Yan Zhou" w:date="2021-01-25T14:17:00Z"/>
                <w:rFonts w:ascii="Times New Roman" w:hAnsi="Times New Roman" w:cs="Times New Roman"/>
                <w:sz w:val="18"/>
                <w:szCs w:val="18"/>
              </w:rPr>
            </w:pPr>
            <w:ins w:id="185" w:author="Yan Zhou" w:date="2021-01-25T14:17:00Z">
              <w:r>
                <w:rPr>
                  <w:rFonts w:ascii="Times New Roman" w:hAnsi="Times New Roman" w:cs="Times New Roman"/>
                  <w:sz w:val="18"/>
                  <w:szCs w:val="18"/>
                </w:rPr>
                <w:t>For Proposal 3.2</w:t>
              </w:r>
            </w:ins>
          </w:p>
          <w:p w:rsidR="00000000" w:rsidRDefault="00E6658D">
            <w:pPr>
              <w:pStyle w:val="a3"/>
              <w:numPr>
                <w:ilvl w:val="0"/>
                <w:numId w:val="43"/>
              </w:numPr>
              <w:snapToGrid w:val="0"/>
              <w:rPr>
                <w:rFonts w:ascii="Times New Roman" w:hAnsi="Times New Roman"/>
                <w:sz w:val="18"/>
                <w:szCs w:val="18"/>
              </w:rPr>
              <w:pPrChange w:id="186" w:author="Yan Zhou" w:date="2021-01-25T14:54:00Z">
                <w:pPr>
                  <w:pStyle w:val="a3"/>
                  <w:numPr>
                    <w:numId w:val="59"/>
                  </w:numPr>
                  <w:tabs>
                    <w:tab w:val="num" w:pos="360"/>
                    <w:tab w:val="num" w:pos="720"/>
                  </w:tabs>
                  <w:snapToGrid w:val="0"/>
                  <w:ind w:hanging="720"/>
                </w:pPr>
              </w:pPrChange>
            </w:pPr>
            <w:ins w:id="187" w:author="Yan Zhou" w:date="2021-01-25T14:17:00Z">
              <w:r w:rsidRPr="003925E2">
                <w:rPr>
                  <w:rFonts w:ascii="Times New Roman" w:hAnsi="Times New Roman"/>
                  <w:sz w:val="18"/>
                  <w:szCs w:val="18"/>
                </w:rPr>
                <w:t xml:space="preserve">We do not support it. </w:t>
              </w:r>
            </w:ins>
            <w:ins w:id="188" w:author="Yan Zhou" w:date="2021-01-25T14:18:00Z">
              <w:r w:rsidRPr="003925E2">
                <w:rPr>
                  <w:rFonts w:ascii="Times New Roman" w:hAnsi="Times New Roman"/>
                  <w:sz w:val="18"/>
                  <w:szCs w:val="18"/>
                </w:rPr>
                <w:t xml:space="preserve">We can discuss </w:t>
              </w:r>
            </w:ins>
            <w:ins w:id="189" w:author="Yan Zhou" w:date="2021-01-25T14:23:00Z">
              <w:r w:rsidR="004D4BC8">
                <w:rPr>
                  <w:rFonts w:ascii="Times New Roman" w:hAnsi="Times New Roman"/>
                  <w:sz w:val="18"/>
                  <w:szCs w:val="18"/>
                </w:rPr>
                <w:t xml:space="preserve">either </w:t>
              </w:r>
            </w:ins>
            <w:ins w:id="190" w:author="Yan Zhou" w:date="2021-01-25T14:18:00Z">
              <w:r w:rsidRPr="003925E2">
                <w:rPr>
                  <w:rFonts w:ascii="Times New Roman" w:hAnsi="Times New Roman"/>
                  <w:sz w:val="18"/>
                  <w:szCs w:val="18"/>
                </w:rPr>
                <w:t xml:space="preserve">after DCI or </w:t>
              </w:r>
            </w:ins>
            <w:ins w:id="191" w:author="Yan Zhou" w:date="2021-01-25T14:23:00Z">
              <w:r w:rsidR="004D4BC8">
                <w:rPr>
                  <w:rFonts w:ascii="Times New Roman" w:hAnsi="Times New Roman"/>
                  <w:sz w:val="18"/>
                  <w:szCs w:val="18"/>
                </w:rPr>
                <w:t xml:space="preserve">after </w:t>
              </w:r>
            </w:ins>
            <w:ins w:id="192" w:author="Yan Zhou" w:date="2021-01-25T14:18:00Z">
              <w:r w:rsidRPr="003925E2">
                <w:rPr>
                  <w:rFonts w:ascii="Times New Roman" w:hAnsi="Times New Roman"/>
                  <w:sz w:val="18"/>
                  <w:szCs w:val="18"/>
                </w:rPr>
                <w:t>ACK for all channels</w:t>
              </w:r>
            </w:ins>
            <w:ins w:id="193" w:author="Yan Zhou" w:date="2021-01-25T14:53:00Z">
              <w:r w:rsidR="006A3714">
                <w:rPr>
                  <w:rFonts w:ascii="Times New Roman" w:hAnsi="Times New Roman"/>
                  <w:sz w:val="18"/>
                  <w:szCs w:val="18"/>
                </w:rPr>
                <w:t xml:space="preserve">, even fine for majority view. </w:t>
              </w:r>
            </w:ins>
            <w:ins w:id="194" w:author="Yan Zhou" w:date="2021-01-25T14:20:00Z">
              <w:r w:rsidRPr="003925E2">
                <w:rPr>
                  <w:rFonts w:ascii="Times New Roman" w:hAnsi="Times New Roman"/>
                  <w:sz w:val="18"/>
                  <w:szCs w:val="18"/>
                </w:rPr>
                <w:t>But we highly NOT prefer</w:t>
              </w:r>
            </w:ins>
            <w:ins w:id="195" w:author="Yan Zhou" w:date="2021-01-25T14:18:00Z">
              <w:r w:rsidRPr="003925E2">
                <w:rPr>
                  <w:rFonts w:ascii="Times New Roman" w:hAnsi="Times New Roman"/>
                  <w:sz w:val="18"/>
                  <w:szCs w:val="18"/>
                </w:rPr>
                <w:t xml:space="preserve"> </w:t>
              </w:r>
            </w:ins>
            <w:ins w:id="196" w:author="Yan Zhou" w:date="2021-01-25T14:20:00Z">
              <w:r w:rsidRPr="003925E2">
                <w:rPr>
                  <w:rFonts w:ascii="Times New Roman" w:hAnsi="Times New Roman"/>
                  <w:sz w:val="18"/>
                  <w:szCs w:val="18"/>
                </w:rPr>
                <w:t xml:space="preserve">that </w:t>
              </w:r>
            </w:ins>
            <w:ins w:id="197" w:author="Yan Zhou" w:date="2021-01-25T14:19:00Z">
              <w:r w:rsidRPr="003925E2">
                <w:rPr>
                  <w:rFonts w:ascii="Times New Roman" w:hAnsi="Times New Roman"/>
                  <w:sz w:val="18"/>
                  <w:szCs w:val="18"/>
                </w:rPr>
                <w:t>some channels are after DCI and some channels are after ACK.</w:t>
              </w:r>
            </w:ins>
            <w:ins w:id="198" w:author="Yan Zhou" w:date="2021-01-25T14:21:00Z">
              <w:r w:rsidRPr="003925E2">
                <w:rPr>
                  <w:rFonts w:ascii="Times New Roman" w:hAnsi="Times New Roman"/>
                  <w:sz w:val="18"/>
                  <w:szCs w:val="18"/>
                </w:rPr>
                <w:t xml:space="preserve"> UE has to maintain two application time for the TCI update. </w:t>
              </w:r>
            </w:ins>
            <w:ins w:id="199" w:author="Yan Zhou" w:date="2021-01-25T14:19:00Z">
              <w:r w:rsidRPr="003925E2">
                <w:rPr>
                  <w:rFonts w:ascii="Times New Roman" w:hAnsi="Times New Roman"/>
                  <w:sz w:val="18"/>
                  <w:szCs w:val="18"/>
                </w:rPr>
                <w:t xml:space="preserve">This will unnecessarily complicate </w:t>
              </w:r>
            </w:ins>
            <w:ins w:id="200" w:author="Yan Zhou" w:date="2021-01-25T14:21:00Z">
              <w:r w:rsidRPr="003925E2">
                <w:rPr>
                  <w:rFonts w:ascii="Times New Roman" w:hAnsi="Times New Roman"/>
                  <w:sz w:val="18"/>
                  <w:szCs w:val="18"/>
                </w:rPr>
                <w:t xml:space="preserve">the </w:t>
              </w:r>
            </w:ins>
            <w:ins w:id="201" w:author="Yan Zhou" w:date="2021-01-25T14:19:00Z">
              <w:r w:rsidRPr="003925E2">
                <w:rPr>
                  <w:rFonts w:ascii="Times New Roman" w:hAnsi="Times New Roman"/>
                  <w:sz w:val="18"/>
                  <w:szCs w:val="18"/>
                </w:rPr>
                <w:t xml:space="preserve">implementation. </w:t>
              </w:r>
            </w:ins>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000000" w:rsidRDefault="00452F74">
            <w:pPr>
              <w:pStyle w:val="a3"/>
              <w:numPr>
                <w:ilvl w:val="0"/>
                <w:numId w:val="38"/>
              </w:numPr>
              <w:snapToGrid w:val="0"/>
              <w:spacing w:after="0" w:line="240" w:lineRule="auto"/>
              <w:jc w:val="both"/>
              <w:rPr>
                <w:rFonts w:ascii="Times New Roman" w:hAnsi="Times New Roman"/>
                <w:sz w:val="20"/>
                <w:szCs w:val="20"/>
                <w:lang w:val="en-GB"/>
              </w:rPr>
              <w:pPrChange w:id="202"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a3"/>
              <w:numPr>
                <w:ilvl w:val="1"/>
                <w:numId w:val="38"/>
              </w:numPr>
              <w:snapToGrid w:val="0"/>
              <w:spacing w:after="0" w:line="240" w:lineRule="auto"/>
              <w:jc w:val="both"/>
              <w:rPr>
                <w:ins w:id="203"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000000" w:rsidRDefault="00452F74">
            <w:pPr>
              <w:pStyle w:val="a3"/>
              <w:numPr>
                <w:ilvl w:val="1"/>
                <w:numId w:val="38"/>
              </w:numPr>
              <w:snapToGrid w:val="0"/>
              <w:spacing w:after="0" w:line="240" w:lineRule="auto"/>
              <w:jc w:val="both"/>
              <w:rPr>
                <w:rFonts w:ascii="Times New Roman" w:hAnsi="Times New Roman"/>
                <w:sz w:val="20"/>
                <w:szCs w:val="20"/>
                <w:lang w:val="en-GB"/>
              </w:rPr>
              <w:pPrChange w:id="204"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205" w:author="Yushu Zhang" w:date="2021-01-26T07:52:00Z">
              <w:r>
                <w:rPr>
                  <w:rFonts w:ascii="Times New Roman" w:hAnsi="Times New Roman"/>
                  <w:sz w:val="20"/>
                  <w:szCs w:val="20"/>
                  <w:lang w:val="en-GB"/>
                </w:rPr>
                <w:t>FFS: how to differentiate DCI for beam indication and DCI for SPS PDSCH release</w:t>
              </w:r>
            </w:ins>
          </w:p>
          <w:p w:rsidR="00000000" w:rsidRDefault="00452F74">
            <w:pPr>
              <w:pStyle w:val="a3"/>
              <w:numPr>
                <w:ilvl w:val="0"/>
                <w:numId w:val="38"/>
              </w:numPr>
              <w:snapToGrid w:val="0"/>
              <w:spacing w:after="0" w:line="240" w:lineRule="auto"/>
              <w:jc w:val="both"/>
              <w:rPr>
                <w:rFonts w:ascii="Times New Roman" w:hAnsi="Times New Roman"/>
                <w:sz w:val="20"/>
                <w:szCs w:val="20"/>
                <w:lang w:val="en-GB"/>
              </w:rPr>
              <w:pPrChange w:id="206"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lastRenderedPageBreak/>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zh-CN"/>
              </w:rPr>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af9"/>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ins w:id="207"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8" w:author="Li Guo" w:date="2021-01-25T19:45:00Z">
              <w:r w:rsidRPr="006350C4">
                <w:rPr>
                  <w:rFonts w:ascii="Times" w:eastAsia="Batang" w:hAnsi="Times" w:cs="Times New Roman"/>
                  <w:bCs/>
                  <w:sz w:val="20"/>
                  <w:szCs w:val="20"/>
                  <w:lang w:val="en-GB" w:eastAsia="en-US"/>
                </w:rPr>
                <w:t xml:space="preserve">the </w:t>
              </w:r>
            </w:ins>
            <w:ins w:id="209" w:author="Li Guo" w:date="2021-01-25T19:46:00Z">
              <w:r w:rsidRPr="006350C4">
                <w:rPr>
                  <w:rFonts w:ascii="Times" w:eastAsia="Batang" w:hAnsi="Times" w:cs="Times New Roman"/>
                  <w:bCs/>
                  <w:sz w:val="20"/>
                  <w:szCs w:val="20"/>
                  <w:lang w:val="en-GB" w:eastAsia="en-US"/>
                </w:rPr>
                <w:t>beam application time is the first slot that meet both conditions</w:t>
              </w:r>
            </w:ins>
          </w:p>
          <w:p w:rsidR="00926E7C" w:rsidRPr="006350C4" w:rsidRDefault="00926E7C" w:rsidP="00926E7C">
            <w:pPr>
              <w:pStyle w:val="a3"/>
              <w:numPr>
                <w:ilvl w:val="0"/>
                <w:numId w:val="78"/>
              </w:numPr>
              <w:snapToGrid w:val="0"/>
              <w:jc w:val="both"/>
              <w:rPr>
                <w:ins w:id="210" w:author="Li Guo" w:date="2021-01-25T19:47:00Z"/>
                <w:rFonts w:ascii="Times New Roman" w:eastAsia="Batang" w:hAnsi="Times New Roman"/>
                <w:bCs/>
                <w:sz w:val="20"/>
                <w:szCs w:val="20"/>
                <w:lang w:val="en-GB"/>
              </w:rPr>
            </w:pPr>
            <w:ins w:id="211" w:author="Li Guo" w:date="2021-01-25T19:46:00Z">
              <w:r w:rsidRPr="006350C4">
                <w:rPr>
                  <w:rFonts w:ascii="Times New Roman" w:hAnsi="Times New Roman"/>
                  <w:sz w:val="20"/>
                  <w:szCs w:val="20"/>
                </w:rPr>
                <w:t>at least X</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ms or Y</w:t>
              </w:r>
            </w:ins>
            <w:ins w:id="214" w:author="Li Guo" w:date="2021-01-25T19:47:00Z">
              <w:r w:rsidRPr="006350C4">
                <w:rPr>
                  <w:rFonts w:ascii="Times New Roman" w:hAnsi="Times New Roman"/>
                  <w:sz w:val="20"/>
                  <w:szCs w:val="20"/>
                </w:rPr>
                <w:t>1</w:t>
              </w:r>
            </w:ins>
            <w:ins w:id="215" w:author="Li Guo" w:date="2021-01-25T19:46:00Z">
              <w:r w:rsidRPr="006350C4">
                <w:rPr>
                  <w:rFonts w:ascii="Times New Roman" w:hAnsi="Times New Roman"/>
                  <w:sz w:val="20"/>
                  <w:szCs w:val="20"/>
                </w:rPr>
                <w:t xml:space="preserve"> symbols after the DCI </w:t>
              </w:r>
            </w:ins>
            <w:ins w:id="216" w:author="Li Guo" w:date="2021-01-25T19:47:00Z">
              <w:r w:rsidRPr="006350C4">
                <w:rPr>
                  <w:rFonts w:ascii="Times New Roman" w:hAnsi="Times New Roman"/>
                  <w:sz w:val="20"/>
                  <w:szCs w:val="20"/>
                </w:rPr>
                <w:t>with beam indication</w:t>
              </w:r>
            </w:ins>
          </w:p>
          <w:p w:rsidR="00926E7C" w:rsidRPr="006350C4" w:rsidRDefault="00926E7C" w:rsidP="00926E7C">
            <w:pPr>
              <w:pStyle w:val="a3"/>
              <w:numPr>
                <w:ilvl w:val="0"/>
                <w:numId w:val="78"/>
              </w:numPr>
              <w:snapToGrid w:val="0"/>
              <w:jc w:val="both"/>
              <w:rPr>
                <w:ins w:id="217" w:author="Li Guo" w:date="2021-01-25T19:47:00Z"/>
                <w:rFonts w:ascii="Times New Roman" w:eastAsia="Batang" w:hAnsi="Times New Roman"/>
                <w:bCs/>
                <w:sz w:val="20"/>
                <w:szCs w:val="20"/>
                <w:lang w:val="en-GB"/>
              </w:rPr>
            </w:pPr>
            <w:ins w:id="218" w:author="Li Guo" w:date="2021-01-25T19:47:00Z">
              <w:r w:rsidRPr="006350C4">
                <w:rPr>
                  <w:rFonts w:ascii="Times New Roman" w:hAnsi="Times New Roman"/>
                  <w:sz w:val="20"/>
                  <w:szCs w:val="20"/>
                </w:rPr>
                <w:t>at least X</w:t>
              </w:r>
            </w:ins>
            <w:ins w:id="219" w:author="Li Guo" w:date="2021-01-25T19:48:00Z">
              <w:r w:rsidRPr="006350C4">
                <w:rPr>
                  <w:rFonts w:ascii="Times New Roman" w:hAnsi="Times New Roman"/>
                  <w:sz w:val="20"/>
                  <w:szCs w:val="20"/>
                </w:rPr>
                <w:t>1</w:t>
              </w:r>
            </w:ins>
            <w:ins w:id="220" w:author="Li Guo" w:date="2021-01-25T19:47:00Z">
              <w:r w:rsidRPr="006350C4">
                <w:rPr>
                  <w:rFonts w:ascii="Times New Roman" w:hAnsi="Times New Roman"/>
                  <w:sz w:val="20"/>
                  <w:szCs w:val="20"/>
                </w:rPr>
                <w:t xml:space="preserve"> ms or Y2 symbols after the acknowledgment for the beam indication</w:t>
              </w:r>
            </w:ins>
          </w:p>
          <w:p w:rsidR="00926E7C" w:rsidRDefault="00926E7C" w:rsidP="00926E7C">
            <w:pPr>
              <w:snapToGrid w:val="0"/>
              <w:jc w:val="both"/>
              <w:rPr>
                <w:ins w:id="221" w:author="Li Guo" w:date="2021-01-25T19:46:00Z"/>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del w:id="222"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rsidR="00000000" w:rsidRDefault="00926E7C">
            <w:pPr>
              <w:rPr>
                <w:rFonts w:ascii="Times New Roman" w:eastAsiaTheme="minorEastAsia" w:hAnsi="Times New Roman"/>
                <w:sz w:val="20"/>
                <w:szCs w:val="20"/>
                <w:lang w:val="en-GB" w:eastAsia="zh-CN"/>
              </w:rPr>
              <w:pPrChange w:id="223"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rsidR="00926E7C" w:rsidRPr="00DF3A7F" w:rsidDel="00811DD3" w:rsidRDefault="00926E7C" w:rsidP="00926E7C">
            <w:pPr>
              <w:rPr>
                <w:del w:id="224" w:author="Li Guo" w:date="2021-01-25T19:45:00Z"/>
                <w:rFonts w:ascii="Times" w:eastAsia="Batang" w:hAnsi="Times" w:cs="Times New Roman"/>
                <w:bCs/>
                <w:sz w:val="20"/>
                <w:szCs w:val="20"/>
                <w:lang w:val="en-GB" w:eastAsia="en-US"/>
              </w:rPr>
            </w:pPr>
          </w:p>
          <w:p w:rsidR="00926E7C" w:rsidRPr="00C412DF" w:rsidDel="00811DD3" w:rsidRDefault="00926E7C" w:rsidP="00926E7C">
            <w:pPr>
              <w:rPr>
                <w:del w:id="225" w:author="Li Guo" w:date="2021-01-25T19:45:00Z"/>
                <w:rFonts w:ascii="Times New Roman" w:hAnsi="Times New Roman"/>
                <w:lang w:val="en-GB"/>
              </w:rPr>
            </w:pPr>
            <w:del w:id="226"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rsidR="00926E7C" w:rsidRPr="00C412DF" w:rsidDel="00811DD3" w:rsidRDefault="00926E7C" w:rsidP="00926E7C">
            <w:pPr>
              <w:rPr>
                <w:del w:id="229" w:author="Li Guo" w:date="2021-01-25T19:45:00Z"/>
                <w:rFonts w:ascii="Times New Roman" w:hAnsi="Times New Roman"/>
                <w:lang w:val="en-GB"/>
              </w:rPr>
            </w:pPr>
            <w:del w:id="230" w:author="Li Guo" w:date="2021-01-25T19:45:00Z">
              <w:r w:rsidRPr="00C412DF" w:rsidDel="00811DD3">
                <w:rPr>
                  <w:rFonts w:ascii="Times New Roman" w:hAnsi="Times New Roman"/>
                  <w:lang w:val="en-GB"/>
                </w:rPr>
                <w:delText>Alt2 (defined after acknowledgment transmission) for other channels/signals</w:delText>
              </w:r>
            </w:del>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lastRenderedPageBreak/>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Does the resulting payload size match the original DCI formats 1_1/1_2 (with DL assig</w:t>
            </w:r>
            <w:r w:rsidRPr="005E00CC">
              <w:rPr>
                <w:rFonts w:ascii="Times New Roman" w:hAnsi="Times New Roman"/>
                <w:color w:val="000000" w:themeColor="text1"/>
                <w:sz w:val="20"/>
                <w:szCs w:val="24"/>
              </w:rPr>
              <w:t>n</w:t>
            </w:r>
            <w:r w:rsidRPr="005E00CC">
              <w:rPr>
                <w:rFonts w:ascii="Times New Roman" w:hAnsi="Times New Roman"/>
                <w:color w:val="000000" w:themeColor="text1"/>
                <w:sz w:val="20"/>
                <w:szCs w:val="24"/>
              </w:rPr>
              <w:t xml:space="preserve">ment)? </w:t>
            </w:r>
          </w:p>
          <w:p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w:t>
            </w:r>
            <w:r w:rsidRPr="005E00CC">
              <w:rPr>
                <w:rFonts w:ascii="Times New Roman" w:hAnsi="Times New Roman"/>
                <w:color w:val="000000" w:themeColor="text1"/>
                <w:sz w:val="20"/>
                <w:szCs w:val="24"/>
              </w:rPr>
              <w:t>s</w:t>
            </w:r>
            <w:r w:rsidRPr="005E00CC">
              <w:rPr>
                <w:rFonts w:ascii="Times New Roman" w:hAnsi="Times New Roman"/>
                <w:color w:val="000000" w:themeColor="text1"/>
                <w:sz w:val="20"/>
                <w:szCs w:val="24"/>
              </w:rPr>
              <w:t>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31" w:author="Yushu Zhang" w:date="2021-01-26T07:52:00Z">
              <w:r w:rsidRPr="00632E5A">
                <w:rPr>
                  <w:rFonts w:ascii="Times New Roman" w:hAnsi="Times New Roman"/>
                  <w:sz w:val="18"/>
                  <w:szCs w:val="18"/>
                  <w:lang w:val="en-GB"/>
                </w:rPr>
                <w:t xml:space="preserve">FFS: how to differentiate </w:t>
              </w:r>
            </w:ins>
            <w:ins w:id="232" w:author="Darcy Tsai" w:date="2021-01-26T09:48:00Z">
              <w:r>
                <w:rPr>
                  <w:rFonts w:ascii="Times New Roman" w:hAnsi="Times New Roman"/>
                  <w:sz w:val="18"/>
                  <w:szCs w:val="18"/>
                  <w:lang w:val="en-GB"/>
                </w:rPr>
                <w:t xml:space="preserve">a </w:t>
              </w:r>
            </w:ins>
            <w:ins w:id="233"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4" w:author="Darcy Tsai" w:date="2021-01-26T09:51:00Z">
              <w:r w:rsidRPr="00BE3B40">
                <w:rPr>
                  <w:rFonts w:ascii="Times New Roman" w:hAnsi="Times New Roman" w:hint="eastAsia"/>
                  <w:sz w:val="18"/>
                  <w:szCs w:val="18"/>
                  <w:lang w:val="en-GB"/>
                </w:rPr>
                <w:t xml:space="preserve">or </w:t>
              </w:r>
            </w:ins>
            <w:ins w:id="235"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6" w:author="Darcy Tsai" w:date="2021-01-26T09:48:00Z">
              <w:r>
                <w:rPr>
                  <w:rFonts w:ascii="Times New Roman" w:hAnsi="Times New Roman"/>
                  <w:sz w:val="18"/>
                  <w:szCs w:val="18"/>
                  <w:lang w:val="en-GB"/>
                </w:rPr>
                <w:t>is used</w:t>
              </w:r>
            </w:ins>
            <w:ins w:id="237" w:author="Yushu Zhang" w:date="2021-01-26T07:52:00Z">
              <w:r w:rsidRPr="00632E5A">
                <w:rPr>
                  <w:rFonts w:ascii="Times New Roman" w:hAnsi="Times New Roman"/>
                  <w:sz w:val="18"/>
                  <w:szCs w:val="18"/>
                  <w:lang w:val="en-GB"/>
                </w:rPr>
                <w:t xml:space="preserve"> for beam indication </w:t>
              </w:r>
            </w:ins>
            <w:ins w:id="238" w:author="Darcy Tsai" w:date="2021-01-26T09:48:00Z">
              <w:r>
                <w:rPr>
                  <w:rFonts w:ascii="Times New Roman" w:hAnsi="Times New Roman"/>
                  <w:sz w:val="18"/>
                  <w:szCs w:val="18"/>
                  <w:lang w:val="en-GB"/>
                </w:rPr>
                <w:t xml:space="preserve">rather than </w:t>
              </w:r>
            </w:ins>
            <w:ins w:id="239" w:author="Darcy Tsai" w:date="2021-01-26T09:50:00Z">
              <w:r>
                <w:rPr>
                  <w:rFonts w:ascii="Times New Roman" w:hAnsi="Times New Roman"/>
                  <w:sz w:val="18"/>
                  <w:szCs w:val="18"/>
                  <w:lang w:val="en-GB"/>
                </w:rPr>
                <w:t>indicating</w:t>
              </w:r>
            </w:ins>
            <w:ins w:id="240" w:author="Darcy Tsai" w:date="2021-01-26T09:49:00Z">
              <w:r>
                <w:rPr>
                  <w:rFonts w:ascii="Times New Roman" w:hAnsi="Times New Roman"/>
                  <w:sz w:val="18"/>
                  <w:szCs w:val="18"/>
                  <w:lang w:val="en-GB"/>
                </w:rPr>
                <w:t xml:space="preserve"> </w:t>
              </w:r>
            </w:ins>
            <w:ins w:id="241" w:author="Yushu Zhang" w:date="2021-01-26T07:52:00Z">
              <w:r w:rsidRPr="00632E5A">
                <w:rPr>
                  <w:rFonts w:ascii="Times New Roman" w:hAnsi="Times New Roman"/>
                  <w:sz w:val="18"/>
                  <w:szCs w:val="18"/>
                  <w:lang w:val="en-GB"/>
                </w:rPr>
                <w:t>SPS PDSCH release</w:t>
              </w:r>
            </w:ins>
            <w:ins w:id="242"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a3"/>
              <w:numPr>
                <w:ilvl w:val="0"/>
                <w:numId w:val="82"/>
              </w:numPr>
              <w:snapToGrid w:val="0"/>
              <w:rPr>
                <w:rFonts w:ascii="Times New Roman" w:eastAsia="DengXian" w:hAnsi="Times New Roman"/>
                <w:sz w:val="18"/>
                <w:szCs w:val="18"/>
                <w:lang w:eastAsia="zh-CN"/>
              </w:rPr>
            </w:pPr>
            <w:ins w:id="243" w:author="Yan Zhou" w:date="2021-01-25T14:14:00Z">
              <w:r w:rsidRPr="003925E2">
                <w:rPr>
                  <w:rFonts w:ascii="Times New Roman" w:hAnsi="Times New Roman"/>
                  <w:sz w:val="18"/>
                  <w:szCs w:val="18"/>
                </w:rPr>
                <w:t>FFS: the application time when DCI and applied channel</w:t>
              </w:r>
            </w:ins>
            <w:ins w:id="244" w:author="Yan Zhou" w:date="2021-01-25T14:15:00Z">
              <w:r w:rsidRPr="003925E2">
                <w:rPr>
                  <w:rFonts w:ascii="Times New Roman" w:hAnsi="Times New Roman"/>
                  <w:sz w:val="18"/>
                  <w:szCs w:val="18"/>
                </w:rPr>
                <w:t>(s) are on different CCs</w:t>
              </w:r>
            </w:ins>
            <w:ins w:id="245" w:author="ZTE" w:date="2021-01-26T11:21:00Z">
              <w:r>
                <w:rPr>
                  <w:rFonts w:ascii="Times New Roman" w:hAnsi="Times New Roman"/>
                  <w:sz w:val="18"/>
                  <w:szCs w:val="18"/>
                </w:rPr>
                <w:t xml:space="preserve"> with same/different SCS</w:t>
              </w:r>
            </w:ins>
            <w:ins w:id="246" w:author="ZTE" w:date="2021-01-26T11:22:00Z">
              <w:r>
                <w:rPr>
                  <w:rFonts w:ascii="Times New Roman" w:hAnsi="Times New Roman"/>
                  <w:sz w:val="18"/>
                  <w:szCs w:val="18"/>
                </w:rPr>
                <w:t>(s)</w:t>
              </w:r>
            </w:ins>
            <w:ins w:id="247" w:author="ZTE" w:date="2021-01-26T11:21:00Z">
              <w:r>
                <w:rPr>
                  <w:rFonts w:ascii="Times New Roman" w:hAnsi="Times New Roman"/>
                  <w:sz w:val="18"/>
                  <w:szCs w:val="18"/>
                </w:rPr>
                <w:t>.</w:t>
              </w:r>
            </w:ins>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C412DF" w:rsidDel="00AD27DC" w:rsidRDefault="00AD27DC" w:rsidP="00AD27DC">
            <w:pPr>
              <w:pStyle w:val="a3"/>
              <w:numPr>
                <w:ilvl w:val="0"/>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rsidR="00AD27DC" w:rsidRPr="00C412DF" w:rsidDel="00AD27DC" w:rsidRDefault="00AD27DC" w:rsidP="00AD27DC">
            <w:pPr>
              <w:pStyle w:val="a3"/>
              <w:numPr>
                <w:ilvl w:val="1"/>
                <w:numId w:val="37"/>
              </w:numPr>
              <w:snapToGrid w:val="0"/>
              <w:spacing w:after="0" w:line="240" w:lineRule="auto"/>
              <w:jc w:val="both"/>
              <w:rPr>
                <w:del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rsidR="00AD27DC" w:rsidRPr="00036606" w:rsidRDefault="00AD27DC" w:rsidP="00AD27DC">
            <w:pPr>
              <w:pStyle w:val="a3"/>
              <w:numPr>
                <w:ilvl w:val="0"/>
                <w:numId w:val="37"/>
              </w:numPr>
              <w:snapToGrid w:val="0"/>
              <w:spacing w:after="0" w:line="240" w:lineRule="auto"/>
              <w:jc w:val="both"/>
              <w:rPr>
                <w:ins w:id="252" w:author="马大为 (Dawei Ma)" w:date="2021-01-26T14:31:00Z"/>
                <w:rFonts w:ascii="Times New Roman" w:hAnsi="Times New Roman"/>
                <w:sz w:val="20"/>
                <w:szCs w:val="20"/>
                <w:lang w:val="en-GB"/>
              </w:rPr>
            </w:pPr>
            <w:del w:id="253"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4"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ins w:id="255" w:author="马大为 (Dawei Ma)" w:date="2021-01-26T14:31:00Z">
              <w:r w:rsidRPr="00493FB7">
                <w:rPr>
                  <w:rFonts w:ascii="Times New Roman" w:eastAsia="DengXian" w:hAnsi="Times New Roman"/>
                  <w:sz w:val="20"/>
                  <w:szCs w:val="20"/>
                  <w:lang w:eastAsia="zh-CN"/>
                </w:rPr>
                <w:t>Symbol M of slot N is later than ACK</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w:t>
            </w:r>
            <w:r>
              <w:rPr>
                <w:rFonts w:ascii="Times New Roman" w:eastAsia="DengXian" w:hAnsi="Times New Roman" w:cs="Times New Roman"/>
                <w:sz w:val="18"/>
                <w:szCs w:val="18"/>
                <w:lang w:eastAsia="zh-CN"/>
              </w:rPr>
              <w:lastRenderedPageBreak/>
              <w:t xml:space="preserve">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ins w:id="256"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7" w:author="Li Guo" w:date="2021-01-25T19:45:00Z">
              <w:r w:rsidRPr="00010005">
                <w:rPr>
                  <w:rFonts w:ascii="Times" w:eastAsia="Batang" w:hAnsi="Times" w:cs="Times New Roman"/>
                  <w:bCs/>
                  <w:sz w:val="18"/>
                  <w:szCs w:val="18"/>
                  <w:lang w:val="en-GB" w:eastAsia="en-US"/>
                </w:rPr>
                <w:t xml:space="preserve">the </w:t>
              </w:r>
            </w:ins>
            <w:ins w:id="258" w:author="Li Guo" w:date="2021-01-25T19:46:00Z">
              <w:r w:rsidRPr="00010005">
                <w:rPr>
                  <w:rFonts w:ascii="Times" w:eastAsia="Batang" w:hAnsi="Times" w:cs="Times New Roman"/>
                  <w:bCs/>
                  <w:sz w:val="18"/>
                  <w:szCs w:val="18"/>
                  <w:lang w:val="en-GB" w:eastAsia="en-US"/>
                </w:rPr>
                <w:t>beam application time is the first slot</w:t>
              </w:r>
            </w:ins>
          </w:p>
          <w:p w:rsidR="00AD03D9" w:rsidRPr="00010005" w:rsidRDefault="00AD03D9" w:rsidP="00AD03D9">
            <w:pPr>
              <w:pStyle w:val="a3"/>
              <w:numPr>
                <w:ilvl w:val="0"/>
                <w:numId w:val="78"/>
              </w:numPr>
              <w:snapToGrid w:val="0"/>
              <w:spacing w:after="0"/>
              <w:jc w:val="both"/>
              <w:rPr>
                <w:ins w:id="259"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60" w:author="Li Guo" w:date="2021-01-25T19:46:00Z">
              <w:r w:rsidRPr="00010005">
                <w:rPr>
                  <w:rFonts w:ascii="Times New Roman" w:hAnsi="Times New Roman"/>
                  <w:sz w:val="18"/>
                  <w:szCs w:val="18"/>
                </w:rPr>
                <w:t>at least X</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ms or Y</w:t>
              </w:r>
            </w:ins>
            <w:ins w:id="263" w:author="Li Guo" w:date="2021-01-25T19:47:00Z">
              <w:r w:rsidRPr="00010005">
                <w:rPr>
                  <w:rFonts w:ascii="Times New Roman" w:hAnsi="Times New Roman"/>
                  <w:sz w:val="18"/>
                  <w:szCs w:val="18"/>
                </w:rPr>
                <w:t>1</w:t>
              </w:r>
            </w:ins>
            <w:ins w:id="264" w:author="Li Guo" w:date="2021-01-25T19:46:00Z">
              <w:r w:rsidRPr="00010005">
                <w:rPr>
                  <w:rFonts w:ascii="Times New Roman" w:hAnsi="Times New Roman"/>
                  <w:sz w:val="18"/>
                  <w:szCs w:val="18"/>
                </w:rPr>
                <w:t xml:space="preserve"> symbols after the DCI </w:t>
              </w:r>
            </w:ins>
            <w:ins w:id="265" w:author="Li Guo" w:date="2021-01-25T19:47:00Z">
              <w:r w:rsidRPr="00010005">
                <w:rPr>
                  <w:rFonts w:ascii="Times New Roman" w:hAnsi="Times New Roman"/>
                  <w:sz w:val="18"/>
                  <w:szCs w:val="18"/>
                </w:rPr>
                <w:t>with beam indication</w:t>
              </w:r>
            </w:ins>
          </w:p>
          <w:p w:rsidR="00AD03D9" w:rsidRPr="00010005" w:rsidRDefault="00AD03D9" w:rsidP="00AD03D9">
            <w:pPr>
              <w:pStyle w:val="a3"/>
              <w:numPr>
                <w:ilvl w:val="0"/>
                <w:numId w:val="78"/>
              </w:numPr>
              <w:snapToGrid w:val="0"/>
              <w:spacing w:after="0"/>
              <w:jc w:val="both"/>
              <w:rPr>
                <w:ins w:id="266"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7" w:author="Li Guo" w:date="2021-01-25T19:47:00Z">
              <w:r w:rsidRPr="00010005">
                <w:rPr>
                  <w:rFonts w:ascii="Times New Roman" w:hAnsi="Times New Roman"/>
                  <w:sz w:val="18"/>
                  <w:szCs w:val="18"/>
                </w:rPr>
                <w:t>at least X</w:t>
              </w:r>
            </w:ins>
            <w:ins w:id="268" w:author="Li Guo" w:date="2021-01-25T19:48:00Z">
              <w:r w:rsidRPr="00010005">
                <w:rPr>
                  <w:rFonts w:ascii="Times New Roman" w:hAnsi="Times New Roman"/>
                  <w:sz w:val="18"/>
                  <w:szCs w:val="18"/>
                </w:rPr>
                <w:t>1</w:t>
              </w:r>
            </w:ins>
            <w:ins w:id="269" w:author="Li Guo" w:date="2021-01-25T19:47:00Z">
              <w:r w:rsidRPr="00010005">
                <w:rPr>
                  <w:rFonts w:ascii="Times New Roman" w:hAnsi="Times New Roman"/>
                  <w:sz w:val="18"/>
                  <w:szCs w:val="18"/>
                </w:rPr>
                <w:t xml:space="preserve"> ms or Y2 symbols after the acknowledgment for the beam indication</w:t>
              </w:r>
            </w:ins>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bl>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4 (MP-UE)</w:t>
      </w:r>
    </w:p>
    <w:p w:rsidR="00DE37B1" w:rsidRDefault="00DE37B1">
      <w:pPr>
        <w:ind w:left="360"/>
      </w:pPr>
    </w:p>
    <w:p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gNB confirmation (hand-shake) of UE panel choice:</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rsidR="007536A5" w:rsidRDefault="007536A5">
      <w:pPr>
        <w:snapToGrid w:val="0"/>
        <w:jc w:val="both"/>
        <w:rPr>
          <w:rFonts w:ascii="Times New Roman" w:hAnsi="Times New Roman" w:cs="Times New Roman"/>
          <w:sz w:val="20"/>
        </w:rPr>
      </w:pPr>
    </w:p>
    <w:p w:rsidR="00DE37B1" w:rsidRDefault="00EF35A2">
      <w:pPr>
        <w:pStyle w:val="ac"/>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宋体" w:hAnsi="Times New Roman" w:cs="Times New Roman"/>
                <w:sz w:val="18"/>
                <w:szCs w:val="18"/>
                <w:lang w:eastAsia="zh-CN"/>
              </w:rPr>
            </w:pPr>
            <w:ins w:id="270" w:author="Yan Zhou" w:date="2021-01-25T14:24:00Z">
              <w:r>
                <w:rPr>
                  <w:rFonts w:ascii="Times New Roman" w:eastAsia="宋体"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宋体" w:hAnsi="Times New Roman" w:cs="Times New Roman"/>
                <w:sz w:val="18"/>
                <w:szCs w:val="18"/>
                <w:lang w:eastAsia="zh-CN"/>
              </w:rPr>
            </w:pPr>
            <w:ins w:id="271" w:author="Yan Zhou" w:date="2021-01-25T14:25:00Z">
              <w:r>
                <w:rPr>
                  <w:rFonts w:ascii="Times New Roman" w:eastAsia="宋体" w:hAnsi="Times New Roman" w:cs="Times New Roman"/>
                  <w:sz w:val="18"/>
                  <w:szCs w:val="18"/>
                  <w:lang w:eastAsia="zh-CN"/>
                </w:rPr>
                <w:t>We are fine for both Proposal 4.1 and 4.2</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2" w:author="Darcy Tsai" w:date="2021-01-26T12:17:00Z">
              <w:r>
                <w:rPr>
                  <w:rFonts w:ascii="Times New Roman" w:hAnsi="Times New Roman" w:cs="Times New Roman"/>
                  <w:sz w:val="18"/>
                  <w:szCs w:val="18"/>
                </w:rPr>
                <w:t xml:space="preserve"> </w:t>
              </w:r>
            </w:ins>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61394C" w:rsidP="0061394C">
            <w:pPr>
              <w:snapToGrid w:val="0"/>
              <w:rPr>
                <w:rFonts w:ascii="Times New Roman" w:eastAsia="DengXian" w:hAnsi="Times New Roman" w:cs="Times New Roman"/>
                <w:sz w:val="18"/>
                <w:szCs w:val="18"/>
                <w:lang w:eastAsia="ko-KR"/>
              </w:rPr>
            </w:pP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hint="eastAsia"/>
                <w:sz w:val="18"/>
                <w:szCs w:val="18"/>
                <w:lang w:eastAsia="zh-CN"/>
              </w:rPr>
              <w:t>Support the proposals.</w:t>
            </w: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3"/>
        <w:numPr>
          <w:ilvl w:val="1"/>
          <w:numId w:val="7"/>
        </w:numPr>
      </w:pPr>
      <w:r>
        <w:t>Issue 5 (MPE mitigation)</w:t>
      </w:r>
    </w:p>
    <w:p w:rsidR="00DE37B1" w:rsidRDefault="00DE37B1">
      <w:pPr>
        <w:ind w:left="360"/>
      </w:pPr>
    </w:p>
    <w:p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Reporting SSBRI(s)/CRI(s) and/or indication of panel </w:t>
            </w:r>
            <w:r>
              <w:rPr>
                <w:rFonts w:ascii="Times" w:eastAsia="Batang" w:hAnsi="Times" w:cs="Times"/>
                <w:sz w:val="18"/>
                <w:szCs w:val="18"/>
                <w:lang w:val="en-GB"/>
              </w:rPr>
              <w:lastRenderedPageBreak/>
              <w:t>selection for the purpose of indicating:</w:t>
            </w:r>
          </w:p>
          <w:p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lastRenderedPageBreak/>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rsidR="00DE37B1" w:rsidRDefault="00DE37B1">
      <w:pPr>
        <w:snapToGrid w:val="0"/>
        <w:spacing w:after="120"/>
        <w:jc w:val="both"/>
        <w:rPr>
          <w:rFonts w:ascii="Times New Roman" w:hAnsi="Times New Roman" w:cs="Times New Roman"/>
          <w:sz w:val="20"/>
          <w:szCs w:val="20"/>
        </w:rPr>
      </w:pPr>
    </w:p>
    <w:p w:rsidR="00DE37B1" w:rsidRDefault="00EF35A2">
      <w:pPr>
        <w:pStyle w:val="ac"/>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ins w:id="273" w:author="Yan Zhou" w:date="2021-01-25T14:25:00Z">
              <w:r>
                <w:rPr>
                  <w:rFonts w:ascii="Times New Roman" w:hAnsi="Times New Roman" w:cs="Times New Roman"/>
                  <w:sz w:val="18"/>
                  <w:szCs w:val="18"/>
                </w:rPr>
                <w:t>Qualcom</w:t>
              </w:r>
            </w:ins>
            <w:ins w:id="274"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ins w:id="275" w:author="Yan Zhou" w:date="2021-01-25T14:27:00Z">
              <w:r w:rsidRPr="00CF7BB4">
                <w:rPr>
                  <w:rFonts w:ascii="Times New Roman" w:eastAsia="DengXian" w:hAnsi="Times New Roman" w:cs="Times New Roman"/>
                  <w:sz w:val="18"/>
                  <w:szCs w:val="18"/>
                  <w:lang w:eastAsia="zh-CN"/>
                </w:rPr>
                <w:t>Support Proposal 5.1</w:t>
              </w:r>
            </w:ins>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6" w:author="ZTE" w:date="2021-01-26T12:22:00Z">
              <w:r>
                <w:rPr>
                  <w:rFonts w:ascii="Times New Roman" w:eastAsia="Batang" w:hAnsi="Times New Roman"/>
                  <w:sz w:val="20"/>
                  <w:szCs w:val="20"/>
                  <w:lang w:val="en-GB"/>
                </w:rPr>
                <w:t>/virtual PHR</w:t>
              </w:r>
            </w:ins>
          </w:p>
          <w:p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7" w:author="ZTE" w:date="2021-01-26T12:22:00Z">
              <w:r>
                <w:rPr>
                  <w:rFonts w:ascii="Times New Roman" w:eastAsia="Batang" w:hAnsi="Times New Roman"/>
                  <w:sz w:val="20"/>
                  <w:szCs w:val="20"/>
                  <w:lang w:val="en-GB"/>
                </w:rPr>
                <w:t>/virtual PHR</w:t>
              </w:r>
            </w:ins>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lastRenderedPageBreak/>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hint="eastAsia"/>
                <w:sz w:val="18"/>
                <w:szCs w:val="18"/>
                <w:lang w:eastAsia="zh-CN"/>
              </w:rPr>
              <w:t>Support the proposals.</w:t>
            </w:r>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3"/>
        <w:numPr>
          <w:ilvl w:val="1"/>
          <w:numId w:val="7"/>
        </w:numPr>
      </w:pPr>
      <w:r>
        <w:t>Issue 6 (beam refinement/tracking)</w:t>
      </w:r>
    </w:p>
    <w:p w:rsidR="00DE37B1" w:rsidRDefault="00DE37B1">
      <w:pPr>
        <w:ind w:left="360"/>
      </w:pPr>
    </w:p>
    <w:p w:rsidR="00DE37B1" w:rsidRDefault="00EF35A2">
      <w:pPr>
        <w:pStyle w:val="ac"/>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rsidR="0061394C" w:rsidRDefault="0061394C" w:rsidP="00C16782">
            <w:pPr>
              <w:snapToGrid w:val="0"/>
              <w:rPr>
                <w:rFonts w:ascii="Times New Roman" w:eastAsia="宋体"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8"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宋体"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bookmarkStart w:id="279" w:name="_GoBack"/>
            <w:bookmarkEnd w:id="279"/>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48" w:rsidRDefault="00507748">
      <w:r>
        <w:separator/>
      </w:r>
    </w:p>
  </w:endnote>
  <w:endnote w:type="continuationSeparator" w:id="0">
    <w:p w:rsidR="00507748" w:rsidRDefault="00507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48" w:rsidRDefault="00507748">
      <w:r>
        <w:rPr>
          <w:color w:val="000000"/>
        </w:rPr>
        <w:separator/>
      </w:r>
    </w:p>
  </w:footnote>
  <w:footnote w:type="continuationSeparator" w:id="0">
    <w:p w:rsidR="00507748" w:rsidRDefault="00507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autoHyphenation/>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07748"/>
    <w:rsid w:val="00516EBE"/>
    <w:rsid w:val="00562E3F"/>
    <w:rsid w:val="0057551A"/>
    <w:rsid w:val="00590380"/>
    <w:rsid w:val="005A74FC"/>
    <w:rsid w:val="005B73C8"/>
    <w:rsid w:val="005D76DF"/>
    <w:rsid w:val="005E00CC"/>
    <w:rsid w:val="005F60AC"/>
    <w:rsid w:val="00602A4E"/>
    <w:rsid w:val="006050EE"/>
    <w:rsid w:val="00613050"/>
    <w:rsid w:val="0061394C"/>
    <w:rsid w:val="006236E8"/>
    <w:rsid w:val="00645069"/>
    <w:rsid w:val="006539E2"/>
    <w:rsid w:val="0068457E"/>
    <w:rsid w:val="00684B4B"/>
    <w:rsid w:val="00686CB2"/>
    <w:rsid w:val="00687A30"/>
    <w:rsid w:val="00693256"/>
    <w:rsid w:val="006A3714"/>
    <w:rsid w:val="006B722C"/>
    <w:rsid w:val="006C1F83"/>
    <w:rsid w:val="006C30E2"/>
    <w:rsid w:val="00721830"/>
    <w:rsid w:val="0074179E"/>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01BA9"/>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61F74"/>
    <w:rsid w:val="00C818CD"/>
    <w:rsid w:val="00C85277"/>
    <w:rsid w:val="00CD34CF"/>
    <w:rsid w:val="00CD5653"/>
    <w:rsid w:val="00CF0CCB"/>
    <w:rsid w:val="00CF7BB4"/>
    <w:rsid w:val="00D064EE"/>
    <w:rsid w:val="00D1136D"/>
    <w:rsid w:val="00D2748C"/>
    <w:rsid w:val="00D33EC8"/>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47D5E"/>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
    <w:uiPriority w:val="34"/>
    <w:qFormat/>
    <w:rsid w:val="00C61F74"/>
    <w:pPr>
      <w:spacing w:after="160" w:line="256" w:lineRule="auto"/>
      <w:ind w:left="720"/>
    </w:pPr>
    <w:rPr>
      <w:rFonts w:eastAsia="宋体"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cs="Times New Roma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14C7-C266-4033-AF56-8E2587B3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8366</Words>
  <Characters>47692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2</cp:revision>
  <dcterms:created xsi:type="dcterms:W3CDTF">2021-01-26T08:34:00Z</dcterms:created>
  <dcterms:modified xsi:type="dcterms:W3CDTF">2021-01-26T08:34:00Z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