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3"/>
        <w:numPr>
          <w:ilvl w:val="1"/>
          <w:numId w:val="7"/>
        </w:numPr>
      </w:pPr>
      <w:r>
        <w:t>Issue 1 (Rel.17 unified TCI framework)</w:t>
      </w:r>
    </w:p>
    <w:p w14:paraId="2EF63826" w14:textId="77777777" w:rsidR="00DE37B1" w:rsidRDefault="00DE37B1"/>
    <w:p w14:paraId="36D4C539" w14:textId="10565670" w:rsidR="00DE37B1" w:rsidRDefault="00EF35A2">
      <w:pPr>
        <w:pStyle w:val="ad"/>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等线" w:hAnsi="Times New Roman"/>
                <w:sz w:val="18"/>
                <w:szCs w:val="20"/>
                <w:lang w:eastAsia="ko-KR"/>
              </w:rPr>
              <w:t>Nokia/NSB, APT</w:t>
            </w:r>
          </w:p>
          <w:p w14:paraId="150E303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等线" w:hAnsi="Times New Roman"/>
                <w:sz w:val="18"/>
                <w:szCs w:val="20"/>
                <w:lang w:eastAsia="ko-KR"/>
              </w:rPr>
              <w:t>Nokia/NSB, APT (for CSI-RS-BM with repetition “on”)</w:t>
            </w:r>
          </w:p>
          <w:p w14:paraId="56F7341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等线" w:hAnsi="Times New Roman"/>
                <w:sz w:val="18"/>
                <w:szCs w:val="20"/>
                <w:lang w:eastAsia="ko-KR"/>
              </w:rPr>
              <w:t>Nokia/NSB, APT</w:t>
            </w:r>
          </w:p>
          <w:p w14:paraId="66175FF4"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等线"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ad"/>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等线" w:hAnsi="Times New Roman" w:cs="Times New Roman"/>
                <w:sz w:val="18"/>
                <w:szCs w:val="18"/>
                <w:lang w:eastAsia="zh-CN"/>
              </w:rPr>
            </w:pPr>
            <w:ins w:id="8" w:author="Yan Zhou" w:date="2021-01-25T12:04:00Z">
              <w:r>
                <w:rPr>
                  <w:rFonts w:ascii="Times New Roman" w:eastAsia="等线"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等线" w:hAnsi="Times New Roman" w:cs="Times New Roman"/>
                <w:sz w:val="18"/>
                <w:szCs w:val="18"/>
                <w:lang w:eastAsia="zh-CN"/>
              </w:rPr>
            </w:pPr>
            <w:ins w:id="10" w:author="Yan Zhou" w:date="2021-01-25T12:14:00Z">
              <w:r>
                <w:rPr>
                  <w:rFonts w:ascii="Times New Roman" w:eastAsia="等线" w:hAnsi="Times New Roman" w:cs="Times New Roman"/>
                  <w:sz w:val="18"/>
                  <w:szCs w:val="18"/>
                  <w:lang w:eastAsia="zh-CN"/>
                </w:rPr>
                <w:t>For Proposal 1.1</w:t>
              </w:r>
            </w:ins>
          </w:p>
          <w:p w14:paraId="57BA13B6" w14:textId="1EDB81F4" w:rsidR="004828D7" w:rsidRPr="001D23D6" w:rsidRDefault="004828D7">
            <w:pPr>
              <w:pStyle w:val="a3"/>
              <w:numPr>
                <w:ilvl w:val="0"/>
                <w:numId w:val="41"/>
              </w:numPr>
              <w:snapToGrid w:val="0"/>
              <w:rPr>
                <w:ins w:id="11" w:author="Yan Zhou" w:date="2021-01-25T12:14:00Z"/>
                <w:rFonts w:ascii="Times New Roman" w:eastAsia="等线"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等线" w:hAnsi="Times New Roman"/>
                  <w:sz w:val="18"/>
                  <w:szCs w:val="18"/>
                  <w:lang w:eastAsia="zh-CN"/>
                </w:rPr>
                <w:t xml:space="preserve">The previous agreement seems only mentioned for UL TCI. </w:t>
              </w:r>
            </w:ins>
            <w:ins w:id="14" w:author="Yan Zhou" w:date="2021-01-25T14:50:00Z">
              <w:r w:rsidR="0033226A">
                <w:rPr>
                  <w:rFonts w:ascii="Times New Roman" w:eastAsia="等线" w:hAnsi="Times New Roman"/>
                  <w:sz w:val="18"/>
                  <w:szCs w:val="18"/>
                  <w:lang w:eastAsia="zh-CN"/>
                </w:rPr>
                <w:t>T</w:t>
              </w:r>
            </w:ins>
            <w:ins w:id="15" w:author="Yan Zhou" w:date="2021-01-25T12:15:00Z">
              <w:r w:rsidRPr="001D23D6">
                <w:rPr>
                  <w:rFonts w:ascii="Times New Roman" w:eastAsia="等线" w:hAnsi="Times New Roman"/>
                  <w:sz w:val="18"/>
                  <w:szCs w:val="18"/>
                  <w:lang w:eastAsia="zh-CN"/>
                </w:rPr>
                <w:t xml:space="preserve">his proposal is for joint TCI, i.e. whether </w:t>
              </w:r>
            </w:ins>
            <w:ins w:id="16" w:author="Yan Zhou" w:date="2021-01-25T12:17:00Z">
              <w:r w:rsidRPr="001D23D6">
                <w:rPr>
                  <w:rFonts w:ascii="Times New Roman" w:eastAsia="等线" w:hAnsi="Times New Roman"/>
                  <w:sz w:val="18"/>
                  <w:szCs w:val="18"/>
                  <w:lang w:eastAsia="zh-CN"/>
                </w:rPr>
                <w:t>its</w:t>
              </w:r>
            </w:ins>
            <w:ins w:id="17" w:author="Yan Zhou" w:date="2021-01-25T12:15:00Z">
              <w:r w:rsidRPr="001D23D6">
                <w:rPr>
                  <w:rFonts w:ascii="Times New Roman" w:eastAsia="等线" w:hAnsi="Times New Roman"/>
                  <w:sz w:val="18"/>
                  <w:szCs w:val="18"/>
                  <w:lang w:eastAsia="zh-CN"/>
                </w:rPr>
                <w:t xml:space="preserve"> QCL</w:t>
              </w:r>
            </w:ins>
            <w:ins w:id="18" w:author="Yan Zhou" w:date="2021-01-25T12:17:00Z">
              <w:r w:rsidRPr="001D23D6">
                <w:rPr>
                  <w:rFonts w:ascii="Times New Roman" w:eastAsia="等线" w:hAnsi="Times New Roman"/>
                  <w:sz w:val="18"/>
                  <w:szCs w:val="18"/>
                  <w:lang w:eastAsia="zh-CN"/>
                </w:rPr>
                <w:t>-Type</w:t>
              </w:r>
            </w:ins>
            <w:ins w:id="19" w:author="Yan Zhou" w:date="2021-01-25T12:15:00Z">
              <w:r w:rsidRPr="001D23D6">
                <w:rPr>
                  <w:rFonts w:ascii="Times New Roman" w:eastAsia="等线" w:hAnsi="Times New Roman"/>
                  <w:sz w:val="18"/>
                  <w:szCs w:val="18"/>
                  <w:lang w:eastAsia="zh-CN"/>
                </w:rPr>
                <w:t xml:space="preserve">D </w:t>
              </w:r>
            </w:ins>
            <w:ins w:id="20" w:author="Yan Zhou" w:date="2021-01-25T12:16:00Z">
              <w:r w:rsidRPr="001D23D6">
                <w:rPr>
                  <w:rFonts w:ascii="Times New Roman" w:eastAsia="等线" w:hAnsi="Times New Roman"/>
                  <w:sz w:val="18"/>
                  <w:szCs w:val="18"/>
                  <w:lang w:eastAsia="zh-CN"/>
                </w:rPr>
                <w:t xml:space="preserve">can determine UL spatial filter in FR1. But we are fine to </w:t>
              </w:r>
            </w:ins>
            <w:ins w:id="21" w:author="Yan Zhou" w:date="2021-01-25T12:20:00Z">
              <w:r w:rsidRPr="001D23D6">
                <w:rPr>
                  <w:rFonts w:ascii="Times New Roman" w:eastAsia="等线" w:hAnsi="Times New Roman"/>
                  <w:sz w:val="18"/>
                  <w:szCs w:val="18"/>
                  <w:lang w:eastAsia="zh-CN"/>
                </w:rPr>
                <w:t>discuss</w:t>
              </w:r>
            </w:ins>
            <w:ins w:id="22" w:author="Yan Zhou" w:date="2021-01-25T12:16:00Z">
              <w:r w:rsidRPr="001D23D6">
                <w:rPr>
                  <w:rFonts w:ascii="Times New Roman" w:eastAsia="等线" w:hAnsi="Times New Roman"/>
                  <w:sz w:val="18"/>
                  <w:szCs w:val="18"/>
                  <w:lang w:eastAsia="zh-CN"/>
                </w:rPr>
                <w:t xml:space="preserve"> </w:t>
              </w:r>
            </w:ins>
            <w:ins w:id="23" w:author="Yan Zhou" w:date="2021-01-25T12:17:00Z">
              <w:r w:rsidRPr="001D23D6">
                <w:rPr>
                  <w:rFonts w:ascii="Times New Roman" w:eastAsia="等线"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等线" w:hAnsi="Times New Roman" w:cs="Times New Roman"/>
                <w:sz w:val="18"/>
                <w:szCs w:val="18"/>
                <w:lang w:eastAsia="zh-CN"/>
              </w:rPr>
            </w:pPr>
            <w:ins w:id="25" w:author="Yan Zhou" w:date="2021-01-25T12:04:00Z">
              <w:r>
                <w:rPr>
                  <w:rFonts w:ascii="Times New Roman" w:eastAsia="等线" w:hAnsi="Times New Roman" w:cs="Times New Roman"/>
                  <w:sz w:val="18"/>
                  <w:szCs w:val="18"/>
                  <w:lang w:eastAsia="zh-CN"/>
                </w:rPr>
                <w:t>For Prop</w:t>
              </w:r>
            </w:ins>
            <w:ins w:id="26" w:author="Yan Zhou" w:date="2021-01-25T12:05:00Z">
              <w:r>
                <w:rPr>
                  <w:rFonts w:ascii="Times New Roman" w:eastAsia="等线" w:hAnsi="Times New Roman" w:cs="Times New Roman"/>
                  <w:sz w:val="18"/>
                  <w:szCs w:val="18"/>
                  <w:lang w:eastAsia="zh-CN"/>
                </w:rPr>
                <w:t xml:space="preserve">osal </w:t>
              </w:r>
            </w:ins>
            <w:ins w:id="27" w:author="Yan Zhou" w:date="2021-01-25T12:11:00Z">
              <w:r>
                <w:rPr>
                  <w:rFonts w:ascii="Times New Roman" w:eastAsia="等线" w:hAnsi="Times New Roman" w:cs="Times New Roman"/>
                  <w:sz w:val="18"/>
                  <w:szCs w:val="18"/>
                  <w:lang w:eastAsia="zh-CN"/>
                </w:rPr>
                <w:t>1.3</w:t>
              </w:r>
            </w:ins>
          </w:p>
          <w:p w14:paraId="42F2F0EA" w14:textId="1F3C5D80" w:rsidR="00C818CD" w:rsidRDefault="00A66503">
            <w:pPr>
              <w:pStyle w:val="a3"/>
              <w:numPr>
                <w:ilvl w:val="0"/>
                <w:numId w:val="41"/>
              </w:numPr>
              <w:snapToGrid w:val="0"/>
              <w:rPr>
                <w:ins w:id="28" w:author="Yan Zhou" w:date="2021-01-25T12:26:00Z"/>
                <w:rFonts w:ascii="Times New Roman" w:eastAsia="等线"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o</w:t>
              </w:r>
            </w:ins>
            <w:ins w:id="31" w:author="Yan Zhou" w:date="2021-01-25T12:11:00Z">
              <w:r w:rsidR="004828D7" w:rsidRPr="001D23D6">
                <w:rPr>
                  <w:rFonts w:ascii="Times New Roman" w:eastAsia="等线" w:hAnsi="Times New Roman"/>
                  <w:sz w:val="18"/>
                  <w:szCs w:val="18"/>
                  <w:lang w:eastAsia="zh-CN"/>
                </w:rPr>
                <w:t>ur understanding</w:t>
              </w:r>
            </w:ins>
            <w:ins w:id="32" w:author="Yan Zhou" w:date="2021-01-25T12:12:00Z">
              <w:r w:rsidR="004828D7" w:rsidRPr="001D23D6">
                <w:rPr>
                  <w:rFonts w:ascii="Times New Roman" w:eastAsia="等线" w:hAnsi="Times New Roman"/>
                  <w:sz w:val="18"/>
                  <w:szCs w:val="18"/>
                  <w:lang w:eastAsia="zh-CN"/>
                </w:rPr>
                <w:t xml:space="preserve"> is that DL </w:t>
              </w:r>
            </w:ins>
            <w:ins w:id="33" w:author="Yan Zhou" w:date="2021-01-25T12:13:00Z">
              <w:r w:rsidR="004828D7" w:rsidRPr="001D23D6">
                <w:rPr>
                  <w:rFonts w:ascii="Times New Roman" w:eastAsia="等线" w:hAnsi="Times New Roman"/>
                  <w:sz w:val="18"/>
                  <w:szCs w:val="18"/>
                  <w:lang w:eastAsia="zh-CN"/>
                </w:rPr>
                <w:t xml:space="preserve">TCI cannot be applied to UL signal. </w:t>
              </w:r>
            </w:ins>
            <w:ins w:id="34" w:author="Yan Zhou" w:date="2021-01-25T12:14:00Z">
              <w:r w:rsidR="004828D7" w:rsidRPr="001D23D6">
                <w:rPr>
                  <w:rFonts w:ascii="Times New Roman" w:eastAsia="等线"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等线" w:hAnsi="Times New Roman"/>
                <w:sz w:val="18"/>
                <w:szCs w:val="18"/>
                <w:lang w:eastAsia="zh-CN"/>
              </w:rPr>
            </w:pPr>
            <w:ins w:id="36" w:author="Yan Zhou" w:date="2021-01-25T12:26:00Z">
              <w:r>
                <w:rPr>
                  <w:rFonts w:ascii="Times New Roman" w:eastAsia="等线" w:hAnsi="Times New Roman"/>
                  <w:sz w:val="18"/>
                  <w:szCs w:val="18"/>
                  <w:lang w:eastAsia="zh-CN"/>
                </w:rPr>
                <w:t>For Proposal 1.4</w:t>
              </w:r>
            </w:ins>
          </w:p>
          <w:p w14:paraId="4EF19688" w14:textId="4891C5E7" w:rsidR="00FC15E0" w:rsidRPr="001D23D6" w:rsidRDefault="00204081">
            <w:pPr>
              <w:pStyle w:val="a3"/>
              <w:numPr>
                <w:ilvl w:val="0"/>
                <w:numId w:val="41"/>
              </w:numPr>
              <w:snapToGrid w:val="0"/>
              <w:rPr>
                <w:ins w:id="37" w:author="Yan Zhou" w:date="2021-01-25T12:29:00Z"/>
                <w:rFonts w:ascii="Times New Roman" w:eastAsia="等线"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bullet, s</w:t>
              </w:r>
            </w:ins>
            <w:ins w:id="40" w:author="Yan Zhou" w:date="2021-01-25T12:26:00Z">
              <w:r w:rsidR="00FC15E0">
                <w:rPr>
                  <w:rFonts w:ascii="Times New Roman" w:eastAsia="等线" w:hAnsi="Times New Roman"/>
                  <w:sz w:val="18"/>
                  <w:szCs w:val="18"/>
                  <w:lang w:eastAsia="zh-CN"/>
                </w:rPr>
                <w:t xml:space="preserve">ame issue </w:t>
              </w:r>
            </w:ins>
            <w:ins w:id="41" w:author="Yan Zhou" w:date="2021-01-25T12:28:00Z">
              <w:r w:rsidR="00FC15E0">
                <w:rPr>
                  <w:rFonts w:ascii="Times New Roman" w:eastAsia="等线" w:hAnsi="Times New Roman"/>
                  <w:sz w:val="18"/>
                  <w:szCs w:val="18"/>
                  <w:lang w:eastAsia="zh-CN"/>
                </w:rPr>
                <w:t xml:space="preserve">should </w:t>
              </w:r>
            </w:ins>
            <w:ins w:id="42" w:author="Yan Zhou" w:date="2021-01-25T12:26:00Z">
              <w:r w:rsidR="00FC15E0">
                <w:rPr>
                  <w:rFonts w:ascii="Times New Roman" w:eastAsia="等线" w:hAnsi="Times New Roman"/>
                  <w:sz w:val="18"/>
                  <w:szCs w:val="18"/>
                  <w:lang w:eastAsia="zh-CN"/>
                </w:rPr>
                <w:t xml:space="preserve">also exist for joint TCI state. Suggest to replace </w:t>
              </w:r>
            </w:ins>
            <w:ins w:id="43" w:author="Yan Zhou" w:date="2021-01-25T12:27:00Z">
              <w:r w:rsidR="00FC15E0">
                <w:rPr>
                  <w:rFonts w:ascii="Times New Roman" w:eastAsia="等线" w:hAnsi="Times New Roman"/>
                  <w:sz w:val="18"/>
                  <w:szCs w:val="18"/>
                  <w:lang w:eastAsia="zh-CN"/>
                </w:rPr>
                <w:t>“</w:t>
              </w:r>
            </w:ins>
            <w:ins w:id="44" w:author="Yan Zhou" w:date="2021-01-25T12:26:00Z">
              <w:r w:rsidR="00FC15E0">
                <w:rPr>
                  <w:rFonts w:ascii="Times New Roman" w:eastAsia="等线" w:hAnsi="Times New Roman"/>
                  <w:sz w:val="18"/>
                  <w:szCs w:val="18"/>
                  <w:lang w:eastAsia="zh-CN"/>
                </w:rPr>
                <w:t>U</w:t>
              </w:r>
            </w:ins>
            <w:ins w:id="45" w:author="Yan Zhou" w:date="2021-01-25T12:27:00Z">
              <w:r w:rsidR="00FC15E0">
                <w:rPr>
                  <w:rFonts w:ascii="Times New Roman" w:eastAsia="等线" w:hAnsi="Times New Roman"/>
                  <w:sz w:val="18"/>
                  <w:szCs w:val="18"/>
                  <w:lang w:eastAsia="zh-CN"/>
                </w:rPr>
                <w:t>L TCI state” with “UL and joint TCI stat</w:t>
              </w:r>
            </w:ins>
            <w:ins w:id="46" w:author="Yan Zhou" w:date="2021-01-25T12:28:00Z">
              <w:r w:rsidR="00FC15E0">
                <w:rPr>
                  <w:rFonts w:ascii="Times New Roman" w:eastAsia="等线"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等线" w:hAnsi="Times New Roman"/>
                <w:sz w:val="18"/>
                <w:szCs w:val="18"/>
                <w:lang w:eastAsia="zh-CN"/>
              </w:rPr>
            </w:pPr>
            <w:ins w:id="48" w:author="Yan Zhou" w:date="2021-01-25T12:29:00Z">
              <w:r>
                <w:rPr>
                  <w:rFonts w:ascii="Times New Roman" w:eastAsia="等线" w:hAnsi="Times New Roman"/>
                  <w:sz w:val="18"/>
                  <w:szCs w:val="18"/>
                  <w:lang w:eastAsia="zh-CN"/>
                </w:rPr>
                <w:t>For Proposal 1.5</w:t>
              </w:r>
            </w:ins>
          </w:p>
          <w:p w14:paraId="418E6957" w14:textId="0A35DCC9" w:rsidR="00FC15E0" w:rsidRDefault="00F201F9">
            <w:pPr>
              <w:pStyle w:val="a3"/>
              <w:numPr>
                <w:ilvl w:val="0"/>
                <w:numId w:val="41"/>
              </w:numPr>
              <w:snapToGrid w:val="0"/>
              <w:rPr>
                <w:ins w:id="49" w:author="Yan Zhou" w:date="2021-01-25T12:30:00Z"/>
                <w:rFonts w:ascii="Times New Roman" w:eastAsia="等线"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等线" w:hAnsi="Times New Roman"/>
                  <w:sz w:val="18"/>
                  <w:szCs w:val="18"/>
                  <w:lang w:eastAsia="zh-CN"/>
                </w:rPr>
                <w:t>For both bullets</w:t>
              </w:r>
            </w:ins>
            <w:ins w:id="52" w:author="Yan Zhou" w:date="2021-01-25T12:31:00Z">
              <w:r w:rsidR="00FC15E0">
                <w:rPr>
                  <w:rFonts w:ascii="Times New Roman" w:eastAsia="等线" w:hAnsi="Times New Roman"/>
                  <w:sz w:val="18"/>
                  <w:szCs w:val="18"/>
                  <w:lang w:eastAsia="zh-CN"/>
                </w:rPr>
                <w:t xml:space="preserve">, </w:t>
              </w:r>
            </w:ins>
            <w:ins w:id="53" w:author="Yan Zhou" w:date="2021-01-25T12:29:00Z">
              <w:r w:rsidR="00FC15E0">
                <w:rPr>
                  <w:rFonts w:ascii="Times New Roman" w:eastAsia="等线" w:hAnsi="Times New Roman"/>
                  <w:sz w:val="18"/>
                  <w:szCs w:val="18"/>
                  <w:lang w:eastAsia="zh-CN"/>
                </w:rPr>
                <w:t xml:space="preserve">“UL PC parameters” might </w:t>
              </w:r>
            </w:ins>
            <w:ins w:id="54" w:author="Yan Zhou" w:date="2021-01-25T12:30:00Z">
              <w:r w:rsidR="00FC15E0">
                <w:rPr>
                  <w:rFonts w:ascii="Times New Roman" w:eastAsia="等线"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等线" w:hAnsi="Times New Roman"/>
                  <w:sz w:val="18"/>
                  <w:szCs w:val="18"/>
                  <w:lang w:eastAsia="zh-CN"/>
                </w:rPr>
                <w:t xml:space="preserve"> </w:t>
              </w:r>
            </w:ins>
          </w:p>
          <w:p w14:paraId="54F7EBEB" w14:textId="14BB1D6D" w:rsidR="00FC15E0" w:rsidRPr="001D23D6" w:rsidRDefault="00D2748C">
            <w:pPr>
              <w:pStyle w:val="a3"/>
              <w:numPr>
                <w:ilvl w:val="0"/>
                <w:numId w:val="41"/>
              </w:numPr>
              <w:snapToGrid w:val="0"/>
              <w:rPr>
                <w:rFonts w:ascii="Times New Roman" w:eastAsia="等线"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等线" w:hAnsi="Times New Roman"/>
                  <w:sz w:val="18"/>
                  <w:szCs w:val="18"/>
                  <w:lang w:eastAsia="zh-CN"/>
                </w:rPr>
                <w:t>For the 2</w:t>
              </w:r>
              <w:r w:rsidRPr="001D23D6">
                <w:rPr>
                  <w:rFonts w:ascii="Times New Roman" w:eastAsia="等线" w:hAnsi="Times New Roman"/>
                  <w:sz w:val="18"/>
                  <w:szCs w:val="18"/>
                  <w:vertAlign w:val="superscript"/>
                  <w:lang w:eastAsia="zh-CN"/>
                </w:rPr>
                <w:t>nd</w:t>
              </w:r>
              <w:r>
                <w:rPr>
                  <w:rFonts w:ascii="Times New Roman" w:eastAsia="等线" w:hAnsi="Times New Roman"/>
                  <w:sz w:val="18"/>
                  <w:szCs w:val="18"/>
                  <w:lang w:eastAsia="zh-CN"/>
                </w:rPr>
                <w:t xml:space="preserve"> </w:t>
              </w:r>
            </w:ins>
            <w:ins w:id="58" w:author="Yan Zhou" w:date="2021-01-25T12:31:00Z">
              <w:r w:rsidR="00FC15E0">
                <w:rPr>
                  <w:rFonts w:ascii="Times New Roman" w:eastAsia="等线" w:hAnsi="Times New Roman"/>
                  <w:sz w:val="18"/>
                  <w:szCs w:val="18"/>
                  <w:lang w:eastAsia="zh-CN"/>
                </w:rPr>
                <w:t>bullet, s</w:t>
              </w:r>
              <w:r w:rsidR="00FC15E0" w:rsidRPr="00FC15E0">
                <w:rPr>
                  <w:rFonts w:ascii="Times New Roman" w:eastAsia="等线"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1575D637"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4268CDF6" w14:textId="77777777" w:rsidR="00926E7C" w:rsidRDefault="00926E7C" w:rsidP="00926E7C">
            <w:pPr>
              <w:snapToGrid w:val="0"/>
              <w:rPr>
                <w:rFonts w:ascii="Times New Roman" w:eastAsia="等线" w:hAnsi="Times New Roman" w:cs="Times New Roman"/>
                <w:sz w:val="18"/>
                <w:szCs w:val="18"/>
                <w:lang w:eastAsia="zh-CN"/>
              </w:rPr>
            </w:pPr>
          </w:p>
          <w:p w14:paraId="10BDC4C6" w14:textId="2CE0B5FF"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等线"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等线" w:hAnsi="Times New Roman" w:cs="Times New Roman"/>
                <w:sz w:val="18"/>
                <w:szCs w:val="18"/>
                <w:lang w:eastAsia="zh-CN"/>
              </w:rPr>
            </w:pPr>
          </w:p>
          <w:p w14:paraId="11CE2DDE" w14:textId="43B2B514"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等线" w:hAnsi="Times New Roman" w:cs="Times New Roman"/>
                <w:sz w:val="18"/>
                <w:szCs w:val="18"/>
                <w:lang w:eastAsia="zh-CN"/>
              </w:rPr>
            </w:pPr>
          </w:p>
          <w:p w14:paraId="59E5E622" w14:textId="77777777" w:rsidR="00926E7C" w:rsidRDefault="00926E7C" w:rsidP="00926E7C">
            <w:pPr>
              <w:snapToGrid w:val="0"/>
              <w:rPr>
                <w:rFonts w:ascii="Times New Roman" w:eastAsia="等线" w:hAnsi="Times New Roman" w:cs="Times New Roman"/>
                <w:sz w:val="18"/>
                <w:szCs w:val="18"/>
                <w:lang w:eastAsia="zh-CN"/>
              </w:rPr>
            </w:pPr>
          </w:p>
          <w:p w14:paraId="1577EA3A" w14:textId="6BA95319"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等线" w:hAnsi="Times New Roman" w:cs="Times New Roman"/>
                <w:sz w:val="18"/>
                <w:szCs w:val="18"/>
                <w:lang w:eastAsia="zh-CN"/>
              </w:rPr>
            </w:pPr>
          </w:p>
          <w:p w14:paraId="19A78384" w14:textId="77777777" w:rsidR="00926E7C"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等线"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等线"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1.3.</w:t>
            </w:r>
          </w:p>
          <w:p w14:paraId="265EAA45" w14:textId="77777777" w:rsidR="008D1CE7" w:rsidRDefault="008D1CE7" w:rsidP="008D1CE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Don’t support 1.4.</w:t>
            </w:r>
          </w:p>
          <w:p w14:paraId="18B6D59C"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sidRPr="00860990">
              <w:rPr>
                <w:rFonts w:ascii="Times New Roman" w:eastAsia="等线" w:hAnsi="Times New Roman"/>
                <w:sz w:val="18"/>
                <w:szCs w:val="18"/>
                <w:lang w:eastAsia="zh-CN"/>
              </w:rPr>
              <w:t>In general</w:t>
            </w:r>
            <w:r>
              <w:rPr>
                <w:rFonts w:ascii="Times New Roman" w:eastAsia="等线" w:hAnsi="Times New Roman"/>
                <w:sz w:val="18"/>
                <w:szCs w:val="18"/>
                <w:lang w:eastAsia="zh-CN"/>
              </w:rPr>
              <w:t>,</w:t>
            </w:r>
            <w:r w:rsidRPr="00860990">
              <w:rPr>
                <w:rFonts w:ascii="Times New Roman" w:eastAsia="等线"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There are three cases to consider: </w:t>
            </w:r>
          </w:p>
          <w:p w14:paraId="245AD1C8"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 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source RS</w:t>
            </w:r>
          </w:p>
          <w:p w14:paraId="4B2EBAD9"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aperiodic DL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a3"/>
              <w:numPr>
                <w:ilvl w:val="1"/>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 xml:space="preserve">TCI state has an UL source RS </w:t>
            </w:r>
            <w:r w:rsidRPr="000743AD">
              <w:rPr>
                <w:rFonts w:ascii="Times New Roman" w:eastAsia="等线" w:hAnsi="Times New Roman"/>
                <w:sz w:val="18"/>
                <w:szCs w:val="18"/>
                <w:lang w:eastAsia="zh-CN"/>
              </w:rPr>
              <w:sym w:font="Wingdings" w:char="F0E8"/>
            </w:r>
            <w:r>
              <w:rPr>
                <w:rFonts w:ascii="Times New Roman" w:eastAsia="等线" w:hAnsi="Times New Roman"/>
                <w:sz w:val="18"/>
                <w:szCs w:val="18"/>
                <w:lang w:eastAsia="zh-CN"/>
              </w:rPr>
              <w:t xml:space="preserve"> PL-RS is a periodic DL RS that is QCLed (TypeD) with the UL source RS</w:t>
            </w:r>
          </w:p>
          <w:p w14:paraId="069D055F" w14:textId="77777777" w:rsidR="008D1CE7" w:rsidRDefault="008D1CE7" w:rsidP="008D1CE7">
            <w:pPr>
              <w:pStyle w:val="a3"/>
              <w:numPr>
                <w:ilvl w:val="0"/>
                <w:numId w:val="35"/>
              </w:num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等线" w:hAnsi="Times New Roman"/>
                <w:sz w:val="18"/>
                <w:szCs w:val="18"/>
                <w:lang w:eastAsia="zh-CN"/>
              </w:rPr>
            </w:pPr>
          </w:p>
          <w:p w14:paraId="35ABB3D5" w14:textId="77777777" w:rsidR="008D1CE7" w:rsidRDefault="008D1CE7" w:rsidP="008D1CE7">
            <w:pPr>
              <w:snapToGrid w:val="0"/>
              <w:rPr>
                <w:rFonts w:ascii="Times New Roman" w:eastAsia="等线" w:hAnsi="Times New Roman"/>
                <w:sz w:val="18"/>
                <w:szCs w:val="18"/>
                <w:lang w:eastAsia="zh-CN"/>
              </w:rPr>
            </w:pPr>
            <w:r>
              <w:rPr>
                <w:rFonts w:ascii="Times New Roman" w:eastAsia="等线"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等线"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hint="eastAsia"/>
                <w:sz w:val="18"/>
                <w:szCs w:val="18"/>
                <w:lang w:eastAsia="ko-KR"/>
              </w:rPr>
              <w:t xml:space="preserve">Proposal 1.1: Support </w:t>
            </w:r>
            <w:r w:rsidRPr="00BE3B40">
              <w:rPr>
                <w:rFonts w:ascii="Times New Roman" w:eastAsia="等线" w:hAnsi="Times New Roman" w:cs="Times New Roman"/>
                <w:sz w:val="18"/>
                <w:szCs w:val="18"/>
                <w:lang w:eastAsia="ko-KR"/>
              </w:rPr>
              <w:t xml:space="preserve">this proposal. </w:t>
            </w:r>
            <w:r>
              <w:rPr>
                <w:rFonts w:ascii="Times New Roman" w:eastAsia="等线"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等线" w:hAnsi="Times New Roman" w:cs="Times New Roman"/>
                <w:sz w:val="18"/>
                <w:szCs w:val="18"/>
                <w:lang w:eastAsia="ko-KR"/>
              </w:rPr>
            </w:pPr>
            <w:r w:rsidRPr="00BE3B40">
              <w:rPr>
                <w:rFonts w:ascii="Times New Roman" w:eastAsia="等线" w:hAnsi="Times New Roman" w:cs="Times New Roman"/>
                <w:sz w:val="18"/>
                <w:szCs w:val="18"/>
                <w:lang w:eastAsia="ko-KR"/>
              </w:rPr>
              <w:t>Proposal 1.2:</w:t>
            </w:r>
            <w:r w:rsidRPr="00764FA7">
              <w:rPr>
                <w:rFonts w:ascii="Times New Roman" w:eastAsia="等线" w:hAnsi="Times New Roman" w:cs="Times New Roman"/>
                <w:sz w:val="18"/>
                <w:szCs w:val="18"/>
                <w:lang w:eastAsia="ko-KR"/>
              </w:rPr>
              <w:t xml:space="preserve"> Support</w:t>
            </w:r>
            <w:r>
              <w:rPr>
                <w:rFonts w:ascii="Times New Roman" w:eastAsia="等线" w:hAnsi="Times New Roman" w:cs="Times New Roman"/>
                <w:sz w:val="18"/>
                <w:szCs w:val="18"/>
                <w:lang w:eastAsia="ko-KR"/>
              </w:rPr>
              <w:t>.</w:t>
            </w:r>
          </w:p>
          <w:p w14:paraId="17D22655"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1.3: </w:t>
            </w:r>
            <w:r>
              <w:rPr>
                <w:rFonts w:ascii="Times New Roman" w:eastAsia="等线" w:hAnsi="Times New Roman" w:cs="Times New Roman" w:hint="eastAsia"/>
                <w:sz w:val="18"/>
                <w:szCs w:val="18"/>
                <w:lang w:eastAsia="ko-KR"/>
              </w:rPr>
              <w:t>Support but the</w:t>
            </w:r>
            <w:r>
              <w:rPr>
                <w:rFonts w:ascii="Times New Roman" w:eastAsia="等线"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等线" w:hAnsi="Times New Roman"/>
                <w:sz w:val="18"/>
                <w:szCs w:val="18"/>
                <w:lang w:eastAsia="ko-KR"/>
              </w:rPr>
              <w:t>When a DL RS is included in an UL TCI state</w:t>
            </w:r>
            <w:r>
              <w:rPr>
                <w:rFonts w:ascii="Times New Roman" w:eastAsia="等线"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等线" w:hAnsi="Times New Roman"/>
                <w:sz w:val="18"/>
                <w:szCs w:val="18"/>
                <w:lang w:eastAsia="ko-KR"/>
              </w:rPr>
              <w:t xml:space="preserve">When an UL RS is included in an UL TCI state (as a source RS), we don’t see the </w:t>
            </w:r>
            <w:r>
              <w:rPr>
                <w:rFonts w:ascii="Times New Roman" w:eastAsia="等线" w:hAnsi="Times New Roman" w:hint="eastAsia"/>
                <w:sz w:val="18"/>
                <w:szCs w:val="18"/>
                <w:lang w:eastAsia="ko-KR"/>
              </w:rPr>
              <w:t xml:space="preserve">reason to reuse Rel-16 framework, at least </w:t>
            </w:r>
            <w:r>
              <w:rPr>
                <w:rFonts w:ascii="Times New Roman" w:eastAsia="等线" w:hAnsi="Times New Roman"/>
                <w:sz w:val="18"/>
                <w:szCs w:val="18"/>
                <w:lang w:eastAsia="ko-KR"/>
              </w:rPr>
              <w:t>this may not work well in many cases.</w:t>
            </w:r>
            <w:r>
              <w:rPr>
                <w:rFonts w:ascii="PMingLiU" w:eastAsia="PMingLiU" w:hAnsi="PMingLiU"/>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5C3C754"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034147BE"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等线" w:hAnsi="Times New Roman"/>
                <w:sz w:val="18"/>
                <w:szCs w:val="18"/>
                <w:lang w:eastAsia="zh-CN"/>
              </w:rPr>
            </w:pPr>
            <w:r>
              <w:rPr>
                <w:rFonts w:ascii="Times New Roman" w:eastAsia="等线" w:hAnsi="Times New Roman"/>
                <w:sz w:val="18"/>
                <w:szCs w:val="18"/>
                <w:lang w:eastAsia="ko-KR"/>
              </w:rPr>
              <w:t>Proposal 1.5: Support</w:t>
            </w:r>
            <w:r w:rsidRPr="00C80C0D">
              <w:rPr>
                <w:rFonts w:ascii="Times New Roman" w:eastAsia="等线" w:hAnsi="Times New Roman"/>
                <w:sz w:val="18"/>
                <w:szCs w:val="18"/>
                <w:lang w:eastAsia="ko-KR"/>
              </w:rPr>
              <w:t xml:space="preserve"> </w:t>
            </w:r>
          </w:p>
        </w:tc>
      </w:tr>
      <w:tr w:rsidR="00502959" w14:paraId="7D5D2B3A"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1AFE7C18"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B74"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w:t>
            </w:r>
          </w:p>
          <w:p w14:paraId="75860699"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等线" w:hAnsi="Times New Roman" w:cs="Times New Roman"/>
                <w:sz w:val="18"/>
                <w:szCs w:val="18"/>
                <w:lang w:eastAsia="zh-CN"/>
              </w:rPr>
              <w:t>UE can be dynamically switched between joint DL/UL TCI and separate DL/UL TCI</w:t>
            </w:r>
            <w:r>
              <w:rPr>
                <w:rFonts w:ascii="Times New Roman" w:eastAsia="等线" w:hAnsi="Times New Roman" w:cs="Times New Roman"/>
                <w:sz w:val="18"/>
                <w:szCs w:val="18"/>
                <w:lang w:eastAsia="zh-CN"/>
              </w:rPr>
              <w:t xml:space="preserve"> (Alt1).</w:t>
            </w:r>
          </w:p>
          <w:p w14:paraId="31B80409" w14:textId="77777777" w:rsidR="00502959" w:rsidRDefault="00502959" w:rsidP="00502959">
            <w:pPr>
              <w:snapToGrid w:val="0"/>
              <w:rPr>
                <w:rFonts w:ascii="Times New Roman" w:eastAsia="等线" w:hAnsi="Times New Roman" w:cs="Times New Roman"/>
                <w:sz w:val="18"/>
                <w:szCs w:val="18"/>
                <w:lang w:eastAsia="zh-CN"/>
              </w:rPr>
            </w:pPr>
          </w:p>
          <w:p w14:paraId="7B7F88D6"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66B16317" w14:textId="77777777" w:rsidR="00502959" w:rsidRDefault="00502959" w:rsidP="00502959">
            <w:pPr>
              <w:snapToGrid w:val="0"/>
              <w:rPr>
                <w:rFonts w:ascii="Times New Roman" w:eastAsia="等线" w:hAnsi="Times New Roman" w:cs="Times New Roman"/>
                <w:sz w:val="18"/>
                <w:szCs w:val="18"/>
                <w:lang w:eastAsia="zh-CN"/>
              </w:rPr>
            </w:pPr>
          </w:p>
          <w:p w14:paraId="3E33522E"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w:t>
            </w:r>
          </w:p>
          <w:p w14:paraId="51E48CF8" w14:textId="0AB219DB"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等线"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等线" w:hAnsi="Times New Roman" w:cs="Times New Roman"/>
                <w:sz w:val="18"/>
                <w:szCs w:val="18"/>
                <w:lang w:eastAsia="zh-CN"/>
              </w:rPr>
              <w:t xml:space="preserve">periodic DL RS? </w:t>
            </w:r>
            <w:r>
              <w:rPr>
                <w:rFonts w:ascii="Times New Roman" w:eastAsia="等线" w:hAnsi="Times New Roman" w:cs="Times New Roman"/>
                <w:sz w:val="18"/>
                <w:szCs w:val="18"/>
                <w:lang w:eastAsia="zh-CN"/>
              </w:rPr>
              <w:t>If so, s</w:t>
            </w:r>
            <w:r w:rsidRPr="008C1824">
              <w:rPr>
                <w:rFonts w:ascii="Times New Roman" w:eastAsia="等线"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等线" w:hAnsi="Times New Roman" w:cs="Times New Roman"/>
                <w:sz w:val="18"/>
                <w:szCs w:val="18"/>
                <w:lang w:eastAsia="zh-CN"/>
              </w:rPr>
              <w:t>UL</w:t>
            </w:r>
            <w:ins w:id="86" w:author="ZTE" w:date="2021-01-26T11:04:00Z">
              <w:r>
                <w:rPr>
                  <w:rFonts w:ascii="Times New Roman" w:eastAsia="等线" w:hAnsi="Times New Roman" w:cs="Times New Roman"/>
                  <w:sz w:val="18"/>
                  <w:szCs w:val="18"/>
                  <w:lang w:eastAsia="zh-CN"/>
                </w:rPr>
                <w:t>/</w:t>
              </w:r>
            </w:ins>
            <w:del w:id="87" w:author="ZTE" w:date="2021-01-26T11:04:00Z">
              <w:r w:rsidRPr="008C1824" w:rsidDel="007D0C57">
                <w:rPr>
                  <w:rFonts w:ascii="Times New Roman" w:eastAsia="等线" w:hAnsi="Times New Roman" w:cs="Times New Roman"/>
                  <w:sz w:val="18"/>
                  <w:szCs w:val="18"/>
                  <w:lang w:eastAsia="zh-CN"/>
                </w:rPr>
                <w:delText xml:space="preserve"> and </w:delText>
              </w:r>
            </w:del>
            <w:r w:rsidRPr="008C1824">
              <w:rPr>
                <w:rFonts w:ascii="Times New Roman" w:eastAsia="等线"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800F344" w14:textId="77777777" w:rsidR="00502959" w:rsidRDefault="00502959" w:rsidP="00502959">
            <w:pPr>
              <w:snapToGrid w:val="0"/>
              <w:rPr>
                <w:rFonts w:ascii="Times New Roman" w:eastAsiaTheme="minorEastAsia" w:hAnsi="Times New Roman" w:cs="Times New Roman"/>
                <w:sz w:val="18"/>
                <w:szCs w:val="18"/>
                <w:lang w:eastAsia="zh-CN"/>
              </w:rPr>
            </w:pPr>
          </w:p>
          <w:p w14:paraId="67814421"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51F8A51"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14:paraId="060A2796"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4E9D5705"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05203722"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3FEFBE70" w14:textId="77777777" w:rsidR="00502959" w:rsidRPr="008C1824" w:rsidRDefault="00502959" w:rsidP="00502959">
            <w:pPr>
              <w:snapToGrid w:val="0"/>
              <w:rPr>
                <w:rFonts w:ascii="Times New Roman" w:eastAsia="等线" w:hAnsi="Times New Roman" w:cs="Times New Roman"/>
                <w:sz w:val="18"/>
                <w:szCs w:val="18"/>
                <w:lang w:eastAsia="zh-CN"/>
              </w:rPr>
            </w:pPr>
          </w:p>
          <w:p w14:paraId="6B69932B"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Besides, Alt2 above is our preference. </w:t>
            </w:r>
          </w:p>
          <w:p w14:paraId="4C3FD993"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488AA71B"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with the following modification</w:t>
            </w:r>
          </w:p>
          <w:p w14:paraId="0A399453" w14:textId="77777777" w:rsidR="00502959" w:rsidRDefault="00502959" w:rsidP="00502959">
            <w:pPr>
              <w:snapToGrid w:val="0"/>
              <w:rPr>
                <w:rFonts w:ascii="Times New Roman" w:eastAsia="等线" w:hAnsi="Times New Roman" w:cs="Times New Roman"/>
                <w:sz w:val="18"/>
                <w:szCs w:val="18"/>
                <w:lang w:eastAsia="zh-CN"/>
              </w:rPr>
            </w:pPr>
          </w:p>
          <w:p w14:paraId="5DFBDBA3"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2225F1DB"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14:paraId="24BC18C8"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F0F694D"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D47951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6163787" w14:textId="77777777" w:rsidR="00502959" w:rsidRDefault="00502959" w:rsidP="00502959">
            <w:pPr>
              <w:snapToGrid w:val="0"/>
              <w:rPr>
                <w:rFonts w:ascii="Times New Roman" w:eastAsia="等线" w:hAnsi="Times New Roman" w:cs="Times New Roman"/>
                <w:sz w:val="18"/>
                <w:szCs w:val="18"/>
                <w:lang w:eastAsia="zh-CN"/>
              </w:rPr>
            </w:pPr>
          </w:p>
        </w:tc>
      </w:tr>
      <w:tr w:rsidR="00AD27D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46545984" w:rsidR="00AD27DC" w:rsidRPr="000D6660"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w:t>
            </w:r>
            <w:r>
              <w:rPr>
                <w:rFonts w:ascii="Times New Roman" w:eastAsia="等线"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0255"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1.1: support the proposal</w:t>
            </w:r>
          </w:p>
          <w:p w14:paraId="34954781"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1.2: support the proposal</w:t>
            </w:r>
          </w:p>
          <w:p w14:paraId="5DE4E46C"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1.3: support the proposal in principle. same as Qualcomm pointed out, there might be an typo in the second bullet, ‘DL TCI’ should be replaced by ‘UL TCI’</w:t>
            </w:r>
          </w:p>
          <w:p w14:paraId="311BE4CB" w14:textId="68053CB2"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1.4: we prefer to define a unified PL RS configuration for either </w:t>
            </w:r>
            <w:r w:rsidRPr="00887A43">
              <w:rPr>
                <w:rFonts w:ascii="Times New Roman" w:eastAsia="等线" w:hAnsi="Times New Roman" w:cs="Times New Roman"/>
                <w:sz w:val="18"/>
                <w:szCs w:val="18"/>
                <w:lang w:eastAsia="zh-CN"/>
              </w:rPr>
              <w:t>UL RS</w:t>
            </w:r>
            <w:r>
              <w:rPr>
                <w:rFonts w:ascii="Times New Roman" w:eastAsia="等线" w:hAnsi="Times New Roman" w:cs="Times New Roman"/>
                <w:sz w:val="18"/>
                <w:szCs w:val="18"/>
                <w:lang w:eastAsia="zh-CN"/>
              </w:rPr>
              <w:t xml:space="preserve"> or DL RS</w:t>
            </w:r>
            <w:r w:rsidRPr="00887A43">
              <w:rPr>
                <w:rFonts w:ascii="Times New Roman" w:eastAsia="等线" w:hAnsi="Times New Roman" w:cs="Times New Roman"/>
                <w:sz w:val="18"/>
                <w:szCs w:val="18"/>
                <w:lang w:eastAsia="zh-CN"/>
              </w:rPr>
              <w:t xml:space="preserve"> is in the UL TCI state</w:t>
            </w:r>
            <w:r>
              <w:rPr>
                <w:rFonts w:ascii="Times New Roman" w:eastAsia="等线" w:hAnsi="Times New Roman" w:cs="Times New Roman"/>
                <w:sz w:val="18"/>
                <w:szCs w:val="18"/>
                <w:lang w:eastAsia="zh-CN"/>
              </w:rPr>
              <w:t>. Further, we can define default PL RS when it’s not configured, if needed. Therefore, we suggest to modify Proposal 1.4 as follows</w:t>
            </w:r>
          </w:p>
          <w:p w14:paraId="25857C7E"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D05AE37" w14:textId="54987411"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14:paraId="2DF92F8D" w14:textId="51680C0B"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14:paraId="4BA1F735"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w:t>
            </w:r>
            <w:bookmarkStart w:id="119" w:name="_GoBack"/>
            <w:bookmarkEnd w:id="119"/>
            <w:r>
              <w:rPr>
                <w:rFonts w:ascii="Times New Roman" w:hAnsi="Times New Roman"/>
                <w:sz w:val="20"/>
                <w:szCs w:val="20"/>
              </w:rPr>
              <w:t>cluded in UL TCI state</w:t>
            </w:r>
          </w:p>
          <w:p w14:paraId="1F9594EE" w14:textId="48F693FF" w:rsidR="00AD27DC" w:rsidRDefault="00AD27DC" w:rsidP="00AD27DC">
            <w:pPr>
              <w:pStyle w:val="a3"/>
              <w:numPr>
                <w:ilvl w:val="1"/>
                <w:numId w:val="35"/>
              </w:numPr>
              <w:snapToGrid w:val="0"/>
              <w:spacing w:after="0" w:line="240" w:lineRule="auto"/>
              <w:jc w:val="both"/>
              <w:rPr>
                <w:ins w:id="120"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14:paraId="36987DB2" w14:textId="13E61FFC"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1" w:author="马大为 (Dawei Ma)" w:date="2021-01-26T14:33:00Z">
              <w:r>
                <w:rPr>
                  <w:rFonts w:ascii="Times New Roman" w:hAnsi="Times New Roman"/>
                  <w:sz w:val="20"/>
                  <w:szCs w:val="20"/>
                </w:rPr>
                <w:t xml:space="preserve">FFS: </w:t>
              </w:r>
              <w:r>
                <w:rPr>
                  <w:rFonts w:ascii="Times New Roman" w:hAnsi="Times New Roman"/>
                  <w:sz w:val="20"/>
                  <w:szCs w:val="20"/>
                </w:rPr>
                <w:t>Default PL-RS when it’s not configured</w:t>
              </w:r>
            </w:ins>
          </w:p>
          <w:p w14:paraId="675EBE81" w14:textId="1F691EC1"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1.5: support the proposal</w:t>
            </w: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65E734AF"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ad"/>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a3"/>
              <w:numPr>
                <w:ilvl w:val="0"/>
                <w:numId w:val="37"/>
              </w:numPr>
              <w:snapToGrid w:val="0"/>
              <w:rPr>
                <w:rFonts w:ascii="Times New Roman" w:eastAsia="等线" w:hAnsi="Times New Roman"/>
                <w:sz w:val="18"/>
                <w:szCs w:val="18"/>
                <w:lang w:eastAsia="zh-CN"/>
              </w:rPr>
              <w:pPrChange w:id="122" w:author="Yan Zhou" w:date="2021-01-25T14:54:00Z">
                <w:pPr>
                  <w:pStyle w:val="a3"/>
                  <w:numPr>
                    <w:numId w:val="52"/>
                  </w:numPr>
                  <w:tabs>
                    <w:tab w:val="num" w:pos="360"/>
                    <w:tab w:val="num" w:pos="720"/>
                  </w:tabs>
                  <w:snapToGrid w:val="0"/>
                  <w:ind w:hanging="720"/>
                </w:pPr>
              </w:pPrChange>
            </w:pPr>
            <w:r>
              <w:rPr>
                <w:rFonts w:ascii="Times New Roman" w:eastAsia="等线"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等线"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3"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4" w:author="Yan Zhou" w:date="2021-01-25T12:37:00Z"/>
                <w:sz w:val="18"/>
                <w:szCs w:val="18"/>
              </w:rPr>
            </w:pPr>
            <w:ins w:id="125" w:author="Yan Zhou" w:date="2021-01-25T12:40:00Z">
              <w:r>
                <w:rPr>
                  <w:sz w:val="18"/>
                  <w:szCs w:val="18"/>
                </w:rPr>
                <w:t xml:space="preserve">For </w:t>
              </w:r>
            </w:ins>
            <w:ins w:id="126" w:author="Yan Zhou" w:date="2021-01-25T12:37:00Z">
              <w:r>
                <w:rPr>
                  <w:sz w:val="18"/>
                  <w:szCs w:val="18"/>
                </w:rPr>
                <w:t>Proposal 2.1</w:t>
              </w:r>
            </w:ins>
          </w:p>
          <w:p w14:paraId="788F2ABF" w14:textId="78EA0472" w:rsidR="00873C52" w:rsidRPr="007D4654" w:rsidRDefault="00873C52">
            <w:pPr>
              <w:pStyle w:val="a3"/>
              <w:numPr>
                <w:ilvl w:val="0"/>
                <w:numId w:val="37"/>
              </w:numPr>
              <w:snapToGrid w:val="0"/>
              <w:rPr>
                <w:ins w:id="127" w:author="Yan Zhou" w:date="2021-01-25T14:02:00Z"/>
                <w:sz w:val="18"/>
                <w:szCs w:val="18"/>
              </w:rPr>
              <w:pPrChange w:id="128" w:author="Yan Zhou" w:date="2021-01-25T14:54:00Z">
                <w:pPr>
                  <w:pStyle w:val="a3"/>
                  <w:numPr>
                    <w:numId w:val="52"/>
                  </w:numPr>
                  <w:tabs>
                    <w:tab w:val="num" w:pos="360"/>
                    <w:tab w:val="num" w:pos="720"/>
                  </w:tabs>
                  <w:snapToGrid w:val="0"/>
                  <w:ind w:hanging="720"/>
                </w:pPr>
              </w:pPrChange>
            </w:pPr>
            <w:ins w:id="129"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30" w:author="Yan Zhou" w:date="2021-01-25T14:01:00Z">
              <w:r w:rsidR="00EF27FF" w:rsidRPr="007D4654">
                <w:rPr>
                  <w:sz w:val="18"/>
                  <w:szCs w:val="18"/>
                </w:rPr>
                <w:t xml:space="preserve">to </w:t>
              </w:r>
            </w:ins>
            <w:ins w:id="131" w:author="Yan Zhou" w:date="2021-01-25T12:38:00Z">
              <w:r w:rsidRPr="007D4654">
                <w:rPr>
                  <w:sz w:val="18"/>
                  <w:szCs w:val="18"/>
                </w:rPr>
                <w:t xml:space="preserve">add “Whether a serving cell can </w:t>
              </w:r>
            </w:ins>
            <w:ins w:id="132" w:author="Yan Zhou" w:date="2021-01-25T12:42:00Z">
              <w:r w:rsidRPr="007D4654">
                <w:rPr>
                  <w:sz w:val="18"/>
                  <w:szCs w:val="18"/>
                </w:rPr>
                <w:t>be configured with</w:t>
              </w:r>
            </w:ins>
            <w:ins w:id="133" w:author="Yan Zhou" w:date="2021-01-25T12:38:00Z">
              <w:r w:rsidRPr="007D4654">
                <w:rPr>
                  <w:sz w:val="18"/>
                  <w:szCs w:val="18"/>
                </w:rPr>
                <w:t xml:space="preserve"> multiple PCIs” </w:t>
              </w:r>
            </w:ins>
            <w:ins w:id="134" w:author="Yan Zhou" w:date="2021-01-25T14:04:00Z">
              <w:r w:rsidR="00EF27FF">
                <w:rPr>
                  <w:sz w:val="18"/>
                  <w:szCs w:val="18"/>
                </w:rPr>
                <w:t xml:space="preserve">in the list </w:t>
              </w:r>
            </w:ins>
            <w:ins w:id="135" w:author="Yan Zhou" w:date="2021-01-25T12:38:00Z">
              <w:r w:rsidRPr="007D4654">
                <w:rPr>
                  <w:sz w:val="18"/>
                  <w:szCs w:val="18"/>
                </w:rPr>
                <w:t>for RAN2 to decide</w:t>
              </w:r>
            </w:ins>
            <w:ins w:id="136" w:author="Yan Zhou" w:date="2021-01-25T12:39:00Z">
              <w:r w:rsidRPr="007D4654">
                <w:rPr>
                  <w:sz w:val="18"/>
                  <w:szCs w:val="18"/>
                </w:rPr>
                <w:t xml:space="preserve">. The benefit is that UE can </w:t>
              </w:r>
            </w:ins>
            <w:ins w:id="137" w:author="Yan Zhou" w:date="2021-01-25T14:04:00Z">
              <w:r w:rsidR="00EF27FF">
                <w:rPr>
                  <w:sz w:val="18"/>
                  <w:szCs w:val="18"/>
                </w:rPr>
                <w:t xml:space="preserve">completely </w:t>
              </w:r>
            </w:ins>
            <w:ins w:id="138" w:author="Yan Zhou" w:date="2021-01-25T12:39:00Z">
              <w:r w:rsidRPr="007D4654">
                <w:rPr>
                  <w:sz w:val="18"/>
                  <w:szCs w:val="18"/>
                </w:rPr>
                <w:t>move outs</w:t>
              </w:r>
            </w:ins>
            <w:ins w:id="139"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a3"/>
              <w:numPr>
                <w:ilvl w:val="0"/>
                <w:numId w:val="37"/>
              </w:numPr>
              <w:snapToGrid w:val="0"/>
              <w:rPr>
                <w:ins w:id="140" w:author="Yan Zhou" w:date="2021-01-25T12:37:00Z"/>
                <w:sz w:val="18"/>
                <w:szCs w:val="18"/>
              </w:rPr>
              <w:pPrChange w:id="141" w:author="Yan Zhou" w:date="2021-01-25T14:54:00Z">
                <w:pPr>
                  <w:pStyle w:val="a3"/>
                  <w:numPr>
                    <w:numId w:val="52"/>
                  </w:numPr>
                  <w:tabs>
                    <w:tab w:val="num" w:pos="360"/>
                    <w:tab w:val="num" w:pos="720"/>
                  </w:tabs>
                  <w:snapToGrid w:val="0"/>
                  <w:ind w:hanging="720"/>
                </w:pPr>
              </w:pPrChange>
            </w:pPr>
            <w:ins w:id="142" w:author="Yan Zhou" w:date="2021-01-25T14:02:00Z">
              <w:r w:rsidRPr="007D4654">
                <w:rPr>
                  <w:sz w:val="18"/>
                  <w:szCs w:val="18"/>
                </w:rPr>
                <w:lastRenderedPageBreak/>
                <w:t>Suggest to add</w:t>
              </w:r>
            </w:ins>
            <w:ins w:id="143" w:author="Yan Zhou" w:date="2021-01-25T14:04:00Z">
              <w:r>
                <w:rPr>
                  <w:sz w:val="18"/>
                  <w:szCs w:val="18"/>
                </w:rPr>
                <w:t xml:space="preserve"> a new</w:t>
              </w:r>
            </w:ins>
            <w:ins w:id="144"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45" w:author="Yan Zhou" w:date="2021-01-25T14:03:00Z">
              <w:r w:rsidRPr="007D4654">
                <w:rPr>
                  <w:sz w:val="18"/>
                  <w:szCs w:val="18"/>
                </w:rPr>
                <w:t xml:space="preserve">on FFS </w:t>
              </w:r>
            </w:ins>
            <w:ins w:id="146" w:author="Yan Zhou" w:date="2021-01-25T14:02:00Z">
              <w:r w:rsidRPr="007D4654">
                <w:rPr>
                  <w:sz w:val="18"/>
                  <w:szCs w:val="18"/>
                </w:rPr>
                <w:t xml:space="preserve">whether same or different TA is assumed across different PCIs at least for single TRP operation. </w:t>
              </w:r>
            </w:ins>
            <w:ins w:id="147" w:author="Yan Zhou" w:date="2021-01-25T14:03:00Z">
              <w:r w:rsidRPr="007D4654">
                <w:rPr>
                  <w:sz w:val="18"/>
                  <w:szCs w:val="18"/>
                </w:rPr>
                <w:t>This is an important assumption to clarify</w:t>
              </w:r>
            </w:ins>
            <w:ins w:id="148" w:author="Yan Zhou" w:date="2021-01-25T14:04:00Z">
              <w:r w:rsidR="00E63C96">
                <w:rPr>
                  <w:sz w:val="18"/>
                  <w:szCs w:val="18"/>
                </w:rPr>
                <w:t xml:space="preserve"> as well</w:t>
              </w:r>
            </w:ins>
          </w:p>
          <w:p w14:paraId="5D3ED975" w14:textId="4B885DF9" w:rsidR="00873C52" w:rsidRDefault="00873C52" w:rsidP="00213008">
            <w:pPr>
              <w:snapToGrid w:val="0"/>
              <w:rPr>
                <w:ins w:id="149" w:author="Yan Zhou" w:date="2021-01-25T12:44:00Z"/>
                <w:sz w:val="18"/>
                <w:szCs w:val="18"/>
              </w:rPr>
            </w:pPr>
            <w:ins w:id="150" w:author="Yan Zhou" w:date="2021-01-25T12:44:00Z">
              <w:r>
                <w:rPr>
                  <w:sz w:val="18"/>
                  <w:szCs w:val="18"/>
                </w:rPr>
                <w:t>For Proposal 2.2</w:t>
              </w:r>
            </w:ins>
          </w:p>
          <w:p w14:paraId="593EF422" w14:textId="6E461D45" w:rsidR="00EF27FF" w:rsidRPr="007D4654" w:rsidRDefault="00873C52">
            <w:pPr>
              <w:pStyle w:val="a3"/>
              <w:numPr>
                <w:ilvl w:val="0"/>
                <w:numId w:val="42"/>
              </w:numPr>
              <w:snapToGrid w:val="0"/>
              <w:rPr>
                <w:sz w:val="18"/>
                <w:szCs w:val="18"/>
              </w:rPr>
              <w:pPrChange w:id="151" w:author="Yan Zhou" w:date="2021-01-25T14:54:00Z">
                <w:pPr>
                  <w:pStyle w:val="a3"/>
                  <w:numPr>
                    <w:numId w:val="53"/>
                  </w:numPr>
                  <w:tabs>
                    <w:tab w:val="num" w:pos="360"/>
                    <w:tab w:val="num" w:pos="720"/>
                  </w:tabs>
                  <w:snapToGrid w:val="0"/>
                  <w:ind w:hanging="720"/>
                </w:pPr>
              </w:pPrChange>
            </w:pPr>
            <w:ins w:id="152" w:author="Yan Zhou" w:date="2021-01-25T12:44:00Z">
              <w:r w:rsidRPr="007D4654">
                <w:rPr>
                  <w:sz w:val="18"/>
                  <w:szCs w:val="18"/>
                </w:rPr>
                <w:t xml:space="preserve">For the last FFS, </w:t>
              </w:r>
            </w:ins>
            <w:ins w:id="153" w:author="Yan Zhou" w:date="2021-01-25T13:54:00Z">
              <w:r w:rsidR="00EF27FF" w:rsidRPr="007D4654">
                <w:rPr>
                  <w:sz w:val="18"/>
                  <w:szCs w:val="18"/>
                </w:rPr>
                <w:t xml:space="preserve">is </w:t>
              </w:r>
            </w:ins>
            <w:ins w:id="154" w:author="Yan Zhou" w:date="2021-01-25T12:44:00Z">
              <w:r w:rsidRPr="007D4654">
                <w:rPr>
                  <w:sz w:val="18"/>
                  <w:szCs w:val="18"/>
                </w:rPr>
                <w:t>“Activation/deactivation for the CSI-reportConfig” done by MAC-CE? Good to clarify</w:t>
              </w:r>
            </w:ins>
            <w:ins w:id="155"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56"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57"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58"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59"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0" w:author="Li Guo" w:date="2021-01-25T20:24:00Z">
              <w:r>
                <w:rPr>
                  <w:rFonts w:ascii="Times New Roman" w:hAnsi="Times New Roman"/>
                  <w:sz w:val="20"/>
                  <w:szCs w:val="20"/>
                </w:rPr>
                <w:t xml:space="preserve"> and if needed, what information would be included in the </w:t>
              </w:r>
            </w:ins>
            <w:ins w:id="161" w:author="Li Guo" w:date="2021-01-25T20:25:00Z">
              <w:r w:rsidR="00C17201">
                <w:rPr>
                  <w:rFonts w:ascii="Times New Roman" w:hAnsi="Times New Roman"/>
                  <w:sz w:val="20"/>
                  <w:szCs w:val="20"/>
                </w:rPr>
                <w:t xml:space="preserve">minimum </w:t>
              </w:r>
            </w:ins>
            <w:ins w:id="162" w:author="Li Guo" w:date="2021-01-25T20:24:00Z">
              <w:r>
                <w:rPr>
                  <w:rFonts w:ascii="Times New Roman" w:hAnsi="Times New Roman"/>
                  <w:sz w:val="20"/>
                  <w:szCs w:val="20"/>
                </w:rPr>
                <w:t>RRC reconfiguration</w:t>
              </w:r>
            </w:ins>
            <w:ins w:id="163" w:author="Li Guo" w:date="2021-01-25T20:25:00Z">
              <w:r w:rsidR="00C17201">
                <w:rPr>
                  <w:rFonts w:ascii="Times New Roman" w:hAnsi="Times New Roman"/>
                  <w:sz w:val="20"/>
                  <w:szCs w:val="20"/>
                </w:rPr>
                <w:t>, for example PCI of target cell, RRM configuration, minimum system information, etc</w:t>
              </w:r>
            </w:ins>
            <w:ins w:id="164" w:author="Li Guo" w:date="2021-01-25T20:24:00Z">
              <w:r>
                <w:rPr>
                  <w:rFonts w:ascii="Times New Roman" w:hAnsi="Times New Roman"/>
                  <w:sz w:val="20"/>
                  <w:szCs w:val="20"/>
                </w:rPr>
                <w:t xml:space="preserve">. </w:t>
              </w:r>
            </w:ins>
          </w:p>
          <w:p w14:paraId="75486F01"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65"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66"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宋体" w:hAnsi="Times New Roman" w:cs="Times New Roman"/>
                <w:sz w:val="18"/>
                <w:szCs w:val="18"/>
                <w:lang w:eastAsia="zh-CN"/>
              </w:rPr>
            </w:pPr>
          </w:p>
          <w:p w14:paraId="51E6BBD2" w14:textId="77777777"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宋体"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宋体"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a3"/>
              <w:numPr>
                <w:ilvl w:val="1"/>
                <w:numId w:val="14"/>
              </w:numPr>
              <w:snapToGrid w:val="0"/>
              <w:spacing w:after="0" w:line="240" w:lineRule="auto"/>
              <w:jc w:val="both"/>
              <w:rPr>
                <w:del w:id="167" w:author="Li Guo" w:date="2021-01-25T19:35:00Z"/>
                <w:rFonts w:ascii="Times New Roman" w:hAnsi="Times New Roman"/>
                <w:sz w:val="20"/>
                <w:szCs w:val="20"/>
              </w:rPr>
            </w:pPr>
            <w:del w:id="168" w:author="Li Guo" w:date="2021-01-25T19:35:00Z">
              <w:r w:rsidDel="00E624B4">
                <w:rPr>
                  <w:rFonts w:ascii="Times New Roman" w:hAnsi="Times New Roman"/>
                  <w:sz w:val="20"/>
                  <w:szCs w:val="20"/>
                </w:rPr>
                <w:delText>FFS: Activation/deactivation for the CSI-reportConfig</w:delText>
              </w:r>
            </w:del>
          </w:p>
          <w:p w14:paraId="38EBC178"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宋体"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宋体" w:hAnsi="Times New Roman" w:cs="Times New Roman"/>
                <w:sz w:val="18"/>
                <w:szCs w:val="18"/>
                <w:lang w:eastAsia="zh-CN"/>
              </w:rPr>
            </w:pPr>
            <w:r w:rsidRPr="000227B6">
              <w:rPr>
                <w:rFonts w:ascii="Times New Roman" w:eastAsia="宋体" w:hAnsi="Times New Roman" w:cs="Times New Roman"/>
                <w:sz w:val="18"/>
                <w:szCs w:val="18"/>
                <w:lang w:eastAsia="zh-CN"/>
              </w:rPr>
              <w:t>Proposal 2.1: Support</w:t>
            </w:r>
            <w:r>
              <w:rPr>
                <w:rFonts w:ascii="Times New Roman" w:eastAsia="宋体"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宋体" w:hAnsi="Times New Roman" w:cs="Times New Roman"/>
                <w:sz w:val="18"/>
                <w:szCs w:val="18"/>
                <w:lang w:eastAsia="zh-CN"/>
              </w:rPr>
              <w:t xml:space="preserve">Proposal 2.2: </w:t>
            </w:r>
            <w:r>
              <w:rPr>
                <w:rFonts w:ascii="Times New Roman" w:eastAsia="宋体" w:hAnsi="Times New Roman" w:cs="Times New Roman"/>
                <w:sz w:val="18"/>
                <w:szCs w:val="18"/>
                <w:lang w:eastAsia="zh-CN"/>
              </w:rPr>
              <w:t>Support. However, o</w:t>
            </w:r>
            <w:r w:rsidRPr="000227B6">
              <w:rPr>
                <w:rFonts w:ascii="Times New Roman" w:eastAsia="宋体"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宋体" w:hAnsi="Times New Roman" w:cs="Times New Roman"/>
                <w:sz w:val="18"/>
                <w:szCs w:val="18"/>
                <w:lang w:eastAsia="zh-CN"/>
              </w:rPr>
              <w:t xml:space="preserve"> </w:t>
            </w:r>
          </w:p>
        </w:tc>
      </w:tr>
      <w:tr w:rsidR="00502959"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555AC363" w:rsidR="00502959" w:rsidRPr="00213008" w:rsidRDefault="00502959" w:rsidP="00502959">
            <w:pPr>
              <w:snapToGrid w:val="0"/>
              <w:rPr>
                <w:sz w:val="18"/>
                <w:szCs w:val="18"/>
              </w:rPr>
            </w:pPr>
            <w:r>
              <w:rPr>
                <w:rFonts w:ascii="Times New Roman" w:eastAsia="宋体"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498"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157F46B7"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2.2: Regarding “</w:t>
            </w:r>
            <w:r w:rsidRPr="001E212B">
              <w:rPr>
                <w:rFonts w:ascii="Times New Roman" w:eastAsia="宋体" w:hAnsi="Times New Roman" w:cs="Times New Roman"/>
                <w:sz w:val="18"/>
                <w:szCs w:val="18"/>
                <w:lang w:eastAsia="zh-CN"/>
              </w:rPr>
              <w:t>FFS: Activation/deactivation for the CSI-reportConfig</w:t>
            </w:r>
            <w:r>
              <w:rPr>
                <w:rFonts w:ascii="Times New Roman" w:eastAsia="宋体" w:hAnsi="Times New Roman" w:cs="Times New Roman"/>
                <w:sz w:val="18"/>
                <w:szCs w:val="18"/>
                <w:lang w:eastAsia="zh-CN"/>
              </w:rPr>
              <w:t>”, we need to firstly clarify whether this is an aperiodic reporting. Therefore, the following FFS part is suggested to be added.</w:t>
            </w:r>
          </w:p>
          <w:p w14:paraId="4EC8967F" w14:textId="77777777" w:rsidR="00502959" w:rsidRDefault="00502959" w:rsidP="00502959">
            <w:pPr>
              <w:snapToGrid w:val="0"/>
              <w:rPr>
                <w:rFonts w:ascii="Times New Roman" w:eastAsia="宋体" w:hAnsi="Times New Roman" w:cs="Times New Roman"/>
                <w:sz w:val="18"/>
                <w:szCs w:val="18"/>
                <w:lang w:eastAsia="zh-CN"/>
              </w:rPr>
            </w:pPr>
          </w:p>
          <w:p w14:paraId="3EA03246" w14:textId="004272F0"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B2A5E97" w:rsidR="00AD27DC" w:rsidRPr="00213008"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9B74" w14:textId="77777777"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Proposal 2.1: support the proposal</w:t>
            </w:r>
          </w:p>
          <w:p w14:paraId="214CD7FD" w14:textId="38076764" w:rsidR="00AD27DC" w:rsidRPr="00213008" w:rsidRDefault="00AD27DC" w:rsidP="00AD27DC">
            <w:pPr>
              <w:snapToGrid w:val="0"/>
              <w:rPr>
                <w:sz w:val="18"/>
                <w:szCs w:val="18"/>
              </w:rPr>
            </w:pPr>
            <w:r>
              <w:rPr>
                <w:rFonts w:ascii="Times New Roman" w:eastAsia="宋体" w:hAnsi="Times New Roman" w:cs="Times New Roman"/>
                <w:sz w:val="18"/>
                <w:szCs w:val="18"/>
                <w:lang w:eastAsia="zh-CN"/>
              </w:rPr>
              <w:t>Proposal 2.2: support the proposal</w:t>
            </w:r>
          </w:p>
        </w:tc>
      </w:tr>
    </w:tbl>
    <w:p w14:paraId="41CBA1C2" w14:textId="77777777" w:rsidR="00DE37B1" w:rsidRDefault="00D75400" w:rsidP="0061394C">
      <w:pPr>
        <w:pStyle w:val="3"/>
        <w:numPr>
          <w:ilvl w:val="1"/>
          <w:numId w:val="7"/>
        </w:numPr>
      </w:pPr>
      <w:r>
        <w:t>Issue 3 (beam indication signaling medium)</w:t>
      </w:r>
    </w:p>
    <w:p w14:paraId="3C096DA9" w14:textId="77777777" w:rsidR="00DE37B1" w:rsidRDefault="00DE37B1"/>
    <w:p w14:paraId="50C0D299" w14:textId="25C8C075" w:rsidR="00DE37B1" w:rsidRDefault="00EF35A2">
      <w:pPr>
        <w:pStyle w:val="ad"/>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等线"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lastRenderedPageBreak/>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DCI-to-PDSCH time gap is determined by UE capability beamSwitchTiming (BST) analogous to Rel.15/16</w:t>
      </w:r>
    </w:p>
    <w:p w14:paraId="0F97A897" w14:textId="40E2E125"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ad"/>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69"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0" w:author="Yan Zhou" w:date="2021-01-25T14:13:00Z"/>
                <w:rFonts w:ascii="Times New Roman" w:hAnsi="Times New Roman" w:cs="Times New Roman"/>
                <w:sz w:val="18"/>
                <w:szCs w:val="18"/>
              </w:rPr>
            </w:pPr>
            <w:ins w:id="171"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a3"/>
              <w:numPr>
                <w:ilvl w:val="0"/>
                <w:numId w:val="43"/>
              </w:numPr>
              <w:snapToGrid w:val="0"/>
              <w:rPr>
                <w:ins w:id="172" w:author="Yan Zhou" w:date="2021-01-25T14:15:00Z"/>
                <w:rFonts w:ascii="Times New Roman" w:hAnsi="Times New Roman"/>
                <w:sz w:val="18"/>
                <w:szCs w:val="18"/>
              </w:rPr>
              <w:pPrChange w:id="173" w:author="Yan Zhou" w:date="2021-01-25T14:54:00Z">
                <w:pPr>
                  <w:pStyle w:val="a3"/>
                  <w:numPr>
                    <w:numId w:val="59"/>
                  </w:numPr>
                  <w:tabs>
                    <w:tab w:val="num" w:pos="360"/>
                    <w:tab w:val="num" w:pos="720"/>
                  </w:tabs>
                  <w:snapToGrid w:val="0"/>
                  <w:ind w:hanging="720"/>
                </w:pPr>
              </w:pPrChange>
            </w:pPr>
            <w:ins w:id="174" w:author="Yan Zhou" w:date="2021-01-25T14:13:00Z">
              <w:r w:rsidRPr="003925E2">
                <w:rPr>
                  <w:rFonts w:ascii="Times New Roman" w:hAnsi="Times New Roman"/>
                  <w:sz w:val="18"/>
                  <w:szCs w:val="18"/>
                </w:rPr>
                <w:t xml:space="preserve">Suggest to add </w:t>
              </w:r>
            </w:ins>
            <w:ins w:id="175"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76"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77" w:author="Yan Zhou" w:date="2021-01-25T14:17:00Z"/>
                <w:rFonts w:ascii="Times New Roman" w:hAnsi="Times New Roman" w:cs="Times New Roman"/>
                <w:sz w:val="18"/>
                <w:szCs w:val="18"/>
              </w:rPr>
            </w:pPr>
            <w:ins w:id="178"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a3"/>
              <w:numPr>
                <w:ilvl w:val="0"/>
                <w:numId w:val="43"/>
              </w:numPr>
              <w:snapToGrid w:val="0"/>
              <w:rPr>
                <w:rFonts w:ascii="Times New Roman" w:hAnsi="Times New Roman"/>
                <w:sz w:val="18"/>
                <w:szCs w:val="18"/>
              </w:rPr>
              <w:pPrChange w:id="179" w:author="Yan Zhou" w:date="2021-01-25T14:54:00Z">
                <w:pPr>
                  <w:pStyle w:val="a3"/>
                  <w:numPr>
                    <w:numId w:val="59"/>
                  </w:numPr>
                  <w:tabs>
                    <w:tab w:val="num" w:pos="360"/>
                    <w:tab w:val="num" w:pos="720"/>
                  </w:tabs>
                  <w:snapToGrid w:val="0"/>
                  <w:ind w:hanging="720"/>
                </w:pPr>
              </w:pPrChange>
            </w:pPr>
            <w:ins w:id="180" w:author="Yan Zhou" w:date="2021-01-25T14:17:00Z">
              <w:r w:rsidRPr="003925E2">
                <w:rPr>
                  <w:rFonts w:ascii="Times New Roman" w:hAnsi="Times New Roman"/>
                  <w:sz w:val="18"/>
                  <w:szCs w:val="18"/>
                </w:rPr>
                <w:t xml:space="preserve">We do not support it. </w:t>
              </w:r>
            </w:ins>
            <w:ins w:id="181" w:author="Yan Zhou" w:date="2021-01-25T14:18:00Z">
              <w:r w:rsidRPr="003925E2">
                <w:rPr>
                  <w:rFonts w:ascii="Times New Roman" w:hAnsi="Times New Roman"/>
                  <w:sz w:val="18"/>
                  <w:szCs w:val="18"/>
                </w:rPr>
                <w:t xml:space="preserve">We can discuss </w:t>
              </w:r>
            </w:ins>
            <w:ins w:id="182" w:author="Yan Zhou" w:date="2021-01-25T14:23:00Z">
              <w:r w:rsidR="004D4BC8">
                <w:rPr>
                  <w:rFonts w:ascii="Times New Roman" w:hAnsi="Times New Roman"/>
                  <w:sz w:val="18"/>
                  <w:szCs w:val="18"/>
                </w:rPr>
                <w:t xml:space="preserve">either </w:t>
              </w:r>
            </w:ins>
            <w:ins w:id="183" w:author="Yan Zhou" w:date="2021-01-25T14:18:00Z">
              <w:r w:rsidRPr="003925E2">
                <w:rPr>
                  <w:rFonts w:ascii="Times New Roman" w:hAnsi="Times New Roman"/>
                  <w:sz w:val="18"/>
                  <w:szCs w:val="18"/>
                </w:rPr>
                <w:t xml:space="preserve">after DCI or </w:t>
              </w:r>
            </w:ins>
            <w:ins w:id="184" w:author="Yan Zhou" w:date="2021-01-25T14:23:00Z">
              <w:r w:rsidR="004D4BC8">
                <w:rPr>
                  <w:rFonts w:ascii="Times New Roman" w:hAnsi="Times New Roman"/>
                  <w:sz w:val="18"/>
                  <w:szCs w:val="18"/>
                </w:rPr>
                <w:t xml:space="preserve">after </w:t>
              </w:r>
            </w:ins>
            <w:ins w:id="185" w:author="Yan Zhou" w:date="2021-01-25T14:18:00Z">
              <w:r w:rsidRPr="003925E2">
                <w:rPr>
                  <w:rFonts w:ascii="Times New Roman" w:hAnsi="Times New Roman"/>
                  <w:sz w:val="18"/>
                  <w:szCs w:val="18"/>
                </w:rPr>
                <w:t>ACK for all channels</w:t>
              </w:r>
            </w:ins>
            <w:ins w:id="186" w:author="Yan Zhou" w:date="2021-01-25T14:53:00Z">
              <w:r w:rsidR="006A3714">
                <w:rPr>
                  <w:rFonts w:ascii="Times New Roman" w:hAnsi="Times New Roman"/>
                  <w:sz w:val="18"/>
                  <w:szCs w:val="18"/>
                </w:rPr>
                <w:t xml:space="preserve">, even fine for majority view. </w:t>
              </w:r>
            </w:ins>
            <w:ins w:id="187" w:author="Yan Zhou" w:date="2021-01-25T14:20:00Z">
              <w:r w:rsidRPr="003925E2">
                <w:rPr>
                  <w:rFonts w:ascii="Times New Roman" w:hAnsi="Times New Roman"/>
                  <w:sz w:val="18"/>
                  <w:szCs w:val="18"/>
                </w:rPr>
                <w:t>But we highly NOT prefer</w:t>
              </w:r>
            </w:ins>
            <w:ins w:id="188" w:author="Yan Zhou" w:date="2021-01-25T14:18:00Z">
              <w:r w:rsidRPr="003925E2">
                <w:rPr>
                  <w:rFonts w:ascii="Times New Roman" w:hAnsi="Times New Roman"/>
                  <w:sz w:val="18"/>
                  <w:szCs w:val="18"/>
                </w:rPr>
                <w:t xml:space="preserve"> </w:t>
              </w:r>
            </w:ins>
            <w:ins w:id="189" w:author="Yan Zhou" w:date="2021-01-25T14:20:00Z">
              <w:r w:rsidRPr="003925E2">
                <w:rPr>
                  <w:rFonts w:ascii="Times New Roman" w:hAnsi="Times New Roman"/>
                  <w:sz w:val="18"/>
                  <w:szCs w:val="18"/>
                </w:rPr>
                <w:t xml:space="preserve">that </w:t>
              </w:r>
            </w:ins>
            <w:ins w:id="190" w:author="Yan Zhou" w:date="2021-01-25T14:19:00Z">
              <w:r w:rsidRPr="003925E2">
                <w:rPr>
                  <w:rFonts w:ascii="Times New Roman" w:hAnsi="Times New Roman"/>
                  <w:sz w:val="18"/>
                  <w:szCs w:val="18"/>
                </w:rPr>
                <w:t>some channels are after DCI and some channels are after ACK.</w:t>
              </w:r>
            </w:ins>
            <w:ins w:id="191" w:author="Yan Zhou" w:date="2021-01-25T14:21:00Z">
              <w:r w:rsidRPr="003925E2">
                <w:rPr>
                  <w:rFonts w:ascii="Times New Roman" w:hAnsi="Times New Roman"/>
                  <w:sz w:val="18"/>
                  <w:szCs w:val="18"/>
                </w:rPr>
                <w:t xml:space="preserve"> UE has to maintain two application time for the TCI update. </w:t>
              </w:r>
            </w:ins>
            <w:ins w:id="192" w:author="Yan Zhou" w:date="2021-01-25T14:19:00Z">
              <w:r w:rsidRPr="003925E2">
                <w:rPr>
                  <w:rFonts w:ascii="Times New Roman" w:hAnsi="Times New Roman"/>
                  <w:sz w:val="18"/>
                  <w:szCs w:val="18"/>
                </w:rPr>
                <w:t xml:space="preserve">This will unnecessarily complicate </w:t>
              </w:r>
            </w:ins>
            <w:ins w:id="193" w:author="Yan Zhou" w:date="2021-01-25T14:21:00Z">
              <w:r w:rsidRPr="003925E2">
                <w:rPr>
                  <w:rFonts w:ascii="Times New Roman" w:hAnsi="Times New Roman"/>
                  <w:sz w:val="18"/>
                  <w:szCs w:val="18"/>
                </w:rPr>
                <w:t xml:space="preserve">the </w:t>
              </w:r>
            </w:ins>
            <w:ins w:id="194"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3.1</w:t>
            </w:r>
          </w:p>
          <w:p w14:paraId="10561FBC" w14:textId="77777777" w:rsidR="00452F74" w:rsidRDefault="00452F74">
            <w:pPr>
              <w:snapToGrid w:val="0"/>
              <w:rPr>
                <w:rFonts w:ascii="Times New Roman" w:eastAsia="等线" w:hAnsi="Times New Roman" w:cs="Times New Roman"/>
                <w:sz w:val="18"/>
                <w:szCs w:val="18"/>
                <w:lang w:eastAsia="zh-CN"/>
              </w:rPr>
            </w:pPr>
          </w:p>
          <w:p w14:paraId="3EC608C2" w14:textId="77777777"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等线" w:hAnsi="Times New Roman" w:cs="Times New Roman"/>
                <w:sz w:val="18"/>
                <w:szCs w:val="18"/>
                <w:lang w:eastAsia="zh-CN"/>
              </w:rPr>
            </w:pPr>
          </w:p>
          <w:p w14:paraId="2669D3BA" w14:textId="771824BC" w:rsidR="00452F74" w:rsidRDefault="00452F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3.3, we </w:t>
            </w:r>
            <w:r w:rsidR="003263E6">
              <w:rPr>
                <w:rFonts w:ascii="Times New Roman" w:eastAsia="等线" w:hAnsi="Times New Roman" w:cs="Times New Roman"/>
                <w:sz w:val="18"/>
                <w:szCs w:val="18"/>
                <w:lang w:eastAsia="zh-CN"/>
              </w:rPr>
              <w:t xml:space="preserve">support the general idea and </w:t>
            </w:r>
            <w:r>
              <w:rPr>
                <w:rFonts w:ascii="Times New Roman" w:eastAsia="等线" w:hAnsi="Times New Roman" w:cs="Times New Roman"/>
                <w:sz w:val="18"/>
                <w:szCs w:val="18"/>
                <w:lang w:eastAsia="zh-CN"/>
              </w:rPr>
              <w:t xml:space="preserve">suggest an FFS </w:t>
            </w:r>
            <w:r w:rsidR="003263E6">
              <w:rPr>
                <w:rFonts w:ascii="Times New Roman" w:eastAsia="等线" w:hAnsi="Times New Roman" w:cs="Times New Roman"/>
                <w:sz w:val="18"/>
                <w:szCs w:val="18"/>
                <w:lang w:eastAsia="zh-CN"/>
              </w:rPr>
              <w:t xml:space="preserve">on </w:t>
            </w:r>
            <w:r>
              <w:rPr>
                <w:rFonts w:ascii="Times New Roman" w:eastAsia="等线"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a3"/>
              <w:numPr>
                <w:ilvl w:val="0"/>
                <w:numId w:val="38"/>
              </w:numPr>
              <w:snapToGrid w:val="0"/>
              <w:spacing w:after="0" w:line="240" w:lineRule="auto"/>
              <w:jc w:val="both"/>
              <w:rPr>
                <w:rFonts w:ascii="Times New Roman" w:hAnsi="Times New Roman"/>
                <w:sz w:val="20"/>
                <w:szCs w:val="20"/>
                <w:lang w:val="en-GB"/>
              </w:rPr>
              <w:pPrChange w:id="195"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a3"/>
              <w:numPr>
                <w:ilvl w:val="1"/>
                <w:numId w:val="38"/>
              </w:numPr>
              <w:snapToGrid w:val="0"/>
              <w:spacing w:after="0" w:line="240" w:lineRule="auto"/>
              <w:jc w:val="both"/>
              <w:rPr>
                <w:ins w:id="196"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a3"/>
              <w:numPr>
                <w:ilvl w:val="1"/>
                <w:numId w:val="38"/>
              </w:numPr>
              <w:snapToGrid w:val="0"/>
              <w:spacing w:after="0" w:line="240" w:lineRule="auto"/>
              <w:jc w:val="both"/>
              <w:rPr>
                <w:rFonts w:ascii="Times New Roman" w:hAnsi="Times New Roman"/>
                <w:sz w:val="20"/>
                <w:szCs w:val="20"/>
                <w:lang w:val="en-GB"/>
              </w:rPr>
              <w:pPrChange w:id="197"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198"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a3"/>
              <w:numPr>
                <w:ilvl w:val="0"/>
                <w:numId w:val="38"/>
              </w:numPr>
              <w:snapToGrid w:val="0"/>
              <w:spacing w:after="0" w:line="240" w:lineRule="auto"/>
              <w:jc w:val="both"/>
              <w:rPr>
                <w:rFonts w:ascii="Times New Roman" w:hAnsi="Times New Roman"/>
                <w:sz w:val="20"/>
                <w:szCs w:val="20"/>
                <w:lang w:val="en-GB"/>
              </w:rPr>
              <w:pPrChange w:id="199"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等线" w:hAnsi="Times New Roman" w:cs="Times New Roman"/>
                <w:sz w:val="18"/>
                <w:szCs w:val="18"/>
                <w:lang w:eastAsia="zh-CN"/>
              </w:rPr>
            </w:pPr>
          </w:p>
          <w:p w14:paraId="30708E0A" w14:textId="44EC52C6" w:rsidR="00452F74" w:rsidRDefault="00452F74">
            <w:pPr>
              <w:snapToGrid w:val="0"/>
              <w:rPr>
                <w:rFonts w:ascii="Times New Roman" w:eastAsia="等线"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等线"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等线"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等线"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等线"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等线" w:hAnsi="Times New Roman" w:cs="Times New Roman"/>
                <w:sz w:val="18"/>
                <w:szCs w:val="18"/>
                <w:lang w:eastAsia="ko-KR"/>
              </w:rPr>
            </w:pPr>
          </w:p>
          <w:p w14:paraId="5FC65BCA" w14:textId="77777777" w:rsidR="00926E7C" w:rsidRDefault="00926E7C" w:rsidP="00926E7C">
            <w:pPr>
              <w:snapToGrid w:val="0"/>
              <w:jc w:val="center"/>
            </w:pPr>
            <w:r>
              <w:rPr>
                <w:noProof/>
                <w:sz w:val="18"/>
                <w:szCs w:val="18"/>
                <w:lang w:eastAsia="zh-CN"/>
              </w:rPr>
              <w:lastRenderedPageBreak/>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a3"/>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a3"/>
              <w:numPr>
                <w:ilvl w:val="0"/>
                <w:numId w:val="77"/>
              </w:numPr>
              <w:snapToGrid w:val="0"/>
              <w:spacing w:after="0" w:line="240" w:lineRule="auto"/>
              <w:rPr>
                <w:rFonts w:ascii="Times New Roman" w:eastAsia="等线" w:hAnsi="Times New Roman"/>
                <w:sz w:val="18"/>
                <w:szCs w:val="18"/>
                <w:lang w:eastAsia="ko-KR"/>
              </w:rPr>
            </w:pPr>
            <w:r>
              <w:rPr>
                <w:rFonts w:ascii="Times New Roman" w:eastAsia="等线"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afa"/>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afa"/>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00"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1" w:author="Li Guo" w:date="2021-01-25T19:45:00Z">
              <w:r w:rsidRPr="006350C4">
                <w:rPr>
                  <w:rFonts w:ascii="Times" w:eastAsia="Batang" w:hAnsi="Times" w:cs="Times New Roman"/>
                  <w:bCs/>
                  <w:sz w:val="20"/>
                  <w:szCs w:val="20"/>
                  <w:lang w:val="en-GB" w:eastAsia="en-US"/>
                </w:rPr>
                <w:t xml:space="preserve">the </w:t>
              </w:r>
            </w:ins>
            <w:ins w:id="202"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a3"/>
              <w:numPr>
                <w:ilvl w:val="0"/>
                <w:numId w:val="78"/>
              </w:numPr>
              <w:snapToGrid w:val="0"/>
              <w:jc w:val="both"/>
              <w:rPr>
                <w:ins w:id="203" w:author="Li Guo" w:date="2021-01-25T19:47:00Z"/>
                <w:rFonts w:ascii="Times New Roman" w:eastAsia="Batang" w:hAnsi="Times New Roman"/>
                <w:bCs/>
                <w:sz w:val="20"/>
                <w:szCs w:val="20"/>
                <w:lang w:val="en-GB"/>
              </w:rPr>
            </w:pPr>
            <w:ins w:id="204" w:author="Li Guo" w:date="2021-01-25T19:46:00Z">
              <w:r w:rsidRPr="006350C4">
                <w:rPr>
                  <w:rFonts w:ascii="Times New Roman" w:hAnsi="Times New Roman"/>
                  <w:sz w:val="20"/>
                  <w:szCs w:val="20"/>
                </w:rPr>
                <w:t>at least X</w:t>
              </w:r>
            </w:ins>
            <w:ins w:id="205" w:author="Li Guo" w:date="2021-01-25T19:47:00Z">
              <w:r w:rsidRPr="006350C4">
                <w:rPr>
                  <w:rFonts w:ascii="Times New Roman" w:hAnsi="Times New Roman"/>
                  <w:sz w:val="20"/>
                  <w:szCs w:val="20"/>
                </w:rPr>
                <w:t>1</w:t>
              </w:r>
            </w:ins>
            <w:ins w:id="206" w:author="Li Guo" w:date="2021-01-25T19:46:00Z">
              <w:r w:rsidRPr="006350C4">
                <w:rPr>
                  <w:rFonts w:ascii="Times New Roman" w:hAnsi="Times New Roman"/>
                  <w:sz w:val="20"/>
                  <w:szCs w:val="20"/>
                </w:rPr>
                <w:t xml:space="preserve"> ms or Y</w:t>
              </w:r>
            </w:ins>
            <w:ins w:id="207" w:author="Li Guo" w:date="2021-01-25T19:47:00Z">
              <w:r w:rsidRPr="006350C4">
                <w:rPr>
                  <w:rFonts w:ascii="Times New Roman" w:hAnsi="Times New Roman"/>
                  <w:sz w:val="20"/>
                  <w:szCs w:val="20"/>
                </w:rPr>
                <w:t>1</w:t>
              </w:r>
            </w:ins>
            <w:ins w:id="208" w:author="Li Guo" w:date="2021-01-25T19:46:00Z">
              <w:r w:rsidRPr="006350C4">
                <w:rPr>
                  <w:rFonts w:ascii="Times New Roman" w:hAnsi="Times New Roman"/>
                  <w:sz w:val="20"/>
                  <w:szCs w:val="20"/>
                </w:rPr>
                <w:t xml:space="preserve"> symbols after the DCI </w:t>
              </w:r>
            </w:ins>
            <w:ins w:id="209"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a3"/>
              <w:numPr>
                <w:ilvl w:val="0"/>
                <w:numId w:val="78"/>
              </w:numPr>
              <w:snapToGrid w:val="0"/>
              <w:jc w:val="both"/>
              <w:rPr>
                <w:ins w:id="210" w:author="Li Guo" w:date="2021-01-25T19:47:00Z"/>
                <w:rFonts w:ascii="Times New Roman" w:eastAsia="Batang" w:hAnsi="Times New Roman"/>
                <w:bCs/>
                <w:sz w:val="20"/>
                <w:szCs w:val="20"/>
                <w:lang w:val="en-GB"/>
              </w:rPr>
            </w:pPr>
            <w:ins w:id="211" w:author="Li Guo" w:date="2021-01-25T19:47:00Z">
              <w:r w:rsidRPr="006350C4">
                <w:rPr>
                  <w:rFonts w:ascii="Times New Roman" w:hAnsi="Times New Roman"/>
                  <w:sz w:val="20"/>
                  <w:szCs w:val="20"/>
                </w:rPr>
                <w:t>at least X</w:t>
              </w:r>
            </w:ins>
            <w:ins w:id="212" w:author="Li Guo" w:date="2021-01-25T19:48:00Z">
              <w:r w:rsidRPr="006350C4">
                <w:rPr>
                  <w:rFonts w:ascii="Times New Roman" w:hAnsi="Times New Roman"/>
                  <w:sz w:val="20"/>
                  <w:szCs w:val="20"/>
                </w:rPr>
                <w:t>1</w:t>
              </w:r>
            </w:ins>
            <w:ins w:id="213"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14"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15" w:author="Li Guo" w:date="2021-01-25T19:45:00Z">
              <w:r w:rsidRPr="00DF3A7F" w:rsidDel="00811DD3">
                <w:rPr>
                  <w:rFonts w:ascii="Times" w:eastAsia="Batang" w:hAnsi="Times" w:cs="Times New Roman"/>
                  <w:bCs/>
                  <w:sz w:val="20"/>
                  <w:szCs w:val="20"/>
                  <w:lang w:val="en-GB" w:eastAsia="en-US"/>
                </w:rPr>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16"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17"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18" w:author="Li Guo" w:date="2021-01-25T19:45:00Z"/>
                <w:rFonts w:ascii="Times New Roman" w:hAnsi="Times New Roman"/>
                <w:lang w:val="en-GB"/>
              </w:rPr>
            </w:pPr>
            <w:del w:id="219"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20" w:author="Li Guo" w:date="2021-01-25T19:45:00Z"/>
                <w:rFonts w:ascii="Times New Roman" w:hAnsi="Times New Roman"/>
                <w:lang w:val="en-GB"/>
              </w:rPr>
            </w:pPr>
            <w:del w:id="221" w:author="Li Guo" w:date="2021-01-25T19:45:00Z">
              <w:r w:rsidRPr="00C412DF" w:rsidDel="00811DD3">
                <w:rPr>
                  <w:rFonts w:ascii="Times New Roman" w:eastAsia="等线"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22" w:author="Li Guo" w:date="2021-01-25T19:45:00Z"/>
                <w:rFonts w:ascii="Times New Roman" w:hAnsi="Times New Roman"/>
                <w:lang w:val="en-GB"/>
              </w:rPr>
            </w:pPr>
            <w:del w:id="223"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等线"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等线"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等线"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lastRenderedPageBreak/>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等线"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等线"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PMingLiU" w:hAnsi="PMingLiU" w:cs="Times New Roman"/>
                <w:sz w:val="18"/>
                <w:szCs w:val="18"/>
              </w:rPr>
            </w:pPr>
            <w:r>
              <w:rPr>
                <w:rFonts w:ascii="Times New Roman" w:eastAsia="等线" w:hAnsi="Times New Roman" w:cs="Times New Roman"/>
                <w:sz w:val="18"/>
                <w:szCs w:val="18"/>
                <w:lang w:eastAsia="zh-CN"/>
              </w:rPr>
              <w:t>Proposal 3.1: Support.</w:t>
            </w:r>
          </w:p>
          <w:p w14:paraId="18CF9A43" w14:textId="77777777" w:rsidR="0061394C" w:rsidRDefault="0061394C" w:rsidP="0061394C">
            <w:pPr>
              <w:snapToGrid w:val="0"/>
              <w:rPr>
                <w:rFonts w:ascii="Times New Roman" w:eastAsia="等线" w:hAnsi="Times New Roman" w:cs="Times New Roman"/>
                <w:sz w:val="18"/>
                <w:szCs w:val="18"/>
                <w:lang w:eastAsia="zh-CN"/>
              </w:rPr>
            </w:pPr>
            <w:r w:rsidRPr="00F15B29">
              <w:rPr>
                <w:rFonts w:ascii="Times New Roman" w:eastAsia="等线" w:hAnsi="Times New Roman" w:cs="Times New Roman" w:hint="eastAsia"/>
                <w:sz w:val="18"/>
                <w:szCs w:val="18"/>
                <w:lang w:eastAsia="zh-CN"/>
              </w:rPr>
              <w:t>Proposal 3.2:</w:t>
            </w:r>
            <w:r w:rsidRPr="00632E5A">
              <w:rPr>
                <w:rFonts w:ascii="Times New Roman" w:eastAsia="等线" w:hAnsi="Times New Roman" w:cs="Times New Roman" w:hint="eastAsia"/>
                <w:sz w:val="18"/>
                <w:szCs w:val="18"/>
                <w:lang w:eastAsia="zh-CN"/>
              </w:rPr>
              <w:t xml:space="preserve"> </w:t>
            </w:r>
            <w:r w:rsidRPr="00632E5A">
              <w:rPr>
                <w:rFonts w:ascii="Times New Roman" w:eastAsia="等线" w:hAnsi="Times New Roman" w:cs="Times New Roman"/>
                <w:sz w:val="18"/>
                <w:szCs w:val="18"/>
                <w:lang w:eastAsia="zh-CN"/>
              </w:rPr>
              <w:t xml:space="preserve">We have a strong concern on this proposal since UE is required to maintain to </w:t>
            </w:r>
            <w:r>
              <w:rPr>
                <w:rFonts w:ascii="Times New Roman" w:eastAsia="等线" w:hAnsi="Times New Roman" w:cs="Times New Roman"/>
                <w:sz w:val="18"/>
                <w:szCs w:val="18"/>
                <w:lang w:eastAsia="zh-CN"/>
              </w:rPr>
              <w:t xml:space="preserve">two </w:t>
            </w:r>
            <w:r w:rsidRPr="00632E5A">
              <w:rPr>
                <w:rFonts w:ascii="Times New Roman" w:eastAsia="等线" w:hAnsi="Times New Roman" w:cs="Times New Roman"/>
                <w:sz w:val="18"/>
                <w:szCs w:val="18"/>
                <w:lang w:eastAsia="zh-CN"/>
              </w:rPr>
              <w:t>different timeline</w:t>
            </w:r>
            <w:r>
              <w:rPr>
                <w:rFonts w:ascii="Times New Roman" w:eastAsia="等线" w:hAnsi="Times New Roman" w:cs="Times New Roman"/>
                <w:sz w:val="18"/>
                <w:szCs w:val="18"/>
                <w:lang w:eastAsia="zh-CN"/>
              </w:rPr>
              <w:t>s</w:t>
            </w:r>
            <w:r w:rsidRPr="00632E5A">
              <w:rPr>
                <w:rFonts w:ascii="Times New Roman" w:eastAsia="等线" w:hAnsi="Times New Roman" w:cs="Times New Roman"/>
                <w:sz w:val="18"/>
                <w:szCs w:val="18"/>
                <w:lang w:eastAsia="zh-CN"/>
              </w:rPr>
              <w:t xml:space="preserve">. Prefer a unified </w:t>
            </w:r>
            <w:r w:rsidRPr="00632E5A">
              <w:rPr>
                <w:rFonts w:ascii="Times New Roman" w:eastAsia="等线" w:hAnsi="Times New Roman" w:cs="Times New Roman" w:hint="eastAsia"/>
                <w:sz w:val="18"/>
                <w:szCs w:val="18"/>
                <w:lang w:eastAsia="zh-CN"/>
              </w:rPr>
              <w:t xml:space="preserve">application </w:t>
            </w:r>
            <w:r w:rsidRPr="00632E5A">
              <w:rPr>
                <w:rFonts w:ascii="Times New Roman" w:eastAsia="等线" w:hAnsi="Times New Roman" w:cs="Times New Roman"/>
                <w:sz w:val="18"/>
                <w:szCs w:val="18"/>
                <w:lang w:eastAsia="zh-CN"/>
              </w:rPr>
              <w:t xml:space="preserve">time in this unified TCI framework, either measured from DCI reception or </w:t>
            </w:r>
            <w:r>
              <w:rPr>
                <w:rFonts w:ascii="Times New Roman" w:eastAsia="等线" w:hAnsi="Times New Roman" w:cs="Times New Roman"/>
                <w:sz w:val="18"/>
                <w:szCs w:val="18"/>
                <w:lang w:eastAsia="zh-CN"/>
              </w:rPr>
              <w:t>m</w:t>
            </w:r>
            <w:r w:rsidRPr="00632E5A">
              <w:rPr>
                <w:rFonts w:ascii="Times New Roman" w:eastAsia="等线" w:hAnsi="Times New Roman" w:cs="Times New Roman"/>
                <w:sz w:val="18"/>
                <w:szCs w:val="18"/>
                <w:lang w:eastAsia="zh-CN"/>
              </w:rPr>
              <w:t xml:space="preserve">easured from </w:t>
            </w:r>
            <w:r>
              <w:rPr>
                <w:rFonts w:ascii="Times New Roman" w:eastAsia="等线" w:hAnsi="Times New Roman" w:cs="Times New Roman"/>
                <w:sz w:val="18"/>
                <w:szCs w:val="18"/>
                <w:lang w:eastAsia="zh-CN"/>
              </w:rPr>
              <w:t>HARQ-</w:t>
            </w:r>
            <w:r w:rsidRPr="00632E5A">
              <w:rPr>
                <w:rFonts w:ascii="Times New Roman" w:eastAsia="等线" w:hAnsi="Times New Roman" w:cs="Times New Roman"/>
                <w:sz w:val="18"/>
                <w:szCs w:val="18"/>
                <w:lang w:eastAsia="zh-CN"/>
              </w:rPr>
              <w:t>ACK transmission</w:t>
            </w:r>
            <w:r>
              <w:rPr>
                <w:rFonts w:ascii="Times New Roman" w:eastAsia="等线" w:hAnsi="Times New Roman" w:cs="Times New Roman"/>
                <w:sz w:val="18"/>
                <w:szCs w:val="18"/>
                <w:lang w:eastAsia="zh-CN"/>
              </w:rPr>
              <w:t>.</w:t>
            </w:r>
          </w:p>
          <w:p w14:paraId="6F5DAFD0" w14:textId="7BCD90DE" w:rsidR="0061394C" w:rsidRPr="0061394C"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3.3: Support </w:t>
            </w:r>
            <w:r w:rsidRPr="00BE3B40">
              <w:rPr>
                <w:rFonts w:ascii="Times New Roman" w:eastAsia="等线" w:hAnsi="Times New Roman" w:cs="Times New Roman"/>
                <w:sz w:val="18"/>
                <w:szCs w:val="18"/>
                <w:lang w:eastAsia="zh-CN"/>
              </w:rPr>
              <w:t>Moderator</w:t>
            </w:r>
            <w:r>
              <w:rPr>
                <w:rFonts w:ascii="Times New Roman" w:eastAsia="等线" w:hAnsi="Times New Roman" w:cs="Times New Roman"/>
                <w:sz w:val="18"/>
                <w:szCs w:val="18"/>
                <w:lang w:eastAsia="zh-CN"/>
              </w:rPr>
              <w:t xml:space="preserve">’s suggestion and this proposal. Share similar view with Apple that validation </w:t>
            </w:r>
            <w:r w:rsidRPr="00BE3B40">
              <w:rPr>
                <w:rFonts w:ascii="Times New Roman" w:eastAsia="等线" w:hAnsi="Times New Roman" w:cs="Times New Roman" w:hint="eastAsia"/>
                <w:sz w:val="18"/>
                <w:szCs w:val="18"/>
                <w:lang w:eastAsia="zh-CN"/>
              </w:rPr>
              <w:t xml:space="preserve">manner </w:t>
            </w:r>
            <w:r>
              <w:rPr>
                <w:rFonts w:ascii="Times New Roman" w:eastAsia="等线" w:hAnsi="Times New Roman" w:cs="Times New Roman"/>
                <w:sz w:val="18"/>
                <w:szCs w:val="18"/>
                <w:lang w:eastAsia="zh-CN"/>
              </w:rPr>
              <w:t>should be defined later, update based on Apple’s revision</w:t>
            </w:r>
            <w:r w:rsidRPr="0061394C">
              <w:rPr>
                <w:rFonts w:ascii="Times New Roman" w:eastAsia="等线"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PMingLiU" w:hAnsi="PMingLiU" w:cs="Times New Roman"/>
                <w:sz w:val="18"/>
                <w:szCs w:val="18"/>
              </w:rPr>
            </w:pPr>
          </w:p>
          <w:p w14:paraId="4A223FCA"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24" w:author="Yushu Zhang" w:date="2021-01-26T07:52:00Z">
              <w:r w:rsidRPr="00632E5A">
                <w:rPr>
                  <w:rFonts w:ascii="Times New Roman" w:hAnsi="Times New Roman"/>
                  <w:sz w:val="18"/>
                  <w:szCs w:val="18"/>
                  <w:lang w:val="en-GB"/>
                </w:rPr>
                <w:t xml:space="preserve">FFS: how to differentiate </w:t>
              </w:r>
            </w:ins>
            <w:ins w:id="225" w:author="Darcy Tsai" w:date="2021-01-26T09:48:00Z">
              <w:r>
                <w:rPr>
                  <w:rFonts w:ascii="Times New Roman" w:hAnsi="Times New Roman"/>
                  <w:sz w:val="18"/>
                  <w:szCs w:val="18"/>
                  <w:lang w:val="en-GB"/>
                </w:rPr>
                <w:t xml:space="preserve">a </w:t>
              </w:r>
            </w:ins>
            <w:ins w:id="226"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27" w:author="Darcy Tsai" w:date="2021-01-26T09:51:00Z">
              <w:r w:rsidRPr="00BE3B40">
                <w:rPr>
                  <w:rFonts w:ascii="Times New Roman" w:hAnsi="Times New Roman" w:hint="eastAsia"/>
                  <w:sz w:val="18"/>
                  <w:szCs w:val="18"/>
                  <w:lang w:val="en-GB"/>
                </w:rPr>
                <w:t xml:space="preserve">or </w:t>
              </w:r>
            </w:ins>
            <w:ins w:id="228"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29" w:author="Darcy Tsai" w:date="2021-01-26T09:48:00Z">
              <w:r>
                <w:rPr>
                  <w:rFonts w:ascii="Times New Roman" w:hAnsi="Times New Roman"/>
                  <w:sz w:val="18"/>
                  <w:szCs w:val="18"/>
                  <w:lang w:val="en-GB"/>
                </w:rPr>
                <w:t>is used</w:t>
              </w:r>
            </w:ins>
            <w:ins w:id="230" w:author="Yushu Zhang" w:date="2021-01-26T07:52:00Z">
              <w:r w:rsidRPr="00632E5A">
                <w:rPr>
                  <w:rFonts w:ascii="Times New Roman" w:hAnsi="Times New Roman"/>
                  <w:sz w:val="18"/>
                  <w:szCs w:val="18"/>
                  <w:lang w:val="en-GB"/>
                </w:rPr>
                <w:t xml:space="preserve"> for beam indication </w:t>
              </w:r>
            </w:ins>
            <w:ins w:id="231" w:author="Darcy Tsai" w:date="2021-01-26T09:48:00Z">
              <w:r>
                <w:rPr>
                  <w:rFonts w:ascii="Times New Roman" w:hAnsi="Times New Roman"/>
                  <w:sz w:val="18"/>
                  <w:szCs w:val="18"/>
                  <w:lang w:val="en-GB"/>
                </w:rPr>
                <w:t xml:space="preserve">rather than </w:t>
              </w:r>
            </w:ins>
            <w:ins w:id="232" w:author="Darcy Tsai" w:date="2021-01-26T09:50:00Z">
              <w:r>
                <w:rPr>
                  <w:rFonts w:ascii="Times New Roman" w:hAnsi="Times New Roman"/>
                  <w:sz w:val="18"/>
                  <w:szCs w:val="18"/>
                  <w:lang w:val="en-GB"/>
                </w:rPr>
                <w:t>indicating</w:t>
              </w:r>
            </w:ins>
            <w:ins w:id="233" w:author="Darcy Tsai" w:date="2021-01-26T09:49:00Z">
              <w:r>
                <w:rPr>
                  <w:rFonts w:ascii="Times New Roman" w:hAnsi="Times New Roman"/>
                  <w:sz w:val="18"/>
                  <w:szCs w:val="18"/>
                  <w:lang w:val="en-GB"/>
                </w:rPr>
                <w:t xml:space="preserve"> </w:t>
              </w:r>
            </w:ins>
            <w:ins w:id="234" w:author="Yushu Zhang" w:date="2021-01-26T07:52:00Z">
              <w:r w:rsidRPr="00632E5A">
                <w:rPr>
                  <w:rFonts w:ascii="Times New Roman" w:hAnsi="Times New Roman"/>
                  <w:sz w:val="18"/>
                  <w:szCs w:val="18"/>
                  <w:lang w:val="en-GB"/>
                </w:rPr>
                <w:t>SPS PDSCH release</w:t>
              </w:r>
            </w:ins>
            <w:ins w:id="235"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14:paraId="7AEE5883" w14:textId="77777777" w:rsidR="0061394C" w:rsidRPr="0061394C" w:rsidRDefault="0061394C" w:rsidP="0061394C">
            <w:pPr>
              <w:snapToGrid w:val="0"/>
              <w:jc w:val="both"/>
              <w:rPr>
                <w:rFonts w:ascii="Times New Roman" w:eastAsia="等线" w:hAnsi="Times New Roman"/>
                <w:sz w:val="18"/>
                <w:szCs w:val="18"/>
                <w:lang w:val="en-GB" w:eastAsia="zh-CN"/>
              </w:rPr>
            </w:pPr>
          </w:p>
        </w:tc>
      </w:tr>
      <w:tr w:rsidR="00502959" w14:paraId="1FBC991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6148" w14:textId="103C2987" w:rsidR="00502959" w:rsidRPr="00F15B29" w:rsidRDefault="00502959" w:rsidP="00502959">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E041"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we share the same views with QC, and cross-CC case should be studied. To make it general, I have the following minor update:</w:t>
            </w:r>
          </w:p>
          <w:p w14:paraId="1BD51101" w14:textId="77777777" w:rsidR="00502959" w:rsidRPr="0038382D" w:rsidRDefault="00502959" w:rsidP="00502959">
            <w:pPr>
              <w:pStyle w:val="a3"/>
              <w:numPr>
                <w:ilvl w:val="0"/>
                <w:numId w:val="82"/>
              </w:numPr>
              <w:snapToGrid w:val="0"/>
              <w:rPr>
                <w:rFonts w:ascii="Times New Roman" w:eastAsia="等线" w:hAnsi="Times New Roman"/>
                <w:sz w:val="18"/>
                <w:szCs w:val="18"/>
                <w:lang w:eastAsia="zh-CN"/>
              </w:rPr>
            </w:pPr>
            <w:ins w:id="236" w:author="Yan Zhou" w:date="2021-01-25T14:14:00Z">
              <w:r w:rsidRPr="003925E2">
                <w:rPr>
                  <w:rFonts w:ascii="Times New Roman" w:hAnsi="Times New Roman"/>
                  <w:sz w:val="18"/>
                  <w:szCs w:val="18"/>
                </w:rPr>
                <w:t>FFS: the application time when DCI and applied channel</w:t>
              </w:r>
            </w:ins>
            <w:ins w:id="237" w:author="Yan Zhou" w:date="2021-01-25T14:15:00Z">
              <w:r w:rsidRPr="003925E2">
                <w:rPr>
                  <w:rFonts w:ascii="Times New Roman" w:hAnsi="Times New Roman"/>
                  <w:sz w:val="18"/>
                  <w:szCs w:val="18"/>
                </w:rPr>
                <w:t>(s) are on different CCs</w:t>
              </w:r>
            </w:ins>
            <w:ins w:id="238" w:author="ZTE" w:date="2021-01-26T11:21:00Z">
              <w:r>
                <w:rPr>
                  <w:rFonts w:ascii="Times New Roman" w:hAnsi="Times New Roman"/>
                  <w:sz w:val="18"/>
                  <w:szCs w:val="18"/>
                </w:rPr>
                <w:t xml:space="preserve"> with same/different SCS</w:t>
              </w:r>
            </w:ins>
            <w:ins w:id="239" w:author="ZTE" w:date="2021-01-26T11:22:00Z">
              <w:r>
                <w:rPr>
                  <w:rFonts w:ascii="Times New Roman" w:hAnsi="Times New Roman"/>
                  <w:sz w:val="18"/>
                  <w:szCs w:val="18"/>
                </w:rPr>
                <w:t>(s)</w:t>
              </w:r>
            </w:ins>
            <w:ins w:id="240" w:author="ZTE" w:date="2021-01-26T11:21:00Z">
              <w:r>
                <w:rPr>
                  <w:rFonts w:ascii="Times New Roman" w:hAnsi="Times New Roman"/>
                  <w:sz w:val="18"/>
                  <w:szCs w:val="18"/>
                </w:rPr>
                <w:t>.</w:t>
              </w:r>
            </w:ins>
          </w:p>
          <w:p w14:paraId="57FA22B6"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In short, we need to consider whether we need to have a common time point to update beam across a CC group or have a respective time point for each CC.</w:t>
            </w:r>
          </w:p>
          <w:p w14:paraId="321287AB" w14:textId="77777777" w:rsidR="00502959" w:rsidRDefault="00502959" w:rsidP="00502959">
            <w:pPr>
              <w:snapToGrid w:val="0"/>
              <w:rPr>
                <w:rFonts w:ascii="Times New Roman" w:eastAsia="等线" w:hAnsi="Times New Roman"/>
                <w:sz w:val="18"/>
                <w:szCs w:val="18"/>
                <w:lang w:eastAsia="zh-CN"/>
              </w:rPr>
            </w:pPr>
          </w:p>
          <w:p w14:paraId="0BEB8603" w14:textId="77777777" w:rsidR="00502959" w:rsidRDefault="00502959" w:rsidP="00502959">
            <w:pPr>
              <w:snapToGrid w:val="0"/>
              <w:rPr>
                <w:rFonts w:ascii="Times New Roman" w:eastAsia="等线" w:hAnsi="Times New Roman"/>
                <w:sz w:val="18"/>
                <w:szCs w:val="18"/>
                <w:lang w:eastAsia="zh-CN"/>
              </w:rPr>
            </w:pPr>
            <w:r>
              <w:rPr>
                <w:rFonts w:ascii="Times New Roman" w:eastAsia="等线" w:hAnsi="Times New Roman"/>
                <w:sz w:val="18"/>
                <w:szCs w:val="18"/>
                <w:lang w:eastAsia="zh-CN"/>
              </w:rPr>
              <w:t>Proposal 3.2: We do see the motivation of this this proposal, but we have the same concerns with Apple and QC that a unified time is beneficial for both UE and gNB implementation.</w:t>
            </w:r>
          </w:p>
          <w:p w14:paraId="6580E13A" w14:textId="77777777" w:rsidR="00502959" w:rsidRDefault="00502959" w:rsidP="00502959">
            <w:pPr>
              <w:snapToGrid w:val="0"/>
              <w:rPr>
                <w:rFonts w:ascii="Times New Roman" w:eastAsia="等线" w:hAnsi="Times New Roman"/>
                <w:sz w:val="18"/>
                <w:szCs w:val="18"/>
                <w:lang w:eastAsia="zh-CN"/>
              </w:rPr>
            </w:pPr>
          </w:p>
          <w:p w14:paraId="4E6BFC58" w14:textId="1C4D5A7E"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sz w:val="18"/>
                <w:szCs w:val="18"/>
                <w:lang w:eastAsia="zh-CN"/>
              </w:rPr>
              <w:t>Proposal 3.3: Support. Although we are a fan of a new DCI format, we can compromise to this proposal for progress.</w:t>
            </w:r>
          </w:p>
        </w:tc>
      </w:tr>
      <w:tr w:rsidR="00AD27DC" w14:paraId="6F05936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BC19" w14:textId="4E3C4A65"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DD07"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3.1: support the proposal</w:t>
            </w:r>
          </w:p>
          <w:p w14:paraId="41725BAA" w14:textId="352211AE"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4B00E9AA"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7D10F872" w14:textId="1F0BD0BF" w:rsidR="00AD27DC" w:rsidRPr="00C412DF" w:rsidDel="00AD27DC" w:rsidRDefault="00AD27DC" w:rsidP="00AD27DC">
            <w:pPr>
              <w:pStyle w:val="a3"/>
              <w:numPr>
                <w:ilvl w:val="0"/>
                <w:numId w:val="37"/>
              </w:numPr>
              <w:snapToGrid w:val="0"/>
              <w:spacing w:after="0" w:line="240" w:lineRule="auto"/>
              <w:jc w:val="both"/>
              <w:rPr>
                <w:del w:id="241" w:author="马大为 (Dawei Ma)" w:date="2021-01-26T14:31:00Z"/>
                <w:rFonts w:ascii="Times New Roman" w:hAnsi="Times New Roman"/>
                <w:sz w:val="20"/>
                <w:szCs w:val="20"/>
                <w:lang w:val="en-GB"/>
              </w:rPr>
            </w:pPr>
            <w:del w:id="242"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14:paraId="0F181784" w14:textId="645E2804" w:rsidR="00AD27DC" w:rsidRPr="00C412DF" w:rsidDel="00AD27DC" w:rsidRDefault="00AD27DC" w:rsidP="00AD27DC">
            <w:pPr>
              <w:pStyle w:val="a3"/>
              <w:numPr>
                <w:ilvl w:val="1"/>
                <w:numId w:val="37"/>
              </w:numPr>
              <w:snapToGrid w:val="0"/>
              <w:spacing w:after="0" w:line="240" w:lineRule="auto"/>
              <w:jc w:val="both"/>
              <w:rPr>
                <w:del w:id="243" w:author="马大为 (Dawei Ma)" w:date="2021-01-26T14:31:00Z"/>
                <w:rFonts w:ascii="Times New Roman" w:hAnsi="Times New Roman"/>
                <w:sz w:val="20"/>
                <w:szCs w:val="20"/>
                <w:lang w:val="en-GB"/>
              </w:rPr>
            </w:pPr>
            <w:del w:id="244" w:author="马大为 (Dawei Ma)" w:date="2021-01-26T14:31:00Z">
              <w:r w:rsidRPr="00C412DF" w:rsidDel="00AD27DC">
                <w:rPr>
                  <w:rFonts w:ascii="Times New Roman" w:eastAsia="等线" w:hAnsi="Times New Roman"/>
                  <w:sz w:val="20"/>
                  <w:szCs w:val="20"/>
                  <w:lang w:eastAsia="ko-KR"/>
                </w:rPr>
                <w:delText>DCI-to-PDSCH time gap is determined by UE capability beamSwitchTiming (BST) analogous to Rel.15/16</w:delText>
              </w:r>
            </w:del>
          </w:p>
          <w:p w14:paraId="106C6F1D" w14:textId="1DA40EA9" w:rsidR="00AD27DC" w:rsidRPr="00036606" w:rsidRDefault="00AD27DC" w:rsidP="00AD27DC">
            <w:pPr>
              <w:pStyle w:val="a3"/>
              <w:numPr>
                <w:ilvl w:val="0"/>
                <w:numId w:val="37"/>
              </w:numPr>
              <w:snapToGrid w:val="0"/>
              <w:spacing w:after="0" w:line="240" w:lineRule="auto"/>
              <w:jc w:val="both"/>
              <w:rPr>
                <w:ins w:id="245" w:author="马大为 (Dawei Ma)" w:date="2021-01-26T14:31:00Z"/>
                <w:rFonts w:ascii="Times New Roman" w:hAnsi="Times New Roman"/>
                <w:sz w:val="20"/>
                <w:szCs w:val="20"/>
                <w:lang w:val="en-GB"/>
              </w:rPr>
            </w:pPr>
            <w:del w:id="246"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47"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14:paraId="49CB1EE1" w14:textId="323A6E24" w:rsidR="00AD27DC" w:rsidRPr="00AD27DC" w:rsidRDefault="00AD27DC" w:rsidP="00AD27DC">
            <w:pPr>
              <w:pStyle w:val="a3"/>
              <w:numPr>
                <w:ilvl w:val="1"/>
                <w:numId w:val="37"/>
              </w:numPr>
              <w:snapToGrid w:val="0"/>
              <w:spacing w:after="0" w:line="240" w:lineRule="auto"/>
              <w:jc w:val="both"/>
              <w:rPr>
                <w:rFonts w:ascii="Times New Roman" w:eastAsia="等线" w:hAnsi="Times New Roman" w:hint="eastAsia"/>
                <w:sz w:val="18"/>
                <w:szCs w:val="18"/>
                <w:lang w:val="en-GB" w:eastAsia="zh-CN"/>
              </w:rPr>
            </w:pPr>
            <w:ins w:id="248" w:author="马大为 (Dawei Ma)" w:date="2021-01-26T14:31:00Z">
              <w:r w:rsidRPr="00493FB7">
                <w:rPr>
                  <w:rFonts w:ascii="Times New Roman" w:eastAsia="等线" w:hAnsi="Times New Roman"/>
                  <w:sz w:val="20"/>
                  <w:szCs w:val="20"/>
                  <w:lang w:eastAsia="zh-CN"/>
                </w:rPr>
                <w:t>Symbol M of slot N is later than ACK</w:t>
              </w:r>
            </w:ins>
          </w:p>
          <w:p w14:paraId="65D9C91F" w14:textId="20C73F31"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val="en-GB" w:eastAsia="zh-CN"/>
              </w:rPr>
              <w:t>Proposal 3.3: support the proposal</w:t>
            </w:r>
          </w:p>
        </w:tc>
      </w:tr>
    </w:tbl>
    <w:p w14:paraId="32789ABD" w14:textId="5E95673E"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3"/>
        <w:numPr>
          <w:ilvl w:val="1"/>
          <w:numId w:val="7"/>
        </w:numPr>
      </w:pPr>
      <w:r>
        <w:t>Issue 4 (MP-UE)</w:t>
      </w:r>
    </w:p>
    <w:p w14:paraId="2345659A" w14:textId="77777777" w:rsidR="00DE37B1" w:rsidRDefault="00DE37B1">
      <w:pPr>
        <w:ind w:left="360"/>
      </w:pPr>
    </w:p>
    <w:p w14:paraId="38577BF2" w14:textId="13B93E88" w:rsidR="00DE37B1" w:rsidRDefault="00EF35A2">
      <w:pPr>
        <w:pStyle w:val="ad"/>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42B46FC7" w14:textId="223E523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lastRenderedPageBreak/>
              <w:t>Not needed: AT&amp;T, CATT, Ericsson, OPPO, Nokia/NSB</w:t>
            </w:r>
          </w:p>
          <w:p w14:paraId="36D8001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1AE3F28E"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ad"/>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宋体"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宋体" w:hAnsi="Times New Roman" w:cs="Times New Roman"/>
                <w:sz w:val="18"/>
                <w:szCs w:val="18"/>
                <w:lang w:eastAsia="zh-CN"/>
              </w:rPr>
            </w:pPr>
            <w:ins w:id="249" w:author="Yan Zhou" w:date="2021-01-25T14:24:00Z">
              <w:r>
                <w:rPr>
                  <w:rFonts w:ascii="Times New Roman" w:eastAsia="宋体"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宋体" w:hAnsi="Times New Roman" w:cs="Times New Roman"/>
                <w:sz w:val="18"/>
                <w:szCs w:val="18"/>
                <w:lang w:eastAsia="zh-CN"/>
              </w:rPr>
            </w:pPr>
            <w:ins w:id="250" w:author="Yan Zhou" w:date="2021-01-25T14:25:00Z">
              <w:r>
                <w:rPr>
                  <w:rFonts w:ascii="Times New Roman" w:eastAsia="宋体"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等线" w:hAnsi="Times New Roman" w:cs="Times New Roman"/>
                <w:sz w:val="18"/>
                <w:szCs w:val="18"/>
                <w:lang w:eastAsia="ko-KR"/>
              </w:rPr>
            </w:pPr>
          </w:p>
          <w:p w14:paraId="1A8DAA0D" w14:textId="654CE223" w:rsidR="00926E7C" w:rsidRDefault="00926E7C" w:rsidP="00926E7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4.1</w:t>
            </w:r>
          </w:p>
          <w:p w14:paraId="545C8053" w14:textId="1042ED22" w:rsidR="00926E7C" w:rsidRDefault="005E00CC" w:rsidP="005E00CC">
            <w:pPr>
              <w:snapToGrid w:val="0"/>
              <w:rPr>
                <w:rFonts w:ascii="Times New Roman" w:eastAsia="等线" w:hAnsi="Times New Roman" w:cs="Times New Roman"/>
                <w:sz w:val="18"/>
                <w:szCs w:val="18"/>
                <w:lang w:eastAsia="ko-KR"/>
              </w:rPr>
            </w:pPr>
            <w:r>
              <w:rPr>
                <w:rFonts w:ascii="Times New Roman" w:eastAsia="宋体"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宋体" w:hAnsi="Times New Roman" w:cs="Times New Roman"/>
                <w:sz w:val="18"/>
                <w:szCs w:val="18"/>
                <w:lang w:eastAsia="zh-CN"/>
              </w:rPr>
            </w:pPr>
            <w:r w:rsidRPr="00E270B9">
              <w:rPr>
                <w:rFonts w:ascii="Times New Roman" w:eastAsia="宋体" w:hAnsi="Times New Roman" w:cs="Times New Roman" w:hint="eastAsia"/>
                <w:sz w:val="18"/>
                <w:szCs w:val="18"/>
                <w:lang w:eastAsia="zh-CN"/>
              </w:rPr>
              <w:t>Medi</w:t>
            </w:r>
            <w:r w:rsidRPr="00E270B9">
              <w:rPr>
                <w:rFonts w:ascii="Times New Roman" w:eastAsia="宋体" w:hAnsi="Times New Roman" w:cs="Times New Roman"/>
                <w:sz w:val="18"/>
                <w:szCs w:val="18"/>
                <w:lang w:eastAsia="zh-CN"/>
              </w:rPr>
              <w:t>a</w:t>
            </w:r>
            <w:r w:rsidRPr="00E270B9">
              <w:rPr>
                <w:rFonts w:ascii="Times New Roman" w:eastAsia="宋体"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It is good to have conclusions to align the understanding</w:t>
            </w:r>
            <w:r w:rsidRPr="00E270B9">
              <w:rPr>
                <w:rFonts w:ascii="Times New Roman" w:eastAsia="等线" w:hAnsi="Times New Roman" w:cs="Times New Roman" w:hint="eastAsia"/>
                <w:sz w:val="18"/>
                <w:szCs w:val="18"/>
                <w:lang w:eastAsia="ko-KR"/>
              </w:rPr>
              <w:t xml:space="preserve"> on </w:t>
            </w:r>
            <w:r>
              <w:rPr>
                <w:rFonts w:ascii="Times New Roman" w:eastAsia="等线" w:hAnsi="Times New Roman" w:cs="Times New Roman"/>
                <w:sz w:val="18"/>
                <w:szCs w:val="18"/>
                <w:lang w:eastAsia="ko-KR"/>
              </w:rPr>
              <w:t>the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Note that these</w:t>
            </w:r>
            <w:r w:rsidRPr="00E270B9">
              <w:rPr>
                <w:rFonts w:ascii="Times New Roman" w:eastAsia="等线" w:hAnsi="Times New Roman" w:cs="Times New Roman"/>
                <w:sz w:val="18"/>
                <w:szCs w:val="18"/>
                <w:lang w:eastAsia="ko-KR"/>
              </w:rPr>
              <w:t xml:space="preserve"> </w:t>
            </w:r>
            <w:r>
              <w:rPr>
                <w:rFonts w:ascii="Times New Roman" w:eastAsia="等线" w:hAnsi="Times New Roman" w:cs="Times New Roman"/>
                <w:sz w:val="18"/>
                <w:szCs w:val="18"/>
                <w:lang w:eastAsia="ko-KR"/>
              </w:rPr>
              <w:t>terminologies are already used in the previous agreements.</w:t>
            </w:r>
          </w:p>
          <w:p w14:paraId="442375AB" w14:textId="77777777" w:rsidR="0061394C" w:rsidRDefault="0061394C" w:rsidP="0061394C">
            <w:pPr>
              <w:snapToGrid w:val="0"/>
              <w:rPr>
                <w:rFonts w:ascii="Times New Roman" w:eastAsia="等线" w:hAnsi="Times New Roman" w:cs="Times New Roman"/>
                <w:sz w:val="18"/>
                <w:szCs w:val="18"/>
                <w:lang w:eastAsia="ko-KR"/>
              </w:rPr>
            </w:pPr>
          </w:p>
          <w:p w14:paraId="1F65F545" w14:textId="77777777" w:rsidR="0061394C" w:rsidRDefault="0061394C" w:rsidP="0061394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Support proposal 4.1 </w:t>
            </w:r>
            <w:r w:rsidRPr="00EC17C6">
              <w:rPr>
                <w:rFonts w:ascii="Times New Roman" w:eastAsia="等线" w:hAnsi="Times New Roman" w:cs="Times New Roman" w:hint="eastAsia"/>
                <w:sz w:val="18"/>
                <w:szCs w:val="18"/>
                <w:lang w:eastAsia="ko-KR"/>
              </w:rPr>
              <w:t>as a conclusion since the</w:t>
            </w:r>
            <w:r>
              <w:rPr>
                <w:rFonts w:ascii="Times New Roman" w:eastAsia="等线" w:hAnsi="Times New Roman" w:cs="Times New Roman"/>
                <w:sz w:val="18"/>
                <w:szCs w:val="18"/>
                <w:lang w:eastAsia="ko-KR"/>
              </w:rPr>
              <w:t>r</w:t>
            </w:r>
            <w:r w:rsidRPr="00EC17C6">
              <w:rPr>
                <w:rFonts w:ascii="Times New Roman" w:eastAsia="等线"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等线"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等线" w:hAnsi="Times New Roman" w:cs="Times New Roman"/>
                <w:sz w:val="18"/>
                <w:szCs w:val="18"/>
                <w:lang w:eastAsia="ko-KR"/>
              </w:rPr>
            </w:pPr>
          </w:p>
          <w:p w14:paraId="31BD3ABD" w14:textId="77777777" w:rsidR="0061394C" w:rsidRPr="00D02081" w:rsidRDefault="0061394C" w:rsidP="0061394C">
            <w:pPr>
              <w:snapToGrid w:val="0"/>
              <w:rPr>
                <w:rFonts w:ascii="Times New Roman" w:hAnsi="Times New Roman" w:cs="Times New Roman"/>
                <w:sz w:val="18"/>
                <w:szCs w:val="18"/>
              </w:rPr>
            </w:pPr>
            <w:r>
              <w:rPr>
                <w:rFonts w:ascii="Times New Roman" w:eastAsia="等线"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等线" w:hAnsi="Times New Roman" w:cs="Times New Roman"/>
                <w:sz w:val="18"/>
                <w:szCs w:val="18"/>
                <w:lang w:eastAsia="ko-KR"/>
              </w:rPr>
              <w:t>antenna ports</w:t>
            </w:r>
            <w:r>
              <w:rPr>
                <w:rFonts w:ascii="Times New Roman" w:eastAsia="等线" w:hAnsi="Times New Roman" w:cs="Times New Roman"/>
                <w:sz w:val="18"/>
                <w:szCs w:val="18"/>
                <w:lang w:eastAsia="ko-KR"/>
              </w:rPr>
              <w:t>, beams, and TXRUs map to a UE panel.</w:t>
            </w:r>
            <w:ins w:id="251" w:author="Darcy Tsai" w:date="2021-01-26T12:17:00Z">
              <w:r>
                <w:rPr>
                  <w:rFonts w:ascii="Times New Roman" w:hAnsi="Times New Roman" w:cs="Times New Roman"/>
                  <w:sz w:val="18"/>
                  <w:szCs w:val="18"/>
                </w:rPr>
                <w:t xml:space="preserve"> </w:t>
              </w:r>
            </w:ins>
          </w:p>
          <w:p w14:paraId="082BDC36" w14:textId="33D4FCF1" w:rsidR="0061394C" w:rsidRDefault="0061394C" w:rsidP="0061394C">
            <w:pPr>
              <w:snapToGrid w:val="0"/>
              <w:rPr>
                <w:rFonts w:ascii="Times New Roman" w:eastAsia="等线" w:hAnsi="Times New Roman" w:cs="Times New Roman"/>
                <w:sz w:val="18"/>
                <w:szCs w:val="18"/>
                <w:lang w:eastAsia="ko-KR"/>
              </w:rPr>
            </w:pPr>
          </w:p>
        </w:tc>
      </w:tr>
      <w:tr w:rsidR="00502959" w14:paraId="7DF384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66F" w14:textId="02BD0B2C" w:rsidR="00502959" w:rsidRPr="00E270B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376F" w14:textId="77777777"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Proposal 4.1: Support.</w:t>
            </w:r>
          </w:p>
          <w:p w14:paraId="7E257481" w14:textId="37F55A63" w:rsidR="00502959" w:rsidRDefault="00502959" w:rsidP="00502959">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等线" w:hAnsi="Times New Roman" w:cs="Times New Roman"/>
                <w:b/>
                <w:sz w:val="18"/>
                <w:szCs w:val="18"/>
                <w:lang w:eastAsia="ko-KR"/>
              </w:rPr>
              <w:t xml:space="preserve">an ID corresponding to </w:t>
            </w:r>
            <w:r>
              <w:rPr>
                <w:rFonts w:ascii="Times New Roman" w:eastAsia="等线" w:hAnsi="Times New Roman" w:cs="Times New Roman"/>
                <w:b/>
                <w:sz w:val="18"/>
                <w:szCs w:val="18"/>
                <w:lang w:eastAsia="ko-KR"/>
              </w:rPr>
              <w:t>a group of multiple</w:t>
            </w:r>
            <w:r w:rsidRPr="00766430">
              <w:rPr>
                <w:rFonts w:ascii="Times New Roman" w:eastAsia="等线" w:hAnsi="Times New Roman" w:cs="Times New Roman"/>
                <w:b/>
                <w:sz w:val="18"/>
                <w:szCs w:val="18"/>
                <w:lang w:eastAsia="ko-KR"/>
              </w:rPr>
              <w:t xml:space="preserve"> DL RS(s) to be reported</w:t>
            </w:r>
            <w:r>
              <w:rPr>
                <w:rFonts w:ascii="Times New Roman" w:eastAsia="等线" w:hAnsi="Times New Roman" w:cs="Times New Roman"/>
                <w:sz w:val="18"/>
                <w:szCs w:val="18"/>
                <w:lang w:eastAsia="ko-KR"/>
              </w:rPr>
              <w:t xml:space="preserve">) can be considered, if some opponent companies has concerns on panel ID or antenna port group ID.   </w:t>
            </w:r>
          </w:p>
        </w:tc>
      </w:tr>
      <w:tr w:rsidR="00AD27DC" w14:paraId="36BA6B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BD4E" w14:textId="38B9CC28"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ECF4" w14:textId="77777777" w:rsidR="00AD27DC" w:rsidRDefault="00AD27DC" w:rsidP="00AD27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4.1. </w:t>
            </w:r>
          </w:p>
          <w:p w14:paraId="4BE54CA6" w14:textId="42824ED4" w:rsidR="00AD27DC" w:rsidRDefault="00AD27DC" w:rsidP="00AD27DC">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zh-CN"/>
              </w:rPr>
              <w:t xml:space="preserve">For proposal 4.2, support in principle. </w:t>
            </w:r>
            <w:r>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 xml:space="preserve">here’s one clarification issue, since we already agreed that </w:t>
            </w:r>
            <w:r w:rsidRPr="00DC2DD0">
              <w:rPr>
                <w:rFonts w:ascii="Times New Roman" w:eastAsia="等线" w:hAnsi="Times New Roman" w:cs="Times New Roman"/>
                <w:sz w:val="18"/>
                <w:szCs w:val="18"/>
                <w:lang w:eastAsia="zh-CN"/>
              </w:rPr>
              <w:t>UL Tx panel(s) are assumed to be a same set or subset of DL Rx panel(s)</w:t>
            </w:r>
            <w:r>
              <w:rPr>
                <w:rFonts w:ascii="Times New Roman" w:eastAsia="等线" w:hAnsi="Times New Roman" w:cs="Times New Roman"/>
                <w:sz w:val="18"/>
                <w:szCs w:val="18"/>
                <w:lang w:eastAsia="zh-CN"/>
              </w:rPr>
              <w:t xml:space="preserve">, whether the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UL Tx panel(s) are also assumed to be a same set or subset of </w:t>
            </w:r>
            <w:r w:rsidRPr="00493FB7">
              <w:rPr>
                <w:rFonts w:ascii="Times New Roman" w:eastAsia="等线" w:hAnsi="Times New Roman" w:cs="Times New Roman"/>
                <w:sz w:val="18"/>
                <w:szCs w:val="18"/>
                <w:u w:val="single"/>
                <w:lang w:eastAsia="zh-CN"/>
              </w:rPr>
              <w:t>activated</w:t>
            </w:r>
            <w:r>
              <w:rPr>
                <w:rFonts w:ascii="Times New Roman" w:eastAsia="等线" w:hAnsi="Times New Roman" w:cs="Times New Roman"/>
                <w:sz w:val="18"/>
                <w:szCs w:val="18"/>
                <w:lang w:eastAsia="zh-CN"/>
              </w:rPr>
              <w:t xml:space="preserve"> DL Tx panel(s)?</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3"/>
        <w:numPr>
          <w:ilvl w:val="1"/>
          <w:numId w:val="7"/>
        </w:numPr>
      </w:pPr>
      <w:r>
        <w:t>Issue 5 (MPE mitigation)</w:t>
      </w:r>
    </w:p>
    <w:p w14:paraId="3C37BAC3" w14:textId="77777777" w:rsidR="00DE37B1" w:rsidRDefault="00DE37B1">
      <w:pPr>
        <w:ind w:left="360"/>
      </w:pPr>
    </w:p>
    <w:p w14:paraId="41049D30" w14:textId="63C968C0" w:rsidR="00DE37B1" w:rsidRDefault="00EF35A2">
      <w:pPr>
        <w:pStyle w:val="ad"/>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ad"/>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5.1: We need to start </w:t>
            </w:r>
            <w:r w:rsidR="0081463A">
              <w:rPr>
                <w:rFonts w:ascii="Times New Roman" w:eastAsia="等线"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52" w:author="Yan Zhou" w:date="2021-01-25T14:25:00Z">
              <w:r>
                <w:rPr>
                  <w:rFonts w:ascii="Times New Roman" w:hAnsi="Times New Roman" w:cs="Times New Roman"/>
                  <w:sz w:val="18"/>
                  <w:szCs w:val="18"/>
                </w:rPr>
                <w:t>Qualcom</w:t>
              </w:r>
            </w:ins>
            <w:ins w:id="253"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等线" w:hAnsi="Times New Roman" w:cs="Times New Roman"/>
                <w:sz w:val="18"/>
                <w:szCs w:val="18"/>
                <w:lang w:eastAsia="zh-CN"/>
              </w:rPr>
            </w:pPr>
            <w:ins w:id="254" w:author="Yan Zhou" w:date="2021-01-25T14:27:00Z">
              <w:r w:rsidRPr="00CF7BB4">
                <w:rPr>
                  <w:rFonts w:ascii="Times New Roman" w:eastAsia="等线"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等线" w:hAnsi="Times New Roman" w:cs="Times New Roman"/>
                <w:sz w:val="18"/>
                <w:szCs w:val="18"/>
                <w:lang w:eastAsia="zh-CN"/>
              </w:rPr>
            </w:pPr>
            <w:r>
              <w:t>Support proposal 5.1</w:t>
            </w:r>
          </w:p>
        </w:tc>
      </w:tr>
      <w:tr w:rsidR="0061394C"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1E373779" w:rsidR="0061394C" w:rsidRDefault="0061394C" w:rsidP="0061394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E543" w14:textId="77777777" w:rsidR="0061394C" w:rsidRPr="00D02081" w:rsidRDefault="0061394C" w:rsidP="0061394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proposal 5.1 in principle. However, in the last meeting, multiple use cases are agreed for Rel-17 </w:t>
            </w:r>
            <w:r w:rsidRPr="004E694B">
              <w:rPr>
                <w:rFonts w:ascii="Times New Roman" w:eastAsia="等线" w:hAnsi="Times New Roman" w:cs="Times New Roman"/>
                <w:sz w:val="18"/>
                <w:szCs w:val="18"/>
                <w:lang w:eastAsia="zh-CN"/>
              </w:rPr>
              <w:t>MP-UE</w:t>
            </w:r>
            <w:r>
              <w:rPr>
                <w:rFonts w:ascii="Times New Roman" w:eastAsia="等线" w:hAnsi="Times New Roman" w:cs="Times New Roman"/>
                <w:sz w:val="18"/>
                <w:szCs w:val="18"/>
                <w:lang w:eastAsia="zh-CN"/>
              </w:rPr>
              <w:t xml:space="preserve">, and MPE mitigation is one of them. The solution we have in the end should be unified. Therefore, for the second sub-bullet, as a new feature introduced for Rel-17 MP-UE, we prefer not to limit the use case and suggest the </w:t>
            </w:r>
            <w:r w:rsidRPr="00D02081">
              <w:rPr>
                <w:rFonts w:ascii="Times New Roman" w:eastAsia="等线" w:hAnsi="Times New Roman" w:cs="Times New Roman"/>
                <w:sz w:val="18"/>
                <w:szCs w:val="18"/>
                <w:lang w:eastAsia="zh-CN"/>
              </w:rPr>
              <w:t>following update:</w:t>
            </w:r>
          </w:p>
          <w:p w14:paraId="1203200C" w14:textId="77777777" w:rsidR="0061394C" w:rsidRPr="00D02081" w:rsidRDefault="0061394C" w:rsidP="0061394C">
            <w:pPr>
              <w:snapToGrid w:val="0"/>
              <w:rPr>
                <w:rFonts w:ascii="Times New Roman" w:eastAsia="等线" w:hAnsi="Times New Roman" w:cs="Times New Roman"/>
                <w:sz w:val="18"/>
                <w:szCs w:val="18"/>
                <w:lang w:eastAsia="zh-CN"/>
              </w:rPr>
            </w:pPr>
          </w:p>
          <w:p w14:paraId="1CF124A2" w14:textId="77777777" w:rsidR="0061394C" w:rsidRPr="00D02081" w:rsidRDefault="0061394C" w:rsidP="0061394C">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6A171E23" w14:textId="77777777" w:rsidR="0061394C" w:rsidRPr="00D02081" w:rsidRDefault="0061394C" w:rsidP="0061394C">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13EC02E7" w14:textId="77777777" w:rsidR="0061394C" w:rsidRPr="00D02081" w:rsidRDefault="0061394C" w:rsidP="0061394C">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03817C1" w14:textId="77777777" w:rsidR="0061394C" w:rsidRPr="00D02081" w:rsidRDefault="0061394C" w:rsidP="0061394C">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feasible UL TX beam(s) for UL transmission</w:t>
            </w:r>
            <w:r>
              <w:rPr>
                <w:rFonts w:ascii="Times New Roman" w:eastAsia="Batang" w:hAnsi="Times New Roman"/>
                <w:sz w:val="18"/>
                <w:szCs w:val="18"/>
                <w:lang w:val="en-GB"/>
              </w:rPr>
              <w:t xml:space="preserve"> </w:t>
            </w:r>
            <w:r w:rsidRPr="00D02081">
              <w:rPr>
                <w:rFonts w:ascii="Times New Roman" w:eastAsia="Batang" w:hAnsi="Times New Roman"/>
                <w:color w:val="FF0000"/>
                <w:sz w:val="18"/>
                <w:szCs w:val="18"/>
                <w:lang w:val="en-GB"/>
              </w:rPr>
              <w:t>at least</w:t>
            </w:r>
            <w:r w:rsidRPr="00D02081">
              <w:rPr>
                <w:rFonts w:ascii="Times New Roman" w:eastAsia="Batang" w:hAnsi="Times New Roman"/>
                <w:sz w:val="18"/>
                <w:szCs w:val="18"/>
                <w:lang w:val="en-GB"/>
              </w:rPr>
              <w:t xml:space="preserve"> taking the MPE effect into account, with companion L1-RSRP/SINR</w:t>
            </w:r>
          </w:p>
          <w:p w14:paraId="62F43E06" w14:textId="77777777" w:rsidR="0061394C" w:rsidRPr="00D02081" w:rsidRDefault="0061394C" w:rsidP="0061394C">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 xml:space="preserve">feasible UE panel(s) for UL transmission </w:t>
            </w:r>
            <w:r w:rsidRPr="00D02081">
              <w:rPr>
                <w:rFonts w:ascii="Times New Roman" w:eastAsia="Batang" w:hAnsi="Times New Roman"/>
                <w:color w:val="FF0000"/>
                <w:sz w:val="18"/>
                <w:szCs w:val="18"/>
                <w:lang w:val="en-GB"/>
              </w:rPr>
              <w:t xml:space="preserve">at least </w:t>
            </w:r>
            <w:r w:rsidRPr="00D02081">
              <w:rPr>
                <w:rFonts w:ascii="Times New Roman" w:eastAsia="Batang" w:hAnsi="Times New Roman"/>
                <w:sz w:val="18"/>
                <w:szCs w:val="18"/>
                <w:lang w:val="en-GB"/>
              </w:rPr>
              <w:t>taking the MPE effect into account, with companion L1-RSRP/SINR</w:t>
            </w:r>
          </w:p>
          <w:p w14:paraId="15438177" w14:textId="6C7EF5A0" w:rsidR="0061394C" w:rsidRPr="00CF7BB4" w:rsidRDefault="0061394C" w:rsidP="0061394C">
            <w:pPr>
              <w:snapToGrid w:val="0"/>
              <w:rPr>
                <w:rFonts w:ascii="Times New Roman" w:eastAsia="等线" w:hAnsi="Times New Roman" w:cs="Times New Roman"/>
                <w:sz w:val="18"/>
                <w:szCs w:val="18"/>
                <w:lang w:eastAsia="zh-CN"/>
              </w:rPr>
            </w:pPr>
          </w:p>
        </w:tc>
      </w:tr>
      <w:tr w:rsidR="00502959" w14:paraId="1881365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18B0" w14:textId="08056EFA"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23F7" w14:textId="77777777" w:rsidR="00502959" w:rsidRDefault="00502959" w:rsidP="005029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Proposal 5.1 with following modification, since several companies are interested in PHR</w:t>
            </w:r>
          </w:p>
          <w:p w14:paraId="4F93AEF2" w14:textId="77777777" w:rsidR="00502959" w:rsidRDefault="00502959" w:rsidP="00502959">
            <w:pPr>
              <w:snapToGrid w:val="0"/>
              <w:rPr>
                <w:rFonts w:ascii="Times New Roman" w:eastAsia="等线" w:hAnsi="Times New Roman" w:cs="Times New Roman"/>
                <w:sz w:val="18"/>
                <w:szCs w:val="18"/>
                <w:lang w:eastAsia="zh-CN"/>
              </w:rPr>
            </w:pPr>
          </w:p>
          <w:p w14:paraId="6FAB4930"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923970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55" w:author="ZTE" w:date="2021-01-26T12:22:00Z">
              <w:r>
                <w:rPr>
                  <w:rFonts w:ascii="Times New Roman" w:eastAsia="Batang" w:hAnsi="Times New Roman"/>
                  <w:sz w:val="20"/>
                  <w:szCs w:val="20"/>
                  <w:lang w:val="en-GB"/>
                </w:rPr>
                <w:t>/virtual PHR</w:t>
              </w:r>
            </w:ins>
          </w:p>
          <w:p w14:paraId="056579E8"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56" w:author="ZTE" w:date="2021-01-26T12:22:00Z">
              <w:r>
                <w:rPr>
                  <w:rFonts w:ascii="Times New Roman" w:eastAsia="Batang" w:hAnsi="Times New Roman"/>
                  <w:sz w:val="20"/>
                  <w:szCs w:val="20"/>
                  <w:lang w:val="en-GB"/>
                </w:rPr>
                <w:t>/virtual PHR</w:t>
              </w:r>
            </w:ins>
          </w:p>
          <w:p w14:paraId="22A113CC" w14:textId="77777777" w:rsidR="00502959" w:rsidRDefault="00502959" w:rsidP="00502959">
            <w:pPr>
              <w:snapToGrid w:val="0"/>
              <w:rPr>
                <w:rFonts w:ascii="Times New Roman" w:eastAsia="等线" w:hAnsi="Times New Roman" w:cs="Times New Roman"/>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ad"/>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ad"/>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6.1</w:t>
            </w:r>
          </w:p>
          <w:p w14:paraId="31581CB7" w14:textId="4E1D7706"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等线" w:hAnsi="Times New Roman" w:cs="Times New Roman"/>
                <w:sz w:val="18"/>
                <w:szCs w:val="18"/>
                <w:lang w:eastAsia="ko-KR"/>
              </w:rPr>
            </w:pPr>
            <w:r>
              <w:rPr>
                <w:rFonts w:ascii="Times New Roman" w:eastAsia="等线"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宋体"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57"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14:paraId="2123CB84"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宋体" w:hAnsi="Times New Roman" w:cs="Times New Roman"/>
                <w:sz w:val="18"/>
                <w:szCs w:val="18"/>
                <w:lang w:eastAsia="zh-CN"/>
              </w:rPr>
            </w:pPr>
          </w:p>
        </w:tc>
      </w:tr>
      <w:tr w:rsidR="00502959" w14:paraId="6AEF72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66AC" w14:textId="0386EE9B"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D0" w14:textId="77777777"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Firstly, we suggest that the discussion of this issue should be postponed to RAN1#105 after other 5 issues are stable. </w:t>
            </w:r>
          </w:p>
          <w:p w14:paraId="560A79CC" w14:textId="40748E8C" w:rsidR="00502959" w:rsidRDefault="00502959" w:rsidP="0050295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Then, regarding proposal 6.1, we are fine with the second bullet, but still can NOT see a clear motivation for first bullet.  </w:t>
            </w:r>
          </w:p>
        </w:tc>
      </w:tr>
      <w:tr w:rsidR="00AD27DC" w14:paraId="4773867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6A44" w14:textId="403CBC16"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AF2A" w14:textId="0BD17179" w:rsidR="00AD27DC" w:rsidRDefault="00AD27DC" w:rsidP="00AD27DC">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O</w:t>
            </w:r>
            <w:r>
              <w:rPr>
                <w:rFonts w:ascii="Times New Roman" w:eastAsia="宋体" w:hAnsi="Times New Roman" w:cs="Times New Roman"/>
                <w:sz w:val="18"/>
                <w:szCs w:val="18"/>
                <w:lang w:eastAsia="zh-CN"/>
              </w:rPr>
              <w:t>K with proposal 6.1</w:t>
            </w:r>
            <w:r>
              <w:rPr>
                <w:rFonts w:ascii="Times New Roman" w:eastAsia="宋体" w:hAnsi="Times New Roman" w:cs="Times New Roman"/>
                <w:sz w:val="18"/>
                <w:szCs w:val="18"/>
                <w:lang w:eastAsia="zh-CN"/>
              </w:rPr>
              <w:t xml:space="preserve">. Prefer to discuss it after finalizing the other issues. </w:t>
            </w:r>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0FCF" w14:textId="77777777" w:rsidR="002022E2" w:rsidRDefault="002022E2">
      <w:r>
        <w:separator/>
      </w:r>
    </w:p>
  </w:endnote>
  <w:endnote w:type="continuationSeparator" w:id="0">
    <w:p w14:paraId="3F02A311" w14:textId="77777777" w:rsidR="002022E2" w:rsidRDefault="0020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AF08" w14:textId="77777777" w:rsidR="002022E2" w:rsidRDefault="002022E2">
      <w:r>
        <w:rPr>
          <w:color w:val="000000"/>
        </w:rPr>
        <w:separator/>
      </w:r>
    </w:p>
  </w:footnote>
  <w:footnote w:type="continuationSeparator" w:id="0">
    <w:p w14:paraId="31AD9AEB" w14:textId="77777777" w:rsidR="002022E2" w:rsidRDefault="0020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8"/>
  </w:num>
  <w:num w:numId="3">
    <w:abstractNumId w:val="5"/>
  </w:num>
  <w:num w:numId="4">
    <w:abstractNumId w:val="21"/>
  </w:num>
  <w:num w:numId="5">
    <w:abstractNumId w:val="36"/>
  </w:num>
  <w:num w:numId="6">
    <w:abstractNumId w:val="45"/>
  </w:num>
  <w:num w:numId="7">
    <w:abstractNumId w:val="30"/>
  </w:num>
  <w:num w:numId="8">
    <w:abstractNumId w:val="47"/>
  </w:num>
  <w:num w:numId="9">
    <w:abstractNumId w:val="34"/>
  </w:num>
  <w:num w:numId="10">
    <w:abstractNumId w:val="33"/>
  </w:num>
  <w:num w:numId="11">
    <w:abstractNumId w:val="29"/>
  </w:num>
  <w:num w:numId="12">
    <w:abstractNumId w:val="16"/>
  </w:num>
  <w:num w:numId="13">
    <w:abstractNumId w:val="49"/>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7"/>
  </w:num>
  <w:num w:numId="21">
    <w:abstractNumId w:val="50"/>
  </w:num>
  <w:num w:numId="22">
    <w:abstractNumId w:val="39"/>
  </w:num>
  <w:num w:numId="23">
    <w:abstractNumId w:val="26"/>
  </w:num>
  <w:num w:numId="24">
    <w:abstractNumId w:val="25"/>
  </w:num>
  <w:num w:numId="25">
    <w:abstractNumId w:val="14"/>
  </w:num>
  <w:num w:numId="26">
    <w:abstractNumId w:val="38"/>
  </w:num>
  <w:num w:numId="27">
    <w:abstractNumId w:val="24"/>
  </w:num>
  <w:num w:numId="28">
    <w:abstractNumId w:val="28"/>
  </w:num>
  <w:num w:numId="29">
    <w:abstractNumId w:val="12"/>
  </w:num>
  <w:num w:numId="30">
    <w:abstractNumId w:val="46"/>
  </w:num>
  <w:num w:numId="31">
    <w:abstractNumId w:val="15"/>
  </w:num>
  <w:num w:numId="32">
    <w:abstractNumId w:val="40"/>
  </w:num>
  <w:num w:numId="33">
    <w:abstractNumId w:val="35"/>
  </w:num>
  <w:num w:numId="34">
    <w:abstractNumId w:val="48"/>
  </w:num>
  <w:num w:numId="35">
    <w:abstractNumId w:val="23"/>
  </w:num>
  <w:num w:numId="36">
    <w:abstractNumId w:val="41"/>
  </w:num>
  <w:num w:numId="37">
    <w:abstractNumId w:val="2"/>
  </w:num>
  <w:num w:numId="38">
    <w:abstractNumId w:val="11"/>
  </w:num>
  <w:num w:numId="39">
    <w:abstractNumId w:val="7"/>
  </w:num>
  <w:num w:numId="40">
    <w:abstractNumId w:val="43"/>
  </w:num>
  <w:num w:numId="41">
    <w:abstractNumId w:val="4"/>
  </w:num>
  <w:num w:numId="42">
    <w:abstractNumId w:val="3"/>
  </w:num>
  <w:num w:numId="43">
    <w:abstractNumId w:val="44"/>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1"/>
  </w:num>
  <w:num w:numId="78">
    <w:abstractNumId w:val="27"/>
  </w:num>
  <w:num w:numId="79">
    <w:abstractNumId w:val="10"/>
  </w:num>
  <w:num w:numId="80">
    <w:abstractNumId w:val="32"/>
  </w:num>
  <w:num w:numId="81">
    <w:abstractNumId w:val="31"/>
  </w:num>
  <w:num w:numId="82">
    <w:abstractNumId w:val="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F1F0E"/>
    <w:rsid w:val="002022E2"/>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16EBE"/>
    <w:rsid w:val="00562E3F"/>
    <w:rsid w:val="0057551A"/>
    <w:rsid w:val="00590380"/>
    <w:rsid w:val="005B73C8"/>
    <w:rsid w:val="005D76DF"/>
    <w:rsid w:val="005E00CC"/>
    <w:rsid w:val="005F60AC"/>
    <w:rsid w:val="00602A4E"/>
    <w:rsid w:val="006050EE"/>
    <w:rsid w:val="0061394C"/>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D2A30"/>
    <w:rsid w:val="009F7B4C"/>
    <w:rsid w:val="00A1076B"/>
    <w:rsid w:val="00A112E3"/>
    <w:rsid w:val="00A1252F"/>
    <w:rsid w:val="00A32426"/>
    <w:rsid w:val="00A4584B"/>
    <w:rsid w:val="00A54AF9"/>
    <w:rsid w:val="00A55ED6"/>
    <w:rsid w:val="00A66503"/>
    <w:rsid w:val="00A82998"/>
    <w:rsid w:val="00A87765"/>
    <w:rsid w:val="00AC0F52"/>
    <w:rsid w:val="00AD27DC"/>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91D99"/>
    <w:rsid w:val="00FA0913"/>
    <w:rsid w:val="00FA16D8"/>
    <w:rsid w:val="00FC15E0"/>
    <w:rsid w:val="00FC3028"/>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eastAsia="PMingLiU" w:cs="Calibri"/>
      <w:lang w:eastAsia="zh-TW"/>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ascii="Times New Roman" w:eastAsia="等线 Light" w:hAnsi="Times New Roman" w:cs="Times New Roman"/>
      <w:sz w:val="28"/>
      <w:szCs w:val="26"/>
    </w:rPr>
  </w:style>
  <w:style w:type="paragraph" w:styleId="3">
    <w:name w:val="heading 3"/>
    <w:basedOn w:val="a"/>
    <w:next w:val="a"/>
    <w:uiPriority w:val="9"/>
    <w:unhideWhenUsed/>
    <w:qFormat/>
    <w:pPr>
      <w:keepNext/>
      <w:keepLines/>
      <w:spacing w:before="40"/>
      <w:outlineLvl w:val="2"/>
    </w:pPr>
    <w:rPr>
      <w:rFonts w:ascii="Times New Roman" w:eastAsia="等线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a4"/>
    <w:uiPriority w:val="34"/>
    <w:qFormat/>
    <w:pPr>
      <w:spacing w:after="160" w:line="256" w:lineRule="auto"/>
      <w:ind w:left="720"/>
    </w:pPr>
    <w:rPr>
      <w:rFonts w:eastAsia="宋体" w:cs="Times New Roman"/>
      <w:lang w:eastAsia="en-US"/>
    </w:rPr>
  </w:style>
  <w:style w:type="character" w:styleId="a5">
    <w:name w:val="annotation reference"/>
    <w:basedOn w:val="a0"/>
    <w:rPr>
      <w:sz w:val="16"/>
      <w:szCs w:val="16"/>
    </w:rPr>
  </w:style>
  <w:style w:type="paragraph" w:styleId="a6">
    <w:name w:val="annotation text"/>
    <w:basedOn w:val="a"/>
    <w:pPr>
      <w:spacing w:after="160"/>
    </w:pPr>
    <w:rPr>
      <w:rFonts w:eastAsia="宋体" w:cs="Times New Roman"/>
      <w:sz w:val="20"/>
      <w:szCs w:val="20"/>
      <w:lang w:eastAsia="en-US"/>
    </w:rPr>
  </w:style>
  <w:style w:type="character" w:customStyle="1" w:styleId="a7">
    <w:name w:val="批注文字 字符"/>
    <w:basedOn w:val="a0"/>
    <w:rPr>
      <w:sz w:val="20"/>
      <w:szCs w:val="20"/>
    </w:rPr>
  </w:style>
  <w:style w:type="paragraph" w:styleId="a8">
    <w:name w:val="annotation subject"/>
    <w:basedOn w:val="a6"/>
    <w:next w:val="a6"/>
    <w:rPr>
      <w:b/>
      <w:bCs/>
    </w:rPr>
  </w:style>
  <w:style w:type="character" w:customStyle="1" w:styleId="a9">
    <w:name w:val="批注主题 字符"/>
    <w:basedOn w:val="a7"/>
    <w:rPr>
      <w:b/>
      <w:bCs/>
      <w:sz w:val="20"/>
      <w:szCs w:val="20"/>
    </w:rPr>
  </w:style>
  <w:style w:type="paragraph" w:styleId="aa">
    <w:name w:val="Balloon Text"/>
    <w:basedOn w:val="a"/>
    <w:rPr>
      <w:rFonts w:ascii="Segoe UI" w:eastAsia="宋体" w:hAnsi="Segoe UI" w:cs="Segoe UI"/>
      <w:sz w:val="18"/>
      <w:szCs w:val="18"/>
      <w:lang w:eastAsia="en-US"/>
    </w:rPr>
  </w:style>
  <w:style w:type="character" w:customStyle="1" w:styleId="ab">
    <w:name w:val="批注框文本 字符"/>
    <w:basedOn w:val="a0"/>
    <w:rPr>
      <w:rFonts w:ascii="Segoe UI" w:hAnsi="Segoe UI" w:cs="Segoe UI"/>
      <w:sz w:val="18"/>
      <w:szCs w:val="18"/>
    </w:rPr>
  </w:style>
  <w:style w:type="paragraph" w:styleId="ac">
    <w:name w:val="Normal (Web)"/>
    <w:basedOn w:val="a"/>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d">
    <w:name w:val="caption"/>
    <w:basedOn w:val="a"/>
    <w:next w:val="a"/>
    <w:pPr>
      <w:widowControl w:val="0"/>
      <w:wordWrap w:val="0"/>
      <w:autoSpaceDE w:val="0"/>
      <w:spacing w:after="160" w:line="256" w:lineRule="auto"/>
      <w:jc w:val="both"/>
    </w:pPr>
    <w:rPr>
      <w:rFonts w:cs="Times New Roman"/>
      <w:b/>
      <w:bCs/>
      <w:kern w:val="3"/>
      <w:sz w:val="20"/>
      <w:szCs w:val="20"/>
    </w:rPr>
  </w:style>
  <w:style w:type="paragraph" w:styleId="ae">
    <w:name w:val="header"/>
    <w:basedOn w:val="a"/>
    <w:pPr>
      <w:pBdr>
        <w:bottom w:val="single" w:sz="6" w:space="1" w:color="000000"/>
      </w:pBdr>
      <w:tabs>
        <w:tab w:val="center" w:pos="4153"/>
        <w:tab w:val="right" w:pos="8306"/>
      </w:tabs>
      <w:snapToGrid w:val="0"/>
      <w:spacing w:after="160"/>
      <w:jc w:val="center"/>
    </w:pPr>
    <w:rPr>
      <w:rFonts w:eastAsia="宋体" w:cs="Times New Roman"/>
      <w:sz w:val="18"/>
      <w:szCs w:val="18"/>
      <w:lang w:eastAsia="en-US"/>
    </w:rPr>
  </w:style>
  <w:style w:type="character" w:customStyle="1" w:styleId="af">
    <w:name w:val="页眉 字符"/>
    <w:basedOn w:val="a0"/>
    <w:rPr>
      <w:sz w:val="18"/>
      <w:szCs w:val="18"/>
    </w:rPr>
  </w:style>
  <w:style w:type="paragraph" w:styleId="af0">
    <w:name w:val="footer"/>
    <w:basedOn w:val="a"/>
    <w:pPr>
      <w:tabs>
        <w:tab w:val="center" w:pos="4153"/>
        <w:tab w:val="right" w:pos="8306"/>
      </w:tabs>
      <w:snapToGrid w:val="0"/>
      <w:spacing w:after="160"/>
    </w:pPr>
    <w:rPr>
      <w:rFonts w:eastAsia="宋体" w:cs="Times New Roman"/>
      <w:sz w:val="18"/>
      <w:szCs w:val="18"/>
      <w:lang w:eastAsia="en-US"/>
    </w:rPr>
  </w:style>
  <w:style w:type="character" w:customStyle="1" w:styleId="af1">
    <w:name w:val="页脚 字符"/>
    <w:basedOn w:val="a0"/>
    <w:rPr>
      <w:sz w:val="18"/>
      <w:szCs w:val="18"/>
    </w:rPr>
  </w:style>
  <w:style w:type="character" w:customStyle="1" w:styleId="af2">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3">
    <w:name w:val="Revision"/>
    <w:pPr>
      <w:suppressAutoHyphens/>
      <w:spacing w:after="0" w:line="240" w:lineRule="auto"/>
    </w:pPr>
  </w:style>
  <w:style w:type="character" w:styleId="af4">
    <w:name w:val="Placeholder Text"/>
    <w:basedOn w:val="a0"/>
    <w:rPr>
      <w:color w:val="808080"/>
    </w:rPr>
  </w:style>
  <w:style w:type="character" w:customStyle="1" w:styleId="10">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5"/>
    <w:next w:val="a"/>
    <w:pPr>
      <w:numPr>
        <w:numId w:val="3"/>
      </w:numPr>
      <w:jc w:val="both"/>
    </w:pPr>
    <w:rPr>
      <w:rFonts w:ascii="Times New Roman" w:eastAsia="宋体" w:hAnsi="Times New Roman" w:cs="Times New Roman"/>
      <w:b/>
      <w:sz w:val="20"/>
      <w:szCs w:val="20"/>
      <w:lang w:eastAsia="zh-CN"/>
    </w:rPr>
  </w:style>
  <w:style w:type="paragraph" w:customStyle="1" w:styleId="bullet1">
    <w:name w:val="bullet1"/>
    <w:basedOn w:val="a"/>
    <w:pPr>
      <w:spacing w:after="120"/>
      <w:jc w:val="both"/>
    </w:pPr>
    <w:rPr>
      <w:rFonts w:ascii="Times New Roman" w:eastAsia="宋体"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af5">
    <w:name w:val="Body Text"/>
    <w:basedOn w:val="a"/>
    <w:pPr>
      <w:spacing w:after="120"/>
    </w:pPr>
  </w:style>
  <w:style w:type="character" w:customStyle="1" w:styleId="af6">
    <w:name w:val="正文文本 字符"/>
    <w:basedOn w:val="a0"/>
    <w:rPr>
      <w:rFonts w:ascii="Calibri" w:eastAsia="等线"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pPr>
      <w:spacing w:after="200" w:line="276" w:lineRule="auto"/>
      <w:ind w:firstLine="420"/>
    </w:pPr>
    <w:rPr>
      <w:rFonts w:ascii="Times New Roman" w:eastAsia="t" w:hAnsi="Times New Roman" w:cs="Times New Roman"/>
      <w:sz w:val="20"/>
      <w:lang w:eastAsia="zh-CN"/>
    </w:rPr>
  </w:style>
  <w:style w:type="character" w:customStyle="1" w:styleId="af7">
    <w:name w:val="题注 字符"/>
    <w:rPr>
      <w:rFonts w:eastAsia="等线"/>
      <w:b/>
      <w:bCs/>
      <w:kern w:val="3"/>
      <w:sz w:val="20"/>
      <w:szCs w:val="20"/>
      <w:lang w:eastAsia="ko-KR"/>
    </w:rPr>
  </w:style>
  <w:style w:type="character" w:customStyle="1" w:styleId="msoins2">
    <w:name w:val="msoins2"/>
  </w:style>
  <w:style w:type="character" w:customStyle="1" w:styleId="af8">
    <w:name w:val="清單段落 字元"/>
    <w:basedOn w:val="a0"/>
    <w:rPr>
      <w:rFonts w:ascii="Calibri" w:hAnsi="Calibri" w:cs="Calibri"/>
    </w:rPr>
  </w:style>
  <w:style w:type="character" w:styleId="af9">
    <w:name w:val="Hyperlink"/>
    <w:basedOn w:val="a0"/>
    <w:rPr>
      <w:color w:val="0563C1"/>
      <w:u w:val="single"/>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a">
    <w:name w:val="No Spacing"/>
    <w:pPr>
      <w:suppressAutoHyphens/>
      <w:spacing w:after="0" w:line="240" w:lineRule="auto"/>
    </w:pPr>
    <w:rPr>
      <w:rFonts w:eastAsia="PMingLiU" w:cs="Calibri"/>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paragraph" w:styleId="afb">
    <w:name w:val="Document Map"/>
    <w:basedOn w:val="a"/>
    <w:rPr>
      <w:rFonts w:ascii="宋体" w:eastAsia="宋体" w:hAnsi="宋体"/>
      <w:sz w:val="18"/>
      <w:szCs w:val="18"/>
    </w:rPr>
  </w:style>
  <w:style w:type="character" w:customStyle="1" w:styleId="afc">
    <w:name w:val="文档结构图 字符"/>
    <w:basedOn w:val="a0"/>
    <w:rPr>
      <w:rFonts w:ascii="宋体" w:hAnsi="宋体"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3BA8-9821-470D-B65E-6999995F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2021-01-26T06:33:00Z</dcterms:created>
  <dcterms:modified xsi:type="dcterms:W3CDTF">2021-01-26T06:33:00Z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