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Heading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pPr>
        <w:pStyle w:val="Heading2"/>
        <w:numPr>
          <w:ilvl w:val="0"/>
          <w:numId w:val="7"/>
        </w:numPr>
        <w:pPrChange w:id="2" w:author="Yan Zhou" w:date="2021-01-25T14:54:00Z">
          <w:pPr>
            <w:pStyle w:val="Heading2"/>
            <w:numPr>
              <w:numId w:val="14"/>
            </w:numPr>
            <w:ind w:left="770" w:hanging="360"/>
          </w:pPr>
        </w:pPrChange>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pPr>
        <w:pStyle w:val="Heading3"/>
        <w:numPr>
          <w:ilvl w:val="1"/>
          <w:numId w:val="7"/>
        </w:numPr>
        <w:pPrChange w:id="3" w:author="Yan Zhou" w:date="2021-01-25T14:54:00Z">
          <w:pPr>
            <w:pStyle w:val="Heading3"/>
            <w:numPr>
              <w:ilvl w:val="1"/>
              <w:numId w:val="14"/>
            </w:numPr>
            <w:ind w:left="1490" w:hanging="360"/>
          </w:pPr>
        </w:pPrChange>
      </w:pPr>
      <w:r>
        <w:t>Issue 1 (Rel.17 unified TCI framework)</w:t>
      </w:r>
    </w:p>
    <w:p w14:paraId="2EF63826" w14:textId="77777777" w:rsidR="00DE37B1" w:rsidRDefault="00DE37B1"/>
    <w:p w14:paraId="36D4C539" w14:textId="10565670"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pPr>
              <w:pStyle w:val="ListParagraph"/>
              <w:numPr>
                <w:ilvl w:val="0"/>
                <w:numId w:val="8"/>
              </w:numPr>
              <w:snapToGrid w:val="0"/>
              <w:spacing w:after="0" w:line="240" w:lineRule="auto"/>
              <w:pPrChange w:id="4"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Spreadtrum,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pPr>
              <w:pStyle w:val="ListParagraph"/>
              <w:numPr>
                <w:ilvl w:val="0"/>
                <w:numId w:val="8"/>
              </w:numPr>
              <w:snapToGrid w:val="0"/>
              <w:spacing w:after="0" w:line="240" w:lineRule="auto"/>
              <w:pPrChange w:id="5"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pPr>
              <w:pStyle w:val="ListParagraph"/>
              <w:numPr>
                <w:ilvl w:val="0"/>
                <w:numId w:val="8"/>
              </w:numPr>
              <w:snapToGrid w:val="0"/>
              <w:spacing w:after="0" w:line="240" w:lineRule="auto"/>
              <w:pPrChange w:id="6"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pPr>
              <w:pStyle w:val="ListParagraph"/>
              <w:numPr>
                <w:ilvl w:val="0"/>
                <w:numId w:val="8"/>
              </w:numPr>
              <w:snapToGrid w:val="0"/>
              <w:spacing w:after="0" w:line="240" w:lineRule="auto"/>
              <w:pPrChange w:id="7"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pPr>
              <w:pStyle w:val="ListParagraph"/>
              <w:numPr>
                <w:ilvl w:val="0"/>
                <w:numId w:val="8"/>
              </w:numPr>
              <w:snapToGrid w:val="0"/>
              <w:spacing w:after="0" w:line="240" w:lineRule="auto"/>
              <w:pPrChange w:id="8"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pPr>
              <w:pStyle w:val="ListParagraph"/>
              <w:numPr>
                <w:ilvl w:val="0"/>
                <w:numId w:val="8"/>
              </w:numPr>
              <w:snapToGrid w:val="0"/>
              <w:spacing w:after="0" w:line="240" w:lineRule="auto"/>
              <w:pPrChange w:id="9" w:author="Yan Zhou" w:date="2021-01-25T14:54:00Z">
                <w:pPr>
                  <w:pStyle w:val="ListParagraph"/>
                  <w:numPr>
                    <w:numId w:val="23"/>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pPr>
              <w:pStyle w:val="ListParagraph"/>
              <w:numPr>
                <w:ilvl w:val="0"/>
                <w:numId w:val="9"/>
              </w:numPr>
              <w:snapToGrid w:val="0"/>
              <w:spacing w:after="0" w:line="240" w:lineRule="auto"/>
              <w:pPrChange w:id="10"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pPr>
              <w:pStyle w:val="ListParagraph"/>
              <w:numPr>
                <w:ilvl w:val="0"/>
                <w:numId w:val="9"/>
              </w:numPr>
              <w:snapToGrid w:val="0"/>
              <w:spacing w:after="0" w:line="240" w:lineRule="auto"/>
              <w:pPrChange w:id="11" w:author="Yan Zhou" w:date="2021-01-25T14:54:00Z">
                <w:pPr>
                  <w:pStyle w:val="ListParagraph"/>
                  <w:numPr>
                    <w:numId w:val="24"/>
                  </w:numPr>
                  <w:snapToGrid w:val="0"/>
                  <w:spacing w:after="0" w:line="240" w:lineRule="auto"/>
                  <w:ind w:left="360" w:hanging="360"/>
                </w:pPr>
              </w:pPrChange>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pPr>
              <w:pStyle w:val="ListParagraph"/>
              <w:numPr>
                <w:ilvl w:val="0"/>
                <w:numId w:val="10"/>
              </w:numPr>
              <w:snapToGrid w:val="0"/>
              <w:pPrChange w:id="12" w:author="Yan Zhou" w:date="2021-01-25T14:54:00Z">
                <w:pPr>
                  <w:pStyle w:val="ListParagraph"/>
                  <w:numPr>
                    <w:numId w:val="25"/>
                  </w:numPr>
                  <w:snapToGrid w:val="0"/>
                  <w:ind w:left="360" w:hanging="360"/>
                </w:pPr>
              </w:pPrChange>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pPr>
              <w:pStyle w:val="ListParagraph"/>
              <w:numPr>
                <w:ilvl w:val="0"/>
                <w:numId w:val="10"/>
              </w:numPr>
              <w:snapToGrid w:val="0"/>
              <w:pPrChange w:id="13" w:author="Yan Zhou" w:date="2021-01-25T14:54:00Z">
                <w:pPr>
                  <w:pStyle w:val="ListParagraph"/>
                  <w:numPr>
                    <w:numId w:val="25"/>
                  </w:numPr>
                  <w:snapToGrid w:val="0"/>
                  <w:ind w:left="360" w:hanging="360"/>
                </w:pPr>
              </w:pPrChange>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2B67E2EF" w14:textId="77777777" w:rsidR="00DE37B1" w:rsidRDefault="00D75400">
            <w:pPr>
              <w:pStyle w:val="ListParagraph"/>
              <w:numPr>
                <w:ilvl w:val="0"/>
                <w:numId w:val="10"/>
              </w:numPr>
              <w:snapToGrid w:val="0"/>
              <w:pPrChange w:id="14" w:author="Yan Zhou" w:date="2021-01-25T14:54:00Z">
                <w:pPr>
                  <w:pStyle w:val="ListParagraph"/>
                  <w:numPr>
                    <w:numId w:val="25"/>
                  </w:numPr>
                  <w:snapToGrid w:val="0"/>
                  <w:ind w:left="360" w:hanging="360"/>
                </w:pPr>
              </w:pPrChange>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pPr>
              <w:pStyle w:val="ListParagraph"/>
              <w:numPr>
                <w:ilvl w:val="0"/>
                <w:numId w:val="10"/>
              </w:numPr>
              <w:snapToGrid w:val="0"/>
              <w:pPrChange w:id="15" w:author="Yan Zhou" w:date="2021-01-25T14:54:00Z">
                <w:pPr>
                  <w:pStyle w:val="ListParagraph"/>
                  <w:numPr>
                    <w:numId w:val="25"/>
                  </w:numPr>
                  <w:snapToGrid w:val="0"/>
                  <w:ind w:left="360" w:hanging="360"/>
                </w:pPr>
              </w:pPrChange>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pPr>
              <w:pStyle w:val="ListParagraph"/>
              <w:numPr>
                <w:ilvl w:val="0"/>
                <w:numId w:val="11"/>
              </w:numPr>
              <w:snapToGrid w:val="0"/>
              <w:pPrChange w:id="16" w:author="Yan Zhou" w:date="2021-01-25T14:54:00Z">
                <w:pPr>
                  <w:pStyle w:val="ListParagraph"/>
                  <w:numPr>
                    <w:numId w:val="26"/>
                  </w:numPr>
                  <w:snapToGrid w:val="0"/>
                  <w:ind w:hanging="360"/>
                </w:pPr>
              </w:pPrChange>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pPr>
              <w:pStyle w:val="ListParagraph"/>
              <w:numPr>
                <w:ilvl w:val="0"/>
                <w:numId w:val="11"/>
              </w:numPr>
              <w:snapToGrid w:val="0"/>
              <w:pPrChange w:id="17"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pPr>
              <w:pStyle w:val="ListParagraph"/>
              <w:numPr>
                <w:ilvl w:val="0"/>
                <w:numId w:val="11"/>
              </w:numPr>
              <w:snapToGrid w:val="0"/>
              <w:pPrChange w:id="18" w:author="Yan Zhou" w:date="2021-01-25T14:54:00Z">
                <w:pPr>
                  <w:pStyle w:val="ListParagraph"/>
                  <w:numPr>
                    <w:numId w:val="26"/>
                  </w:numPr>
                  <w:snapToGrid w:val="0"/>
                  <w:ind w:hanging="360"/>
                </w:pPr>
              </w:pPrChange>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pPr>
              <w:pStyle w:val="ListParagraph"/>
              <w:numPr>
                <w:ilvl w:val="0"/>
                <w:numId w:val="11"/>
              </w:numPr>
              <w:snapToGrid w:val="0"/>
              <w:pPrChange w:id="19" w:author="Yan Zhou" w:date="2021-01-25T14:54:00Z">
                <w:pPr>
                  <w:pStyle w:val="ListParagraph"/>
                  <w:numPr>
                    <w:numId w:val="26"/>
                  </w:numPr>
                  <w:snapToGrid w:val="0"/>
                  <w:ind w:hanging="360"/>
                </w:pPr>
              </w:pPrChange>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50C77B93" w14:textId="77777777" w:rsidR="00DE37B1" w:rsidRDefault="00D75400">
            <w:pPr>
              <w:pStyle w:val="ListParagraph"/>
              <w:numPr>
                <w:ilvl w:val="0"/>
                <w:numId w:val="11"/>
              </w:numPr>
              <w:snapToGrid w:val="0"/>
              <w:pPrChange w:id="20" w:author="Yan Zhou" w:date="2021-01-25T14:54:00Z">
                <w:pPr>
                  <w:pStyle w:val="ListParagraph"/>
                  <w:numPr>
                    <w:numId w:val="26"/>
                  </w:numPr>
                  <w:snapToGrid w:val="0"/>
                  <w:ind w:hanging="360"/>
                </w:pPr>
              </w:pPrChange>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Spreadtrum,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pPr>
        <w:pStyle w:val="ListParagraph"/>
        <w:numPr>
          <w:ilvl w:val="0"/>
          <w:numId w:val="13"/>
        </w:numPr>
        <w:snapToGrid w:val="0"/>
        <w:spacing w:after="0" w:line="240" w:lineRule="auto"/>
        <w:jc w:val="both"/>
        <w:rPr>
          <w:rFonts w:ascii="Times New Roman" w:hAnsi="Times New Roman"/>
          <w:sz w:val="20"/>
          <w:szCs w:val="20"/>
        </w:rPr>
        <w:pPrChange w:id="21"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pPr>
        <w:pStyle w:val="ListParagraph"/>
        <w:numPr>
          <w:ilvl w:val="0"/>
          <w:numId w:val="13"/>
        </w:numPr>
        <w:snapToGrid w:val="0"/>
        <w:spacing w:after="0" w:line="240" w:lineRule="auto"/>
        <w:jc w:val="both"/>
        <w:rPr>
          <w:rFonts w:ascii="Times New Roman" w:hAnsi="Times New Roman"/>
          <w:sz w:val="20"/>
          <w:szCs w:val="20"/>
        </w:rPr>
        <w:pPrChange w:id="22" w:author="Yan Zhou" w:date="2021-01-25T14:54:00Z">
          <w:pPr>
            <w:pStyle w:val="ListParagraph"/>
            <w:numPr>
              <w:numId w:val="31"/>
            </w:numPr>
            <w:snapToGrid w:val="0"/>
            <w:spacing w:after="0" w:line="240" w:lineRule="auto"/>
            <w:ind w:left="360" w:hanging="360"/>
            <w:jc w:val="both"/>
          </w:pPr>
        </w:pPrChange>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pPr>
        <w:pStyle w:val="ListParagraph"/>
        <w:numPr>
          <w:ilvl w:val="0"/>
          <w:numId w:val="12"/>
        </w:numPr>
        <w:snapToGrid w:val="0"/>
        <w:spacing w:after="0" w:line="240" w:lineRule="auto"/>
        <w:jc w:val="both"/>
        <w:pPrChange w:id="23"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pPr>
        <w:pStyle w:val="ListParagraph"/>
        <w:numPr>
          <w:ilvl w:val="1"/>
          <w:numId w:val="12"/>
        </w:numPr>
        <w:snapToGrid w:val="0"/>
        <w:spacing w:after="0" w:line="240" w:lineRule="auto"/>
        <w:jc w:val="both"/>
        <w:rPr>
          <w:rFonts w:ascii="Times New Roman" w:hAnsi="Times New Roman"/>
          <w:sz w:val="20"/>
          <w:szCs w:val="20"/>
        </w:rPr>
        <w:pPrChange w:id="24"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pPr>
        <w:pStyle w:val="ListParagraph"/>
        <w:numPr>
          <w:ilvl w:val="0"/>
          <w:numId w:val="12"/>
        </w:numPr>
        <w:snapToGrid w:val="0"/>
        <w:spacing w:after="0" w:line="240" w:lineRule="auto"/>
        <w:jc w:val="both"/>
        <w:rPr>
          <w:rFonts w:ascii="Times New Roman" w:hAnsi="Times New Roman"/>
          <w:sz w:val="20"/>
          <w:szCs w:val="20"/>
        </w:rPr>
        <w:pPrChange w:id="25"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Alt2. A UE can be configured with either joint DL/UL TCI or separate DL/UL TCI via RRC signaling</w:t>
      </w:r>
    </w:p>
    <w:p w14:paraId="6144330E" w14:textId="77777777" w:rsidR="00DE37B1" w:rsidRDefault="00D75400">
      <w:pPr>
        <w:pStyle w:val="ListParagraph"/>
        <w:numPr>
          <w:ilvl w:val="0"/>
          <w:numId w:val="12"/>
        </w:numPr>
        <w:snapToGrid w:val="0"/>
        <w:spacing w:after="0" w:line="240" w:lineRule="auto"/>
        <w:jc w:val="both"/>
        <w:rPr>
          <w:rFonts w:ascii="Times New Roman" w:hAnsi="Times New Roman"/>
          <w:sz w:val="20"/>
          <w:szCs w:val="20"/>
        </w:rPr>
        <w:pPrChange w:id="26" w:author="Yan Zhou" w:date="2021-01-25T14:54:00Z">
          <w:pPr>
            <w:pStyle w:val="ListParagraph"/>
            <w:numPr>
              <w:numId w:val="28"/>
            </w:numPr>
            <w:snapToGrid w:val="0"/>
            <w:spacing w:after="0" w:line="240" w:lineRule="auto"/>
            <w:ind w:left="360" w:hanging="360"/>
            <w:jc w:val="both"/>
          </w:pPr>
        </w:pPrChange>
      </w:pPr>
      <w:r>
        <w:rPr>
          <w:rFonts w:ascii="Times New Roman" w:hAnsi="Times New Roman"/>
          <w:sz w:val="20"/>
          <w:szCs w:val="20"/>
        </w:rPr>
        <w:t>Alt3. A UE can be configured with either joint DL/UL TCI or separate DL/UL TCI via MAC CE signaling</w:t>
      </w:r>
    </w:p>
    <w:p w14:paraId="106789AA" w14:textId="77777777" w:rsidR="00DE37B1" w:rsidRDefault="00D75400">
      <w:pPr>
        <w:pStyle w:val="ListParagraph"/>
        <w:numPr>
          <w:ilvl w:val="1"/>
          <w:numId w:val="12"/>
        </w:numPr>
        <w:snapToGrid w:val="0"/>
        <w:spacing w:after="0" w:line="240" w:lineRule="auto"/>
        <w:jc w:val="both"/>
        <w:rPr>
          <w:rFonts w:ascii="Times New Roman" w:hAnsi="Times New Roman"/>
          <w:sz w:val="20"/>
          <w:szCs w:val="20"/>
        </w:rPr>
        <w:pPrChange w:id="27" w:author="Yan Zhou" w:date="2021-01-25T14:54:00Z">
          <w:pPr>
            <w:pStyle w:val="ListParagraph"/>
            <w:numPr>
              <w:ilvl w:val="1"/>
              <w:numId w:val="28"/>
            </w:numPr>
            <w:snapToGrid w:val="0"/>
            <w:spacing w:after="0" w:line="240" w:lineRule="auto"/>
            <w:ind w:left="1080" w:hanging="360"/>
            <w:jc w:val="both"/>
          </w:pPr>
        </w:pPrChange>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pPr>
        <w:pStyle w:val="ListParagraph"/>
        <w:numPr>
          <w:ilvl w:val="0"/>
          <w:numId w:val="34"/>
        </w:numPr>
        <w:snapToGrid w:val="0"/>
        <w:spacing w:after="0" w:line="240" w:lineRule="auto"/>
        <w:jc w:val="both"/>
        <w:rPr>
          <w:rFonts w:ascii="Times New Roman" w:hAnsi="Times New Roman"/>
          <w:sz w:val="20"/>
          <w:szCs w:val="20"/>
        </w:rPr>
        <w:pPrChange w:id="28" w:author="Yan Zhou" w:date="2021-01-25T14:54:00Z">
          <w:pPr>
            <w:pStyle w:val="ListParagraph"/>
            <w:numPr>
              <w:numId w:val="45"/>
            </w:numPr>
            <w:tabs>
              <w:tab w:val="num" w:pos="360"/>
              <w:tab w:val="num" w:pos="720"/>
            </w:tabs>
            <w:snapToGrid w:val="0"/>
            <w:spacing w:after="0" w:line="240" w:lineRule="auto"/>
            <w:ind w:hanging="720"/>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29"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CSI-RS resources for CSI</w:t>
      </w:r>
    </w:p>
    <w:p w14:paraId="2BE9CA48" w14:textId="622944AF"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30"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Some CSI-RS resources for BM, if so, which ones (e.g. aperiodic, repetition ‘ON’)</w:t>
      </w:r>
    </w:p>
    <w:p w14:paraId="194B0E52" w14:textId="6A53507D" w:rsidR="004C3DFB" w:rsidRDefault="004C3DFB">
      <w:pPr>
        <w:pStyle w:val="ListParagraph"/>
        <w:numPr>
          <w:ilvl w:val="1"/>
          <w:numId w:val="34"/>
        </w:numPr>
        <w:snapToGrid w:val="0"/>
        <w:spacing w:after="0" w:line="240" w:lineRule="auto"/>
        <w:jc w:val="both"/>
        <w:rPr>
          <w:rFonts w:ascii="Times New Roman" w:hAnsi="Times New Roman"/>
          <w:sz w:val="20"/>
          <w:szCs w:val="20"/>
        </w:rPr>
        <w:pPrChange w:id="31"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CSI-RS for tracking</w:t>
      </w:r>
    </w:p>
    <w:p w14:paraId="3DFA8CF8" w14:textId="4201D8F3" w:rsidR="004C3DFB" w:rsidRDefault="004C3DFB">
      <w:pPr>
        <w:pStyle w:val="ListParagraph"/>
        <w:numPr>
          <w:ilvl w:val="0"/>
          <w:numId w:val="34"/>
        </w:numPr>
        <w:snapToGrid w:val="0"/>
        <w:spacing w:after="0" w:line="240" w:lineRule="auto"/>
        <w:jc w:val="both"/>
        <w:rPr>
          <w:rFonts w:ascii="Times New Roman" w:hAnsi="Times New Roman"/>
          <w:sz w:val="20"/>
          <w:szCs w:val="20"/>
        </w:rPr>
        <w:pPrChange w:id="32" w:author="Yan Zhou" w:date="2021-01-25T14:54:00Z">
          <w:pPr>
            <w:pStyle w:val="ListParagraph"/>
            <w:numPr>
              <w:numId w:val="45"/>
            </w:numPr>
            <w:tabs>
              <w:tab w:val="num" w:pos="360"/>
              <w:tab w:val="num" w:pos="720"/>
            </w:tabs>
            <w:snapToGrid w:val="0"/>
            <w:spacing w:after="0" w:line="240" w:lineRule="auto"/>
            <w:ind w:hanging="720"/>
            <w:jc w:val="both"/>
          </w:pPr>
        </w:pPrChange>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pPr>
        <w:pStyle w:val="ListParagraph"/>
        <w:numPr>
          <w:ilvl w:val="1"/>
          <w:numId w:val="34"/>
        </w:numPr>
        <w:snapToGrid w:val="0"/>
        <w:spacing w:after="0" w:line="240" w:lineRule="auto"/>
        <w:jc w:val="both"/>
        <w:rPr>
          <w:rFonts w:ascii="Times New Roman" w:hAnsi="Times New Roman"/>
          <w:sz w:val="20"/>
          <w:szCs w:val="20"/>
        </w:rPr>
        <w:pPrChange w:id="33" w:author="Yan Zhou" w:date="2021-01-25T14:54:00Z">
          <w:pPr>
            <w:pStyle w:val="ListParagraph"/>
            <w:numPr>
              <w:ilvl w:val="1"/>
              <w:numId w:val="45"/>
            </w:numPr>
            <w:tabs>
              <w:tab w:val="num" w:pos="360"/>
              <w:tab w:val="num" w:pos="1440"/>
            </w:tabs>
            <w:snapToGrid w:val="0"/>
            <w:spacing w:after="0" w:line="240" w:lineRule="auto"/>
            <w:ind w:left="1440" w:hanging="720"/>
            <w:jc w:val="both"/>
          </w:pPr>
        </w:pPrChange>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pPr>
        <w:pStyle w:val="ListParagraph"/>
        <w:numPr>
          <w:ilvl w:val="0"/>
          <w:numId w:val="35"/>
        </w:numPr>
        <w:snapToGrid w:val="0"/>
        <w:spacing w:after="0" w:line="240" w:lineRule="auto"/>
        <w:jc w:val="both"/>
        <w:rPr>
          <w:rFonts w:ascii="Times New Roman" w:hAnsi="Times New Roman"/>
          <w:sz w:val="20"/>
          <w:szCs w:val="20"/>
        </w:rPr>
        <w:pPrChange w:id="34"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an UL RS is in the UL TCI state, reuse Rel-16 PL-RS framework</w:t>
      </w:r>
    </w:p>
    <w:p w14:paraId="36E61D64" w14:textId="5AC9623C" w:rsidR="003E6CE4" w:rsidRDefault="003E6CE4">
      <w:pPr>
        <w:pStyle w:val="ListParagraph"/>
        <w:numPr>
          <w:ilvl w:val="0"/>
          <w:numId w:val="35"/>
        </w:numPr>
        <w:snapToGrid w:val="0"/>
        <w:spacing w:after="0" w:line="240" w:lineRule="auto"/>
        <w:jc w:val="both"/>
        <w:rPr>
          <w:rFonts w:ascii="Times New Roman" w:hAnsi="Times New Roman"/>
          <w:sz w:val="20"/>
          <w:szCs w:val="20"/>
        </w:rPr>
        <w:pPrChange w:id="35"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pPr>
        <w:pStyle w:val="ListParagraph"/>
        <w:numPr>
          <w:ilvl w:val="1"/>
          <w:numId w:val="35"/>
        </w:numPr>
        <w:snapToGrid w:val="0"/>
        <w:spacing w:after="0" w:line="240" w:lineRule="auto"/>
        <w:jc w:val="both"/>
        <w:rPr>
          <w:rFonts w:ascii="Times New Roman" w:hAnsi="Times New Roman"/>
          <w:sz w:val="20"/>
          <w:szCs w:val="20"/>
        </w:rPr>
        <w:pPrChange w:id="3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pPr>
        <w:pStyle w:val="ListParagraph"/>
        <w:numPr>
          <w:ilvl w:val="1"/>
          <w:numId w:val="35"/>
        </w:numPr>
        <w:snapToGrid w:val="0"/>
        <w:spacing w:after="0" w:line="240" w:lineRule="auto"/>
        <w:jc w:val="both"/>
        <w:rPr>
          <w:rFonts w:ascii="Times New Roman" w:hAnsi="Times New Roman"/>
          <w:sz w:val="20"/>
          <w:szCs w:val="20"/>
        </w:rPr>
        <w:pPrChange w:id="3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pPr>
        <w:pStyle w:val="ListParagraph"/>
        <w:numPr>
          <w:ilvl w:val="0"/>
          <w:numId w:val="36"/>
        </w:numPr>
        <w:snapToGrid w:val="0"/>
        <w:spacing w:after="0" w:line="240" w:lineRule="auto"/>
        <w:jc w:val="both"/>
        <w:rPr>
          <w:rFonts w:ascii="Times New Roman" w:hAnsi="Times New Roman"/>
          <w:sz w:val="20"/>
          <w:szCs w:val="20"/>
        </w:rPr>
        <w:pPrChange w:id="38" w:author="Yan Zhou" w:date="2021-01-25T14:54:00Z">
          <w:pPr>
            <w:pStyle w:val="ListParagraph"/>
            <w:numPr>
              <w:numId w:val="47"/>
            </w:numPr>
            <w:tabs>
              <w:tab w:val="num" w:pos="360"/>
              <w:tab w:val="num" w:pos="720"/>
            </w:tabs>
            <w:snapToGrid w:val="0"/>
            <w:spacing w:after="0" w:line="240" w:lineRule="auto"/>
            <w:ind w:hanging="720"/>
            <w:jc w:val="both"/>
          </w:pPr>
        </w:pPrChange>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pPr>
        <w:pStyle w:val="ListParagraph"/>
        <w:numPr>
          <w:ilvl w:val="0"/>
          <w:numId w:val="36"/>
        </w:numPr>
        <w:snapToGrid w:val="0"/>
        <w:spacing w:after="0" w:line="240" w:lineRule="auto"/>
        <w:jc w:val="both"/>
        <w:rPr>
          <w:rFonts w:ascii="Times New Roman" w:hAnsi="Times New Roman"/>
          <w:sz w:val="20"/>
          <w:szCs w:val="20"/>
        </w:rPr>
        <w:pPrChange w:id="39" w:author="Yan Zhou" w:date="2021-01-25T14:54:00Z">
          <w:pPr>
            <w:pStyle w:val="ListParagraph"/>
            <w:numPr>
              <w:numId w:val="47"/>
            </w:numPr>
            <w:tabs>
              <w:tab w:val="num" w:pos="360"/>
              <w:tab w:val="num" w:pos="720"/>
            </w:tabs>
            <w:snapToGrid w:val="0"/>
            <w:spacing w:after="0" w:line="240" w:lineRule="auto"/>
            <w:ind w:hanging="720"/>
            <w:jc w:val="both"/>
          </w:pPr>
        </w:pPrChange>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pPr>
        <w:pStyle w:val="ListParagraph"/>
        <w:numPr>
          <w:ilvl w:val="1"/>
          <w:numId w:val="36"/>
        </w:numPr>
        <w:snapToGrid w:val="0"/>
        <w:spacing w:after="0" w:line="240" w:lineRule="auto"/>
        <w:jc w:val="both"/>
        <w:rPr>
          <w:rFonts w:ascii="Times New Roman" w:hAnsi="Times New Roman"/>
          <w:sz w:val="20"/>
          <w:szCs w:val="20"/>
        </w:rPr>
        <w:pPrChange w:id="40" w:author="Yan Zhou" w:date="2021-01-25T14:54:00Z">
          <w:pPr>
            <w:pStyle w:val="ListParagraph"/>
            <w:numPr>
              <w:ilvl w:val="1"/>
              <w:numId w:val="47"/>
            </w:numPr>
            <w:tabs>
              <w:tab w:val="num" w:pos="360"/>
              <w:tab w:val="num" w:pos="1440"/>
            </w:tabs>
            <w:snapToGrid w:val="0"/>
            <w:spacing w:after="0" w:line="240" w:lineRule="auto"/>
            <w:ind w:left="1440" w:hanging="720"/>
            <w:jc w:val="both"/>
          </w:pPr>
        </w:pPrChange>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pPr>
        <w:pStyle w:val="ListParagraph"/>
        <w:numPr>
          <w:ilvl w:val="1"/>
          <w:numId w:val="36"/>
        </w:numPr>
        <w:snapToGrid w:val="0"/>
        <w:spacing w:after="0" w:line="240" w:lineRule="auto"/>
        <w:jc w:val="both"/>
        <w:rPr>
          <w:rFonts w:ascii="Times New Roman" w:hAnsi="Times New Roman"/>
          <w:sz w:val="20"/>
          <w:szCs w:val="20"/>
        </w:rPr>
        <w:pPrChange w:id="41" w:author="Yan Zhou" w:date="2021-01-25T14:54:00Z">
          <w:pPr>
            <w:pStyle w:val="ListParagraph"/>
            <w:numPr>
              <w:ilvl w:val="1"/>
              <w:numId w:val="47"/>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pPr>
              <w:numPr>
                <w:ilvl w:val="0"/>
                <w:numId w:val="32"/>
              </w:numPr>
              <w:snapToGrid w:val="0"/>
              <w:jc w:val="both"/>
              <w:rPr>
                <w:i/>
                <w:sz w:val="20"/>
              </w:rPr>
              <w:pPrChange w:id="4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pPr>
              <w:pStyle w:val="ListParagraph"/>
              <w:numPr>
                <w:ilvl w:val="0"/>
                <w:numId w:val="41"/>
              </w:numPr>
              <w:snapToGrid w:val="0"/>
              <w:spacing w:after="0" w:line="240" w:lineRule="auto"/>
              <w:jc w:val="both"/>
              <w:rPr>
                <w:rFonts w:ascii="Times" w:eastAsia="Batang" w:hAnsi="Times" w:cs="Times"/>
                <w:i/>
                <w:sz w:val="16"/>
                <w:szCs w:val="20"/>
                <w:lang w:val="en-GB" w:eastAsia="zh-CN"/>
              </w:rPr>
              <w:pPrChange w:id="45" w:author="Yan Zhou" w:date="2021-01-25T14:54:00Z">
                <w:pPr>
                  <w:pStyle w:val="ListParagraph"/>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6"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pPr>
              <w:pStyle w:val="ListParagraph"/>
              <w:numPr>
                <w:ilvl w:val="1"/>
                <w:numId w:val="41"/>
              </w:numPr>
              <w:snapToGrid w:val="0"/>
              <w:spacing w:after="0" w:line="240" w:lineRule="auto"/>
              <w:jc w:val="both"/>
              <w:rPr>
                <w:rFonts w:ascii="Times" w:eastAsia="Batang" w:hAnsi="Times" w:cs="Times"/>
                <w:i/>
                <w:sz w:val="16"/>
                <w:szCs w:val="20"/>
                <w:lang w:val="en-GB" w:eastAsia="zh-CN"/>
              </w:rPr>
              <w:pPrChange w:id="47" w:author="Yan Zhou" w:date="2021-01-25T14:54:00Z">
                <w:pPr>
                  <w:pStyle w:val="ListParagraph"/>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DengXian" w:hAnsi="Times New Roman" w:cs="Times New Roman"/>
                <w:sz w:val="18"/>
                <w:szCs w:val="18"/>
                <w:lang w:eastAsia="zh-CN"/>
              </w:rPr>
            </w:pPr>
            <w:ins w:id="4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49" w:author="Yan Zhou" w:date="2021-01-25T12:14:00Z"/>
                <w:rFonts w:ascii="Times New Roman" w:eastAsia="DengXian" w:hAnsi="Times New Roman" w:cs="Times New Roman"/>
                <w:sz w:val="18"/>
                <w:szCs w:val="18"/>
                <w:lang w:eastAsia="zh-CN"/>
              </w:rPr>
            </w:pPr>
            <w:ins w:id="50" w:author="Yan Zhou" w:date="2021-01-25T12:14:00Z">
              <w:r>
                <w:rPr>
                  <w:rFonts w:ascii="Times New Roman" w:eastAsia="DengXian" w:hAnsi="Times New Roman" w:cs="Times New Roman"/>
                  <w:sz w:val="18"/>
                  <w:szCs w:val="18"/>
                  <w:lang w:eastAsia="zh-CN"/>
                </w:rPr>
                <w:t>For Proposal 1.1</w:t>
              </w:r>
            </w:ins>
          </w:p>
          <w:p w14:paraId="57BA13B6" w14:textId="1EDB81F4" w:rsidR="004828D7" w:rsidRPr="001D23D6" w:rsidRDefault="004828D7">
            <w:pPr>
              <w:pStyle w:val="ListParagraph"/>
              <w:numPr>
                <w:ilvl w:val="0"/>
                <w:numId w:val="41"/>
              </w:numPr>
              <w:snapToGrid w:val="0"/>
              <w:rPr>
                <w:ins w:id="51" w:author="Yan Zhou" w:date="2021-01-25T12:14:00Z"/>
                <w:rFonts w:ascii="Times New Roman" w:eastAsia="DengXian" w:hAnsi="Times New Roman"/>
                <w:sz w:val="18"/>
                <w:szCs w:val="18"/>
                <w:lang w:eastAsia="zh-CN"/>
              </w:rPr>
              <w:pPrChange w:id="52" w:author="Yan Zhou" w:date="2021-01-25T14:54:00Z">
                <w:pPr>
                  <w:pStyle w:val="ListParagraph"/>
                  <w:numPr>
                    <w:numId w:val="49"/>
                  </w:numPr>
                  <w:tabs>
                    <w:tab w:val="num" w:pos="360"/>
                    <w:tab w:val="num" w:pos="720"/>
                  </w:tabs>
                  <w:snapToGrid w:val="0"/>
                  <w:ind w:hanging="720"/>
                </w:pPr>
              </w:pPrChange>
            </w:pPr>
            <w:ins w:id="53" w:author="Yan Zhou" w:date="2021-01-25T12:15:00Z">
              <w:r w:rsidRPr="001D23D6">
                <w:rPr>
                  <w:rFonts w:ascii="Times New Roman" w:eastAsia="DengXian" w:hAnsi="Times New Roman"/>
                  <w:sz w:val="18"/>
                  <w:szCs w:val="18"/>
                  <w:lang w:eastAsia="zh-CN"/>
                </w:rPr>
                <w:t xml:space="preserve">The previous agreement seems only mentioned for UL TCI. </w:t>
              </w:r>
            </w:ins>
            <w:ins w:id="54" w:author="Yan Zhou" w:date="2021-01-25T14:50:00Z">
              <w:r w:rsidR="0033226A">
                <w:rPr>
                  <w:rFonts w:ascii="Times New Roman" w:eastAsia="DengXian" w:hAnsi="Times New Roman"/>
                  <w:sz w:val="18"/>
                  <w:szCs w:val="18"/>
                  <w:lang w:eastAsia="zh-CN"/>
                </w:rPr>
                <w:t>T</w:t>
              </w:r>
            </w:ins>
            <w:ins w:id="55" w:author="Yan Zhou" w:date="2021-01-25T12:15:00Z">
              <w:r w:rsidRPr="001D23D6">
                <w:rPr>
                  <w:rFonts w:ascii="Times New Roman" w:eastAsia="DengXian" w:hAnsi="Times New Roman"/>
                  <w:sz w:val="18"/>
                  <w:szCs w:val="18"/>
                  <w:lang w:eastAsia="zh-CN"/>
                </w:rPr>
                <w:t xml:space="preserve">his proposal is for joint TCI, i.e. whether </w:t>
              </w:r>
            </w:ins>
            <w:ins w:id="56" w:author="Yan Zhou" w:date="2021-01-25T12:17:00Z">
              <w:r w:rsidRPr="001D23D6">
                <w:rPr>
                  <w:rFonts w:ascii="Times New Roman" w:eastAsia="DengXian" w:hAnsi="Times New Roman"/>
                  <w:sz w:val="18"/>
                  <w:szCs w:val="18"/>
                  <w:lang w:eastAsia="zh-CN"/>
                </w:rPr>
                <w:t>its</w:t>
              </w:r>
            </w:ins>
            <w:ins w:id="57" w:author="Yan Zhou" w:date="2021-01-25T12:15:00Z">
              <w:r w:rsidRPr="001D23D6">
                <w:rPr>
                  <w:rFonts w:ascii="Times New Roman" w:eastAsia="DengXian" w:hAnsi="Times New Roman"/>
                  <w:sz w:val="18"/>
                  <w:szCs w:val="18"/>
                  <w:lang w:eastAsia="zh-CN"/>
                </w:rPr>
                <w:t xml:space="preserve"> QCL</w:t>
              </w:r>
            </w:ins>
            <w:ins w:id="58" w:author="Yan Zhou" w:date="2021-01-25T12:17:00Z">
              <w:r w:rsidRPr="001D23D6">
                <w:rPr>
                  <w:rFonts w:ascii="Times New Roman" w:eastAsia="DengXian" w:hAnsi="Times New Roman"/>
                  <w:sz w:val="18"/>
                  <w:szCs w:val="18"/>
                  <w:lang w:eastAsia="zh-CN"/>
                </w:rPr>
                <w:t>-Type</w:t>
              </w:r>
            </w:ins>
            <w:ins w:id="59" w:author="Yan Zhou" w:date="2021-01-25T12:15:00Z">
              <w:r w:rsidRPr="001D23D6">
                <w:rPr>
                  <w:rFonts w:ascii="Times New Roman" w:eastAsia="DengXian" w:hAnsi="Times New Roman"/>
                  <w:sz w:val="18"/>
                  <w:szCs w:val="18"/>
                  <w:lang w:eastAsia="zh-CN"/>
                </w:rPr>
                <w:t xml:space="preserve">D </w:t>
              </w:r>
            </w:ins>
            <w:ins w:id="6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61" w:author="Yan Zhou" w:date="2021-01-25T12:20:00Z">
              <w:r w:rsidRPr="001D23D6">
                <w:rPr>
                  <w:rFonts w:ascii="Times New Roman" w:eastAsia="DengXian" w:hAnsi="Times New Roman"/>
                  <w:sz w:val="18"/>
                  <w:szCs w:val="18"/>
                  <w:lang w:eastAsia="zh-CN"/>
                </w:rPr>
                <w:t>discuss</w:t>
              </w:r>
            </w:ins>
            <w:ins w:id="62" w:author="Yan Zhou" w:date="2021-01-25T12:16:00Z">
              <w:r w:rsidRPr="001D23D6">
                <w:rPr>
                  <w:rFonts w:ascii="Times New Roman" w:eastAsia="DengXian" w:hAnsi="Times New Roman"/>
                  <w:sz w:val="18"/>
                  <w:szCs w:val="18"/>
                  <w:lang w:eastAsia="zh-CN"/>
                </w:rPr>
                <w:t xml:space="preserve"> </w:t>
              </w:r>
            </w:ins>
            <w:ins w:id="63" w:author="Yan Zhou" w:date="2021-01-25T12:17:00Z">
              <w:r w:rsidRPr="001D23D6">
                <w:rPr>
                  <w:rFonts w:ascii="Times New Roman" w:eastAsia="DengXian" w:hAnsi="Times New Roman"/>
                  <w:sz w:val="18"/>
                  <w:szCs w:val="18"/>
                  <w:lang w:eastAsia="zh-CN"/>
                </w:rPr>
                <w:t xml:space="preserve">this later. </w:t>
              </w:r>
            </w:ins>
          </w:p>
          <w:p w14:paraId="12F5AFA5" w14:textId="69A0C533" w:rsidR="00DE37B1" w:rsidRDefault="00C818CD">
            <w:pPr>
              <w:snapToGrid w:val="0"/>
              <w:rPr>
                <w:ins w:id="64" w:author="Yan Zhou" w:date="2021-01-25T12:11:00Z"/>
                <w:rFonts w:ascii="Times New Roman" w:eastAsia="DengXian" w:hAnsi="Times New Roman" w:cs="Times New Roman"/>
                <w:sz w:val="18"/>
                <w:szCs w:val="18"/>
                <w:lang w:eastAsia="zh-CN"/>
              </w:rPr>
            </w:pPr>
            <w:ins w:id="65" w:author="Yan Zhou" w:date="2021-01-25T12:04:00Z">
              <w:r>
                <w:rPr>
                  <w:rFonts w:ascii="Times New Roman" w:eastAsia="DengXian" w:hAnsi="Times New Roman" w:cs="Times New Roman"/>
                  <w:sz w:val="18"/>
                  <w:szCs w:val="18"/>
                  <w:lang w:eastAsia="zh-CN"/>
                </w:rPr>
                <w:t>For Prop</w:t>
              </w:r>
            </w:ins>
            <w:ins w:id="66" w:author="Yan Zhou" w:date="2021-01-25T12:05:00Z">
              <w:r>
                <w:rPr>
                  <w:rFonts w:ascii="Times New Roman" w:eastAsia="DengXian" w:hAnsi="Times New Roman" w:cs="Times New Roman"/>
                  <w:sz w:val="18"/>
                  <w:szCs w:val="18"/>
                  <w:lang w:eastAsia="zh-CN"/>
                </w:rPr>
                <w:t xml:space="preserve">osal </w:t>
              </w:r>
            </w:ins>
            <w:ins w:id="67" w:author="Yan Zhou" w:date="2021-01-25T12:11:00Z">
              <w:r>
                <w:rPr>
                  <w:rFonts w:ascii="Times New Roman" w:eastAsia="DengXian" w:hAnsi="Times New Roman" w:cs="Times New Roman"/>
                  <w:sz w:val="18"/>
                  <w:szCs w:val="18"/>
                  <w:lang w:eastAsia="zh-CN"/>
                </w:rPr>
                <w:t>1.3</w:t>
              </w:r>
            </w:ins>
          </w:p>
          <w:p w14:paraId="42F2F0EA" w14:textId="1F3C5D80" w:rsidR="00C818CD" w:rsidRDefault="00A66503">
            <w:pPr>
              <w:pStyle w:val="ListParagraph"/>
              <w:numPr>
                <w:ilvl w:val="0"/>
                <w:numId w:val="41"/>
              </w:numPr>
              <w:snapToGrid w:val="0"/>
              <w:rPr>
                <w:ins w:id="68" w:author="Yan Zhou" w:date="2021-01-25T12:26:00Z"/>
                <w:rFonts w:ascii="Times New Roman" w:eastAsia="DengXian" w:hAnsi="Times New Roman"/>
                <w:sz w:val="18"/>
                <w:szCs w:val="18"/>
                <w:lang w:eastAsia="zh-CN"/>
              </w:rPr>
              <w:pPrChange w:id="69" w:author="Yan Zhou" w:date="2021-01-25T14:54:00Z">
                <w:pPr>
                  <w:pStyle w:val="ListParagraph"/>
                  <w:numPr>
                    <w:numId w:val="49"/>
                  </w:numPr>
                  <w:tabs>
                    <w:tab w:val="num" w:pos="360"/>
                    <w:tab w:val="num" w:pos="720"/>
                  </w:tabs>
                  <w:snapToGrid w:val="0"/>
                  <w:ind w:hanging="720"/>
                </w:pPr>
              </w:pPrChange>
            </w:pPr>
            <w:ins w:id="7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71" w:author="Yan Zhou" w:date="2021-01-25T12:11:00Z">
              <w:r w:rsidR="004828D7" w:rsidRPr="001D23D6">
                <w:rPr>
                  <w:rFonts w:ascii="Times New Roman" w:eastAsia="DengXian" w:hAnsi="Times New Roman"/>
                  <w:sz w:val="18"/>
                  <w:szCs w:val="18"/>
                  <w:lang w:eastAsia="zh-CN"/>
                </w:rPr>
                <w:t>ur understanding</w:t>
              </w:r>
            </w:ins>
            <w:ins w:id="72" w:author="Yan Zhou" w:date="2021-01-25T12:12:00Z">
              <w:r w:rsidR="004828D7" w:rsidRPr="001D23D6">
                <w:rPr>
                  <w:rFonts w:ascii="Times New Roman" w:eastAsia="DengXian" w:hAnsi="Times New Roman"/>
                  <w:sz w:val="18"/>
                  <w:szCs w:val="18"/>
                  <w:lang w:eastAsia="zh-CN"/>
                </w:rPr>
                <w:t xml:space="preserve"> is that DL </w:t>
              </w:r>
            </w:ins>
            <w:ins w:id="73" w:author="Yan Zhou" w:date="2021-01-25T12:13:00Z">
              <w:r w:rsidR="004828D7" w:rsidRPr="001D23D6">
                <w:rPr>
                  <w:rFonts w:ascii="Times New Roman" w:eastAsia="DengXian" w:hAnsi="Times New Roman"/>
                  <w:sz w:val="18"/>
                  <w:szCs w:val="18"/>
                  <w:lang w:eastAsia="zh-CN"/>
                </w:rPr>
                <w:t xml:space="preserve">TCI cannot be applied to UL signal. </w:t>
              </w:r>
            </w:ins>
            <w:ins w:id="7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14:paraId="28067B74" w14:textId="7C1B8406" w:rsidR="00FC15E0" w:rsidRDefault="00FC15E0" w:rsidP="00FC15E0">
            <w:pPr>
              <w:snapToGrid w:val="0"/>
              <w:rPr>
                <w:ins w:id="75" w:author="Yan Zhou" w:date="2021-01-25T12:26:00Z"/>
                <w:rFonts w:ascii="Times New Roman" w:eastAsia="DengXian" w:hAnsi="Times New Roman"/>
                <w:sz w:val="18"/>
                <w:szCs w:val="18"/>
                <w:lang w:eastAsia="zh-CN"/>
              </w:rPr>
            </w:pPr>
            <w:ins w:id="76" w:author="Yan Zhou" w:date="2021-01-25T12:26:00Z">
              <w:r>
                <w:rPr>
                  <w:rFonts w:ascii="Times New Roman" w:eastAsia="DengXian" w:hAnsi="Times New Roman"/>
                  <w:sz w:val="18"/>
                  <w:szCs w:val="18"/>
                  <w:lang w:eastAsia="zh-CN"/>
                </w:rPr>
                <w:t>For Proposal 1.4</w:t>
              </w:r>
            </w:ins>
          </w:p>
          <w:p w14:paraId="4EF19688" w14:textId="4891C5E7" w:rsidR="00FC15E0" w:rsidRPr="001D23D6" w:rsidRDefault="00204081">
            <w:pPr>
              <w:pStyle w:val="ListParagraph"/>
              <w:numPr>
                <w:ilvl w:val="0"/>
                <w:numId w:val="41"/>
              </w:numPr>
              <w:snapToGrid w:val="0"/>
              <w:rPr>
                <w:ins w:id="77" w:author="Yan Zhou" w:date="2021-01-25T12:29:00Z"/>
                <w:rFonts w:ascii="Times New Roman" w:eastAsia="DengXian" w:hAnsi="Times New Roman"/>
                <w:sz w:val="18"/>
                <w:szCs w:val="18"/>
                <w:lang w:eastAsia="zh-CN"/>
              </w:rPr>
              <w:pPrChange w:id="78" w:author="Yan Zhou" w:date="2021-01-25T14:54:00Z">
                <w:pPr>
                  <w:pStyle w:val="ListParagraph"/>
                  <w:numPr>
                    <w:numId w:val="49"/>
                  </w:numPr>
                  <w:tabs>
                    <w:tab w:val="num" w:pos="360"/>
                    <w:tab w:val="num" w:pos="720"/>
                  </w:tabs>
                  <w:snapToGrid w:val="0"/>
                  <w:ind w:hanging="720"/>
                </w:pPr>
              </w:pPrChange>
            </w:pPr>
            <w:ins w:id="7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80" w:author="Yan Zhou" w:date="2021-01-25T12:26:00Z">
              <w:r w:rsidR="00FC15E0">
                <w:rPr>
                  <w:rFonts w:ascii="Times New Roman" w:eastAsia="DengXian" w:hAnsi="Times New Roman"/>
                  <w:sz w:val="18"/>
                  <w:szCs w:val="18"/>
                  <w:lang w:eastAsia="zh-CN"/>
                </w:rPr>
                <w:t xml:space="preserve">ame issue </w:t>
              </w:r>
            </w:ins>
            <w:ins w:id="81" w:author="Yan Zhou" w:date="2021-01-25T12:28:00Z">
              <w:r w:rsidR="00FC15E0">
                <w:rPr>
                  <w:rFonts w:ascii="Times New Roman" w:eastAsia="DengXian" w:hAnsi="Times New Roman"/>
                  <w:sz w:val="18"/>
                  <w:szCs w:val="18"/>
                  <w:lang w:eastAsia="zh-CN"/>
                </w:rPr>
                <w:t xml:space="preserve">should </w:t>
              </w:r>
            </w:ins>
            <w:ins w:id="82" w:author="Yan Zhou" w:date="2021-01-25T12:26:00Z">
              <w:r w:rsidR="00FC15E0">
                <w:rPr>
                  <w:rFonts w:ascii="Times New Roman" w:eastAsia="DengXian" w:hAnsi="Times New Roman"/>
                  <w:sz w:val="18"/>
                  <w:szCs w:val="18"/>
                  <w:lang w:eastAsia="zh-CN"/>
                </w:rPr>
                <w:t xml:space="preserve">also exist for joint TCI state. Suggest to replace </w:t>
              </w:r>
            </w:ins>
            <w:ins w:id="83" w:author="Yan Zhou" w:date="2021-01-25T12:27:00Z">
              <w:r w:rsidR="00FC15E0">
                <w:rPr>
                  <w:rFonts w:ascii="Times New Roman" w:eastAsia="DengXian" w:hAnsi="Times New Roman"/>
                  <w:sz w:val="18"/>
                  <w:szCs w:val="18"/>
                  <w:lang w:eastAsia="zh-CN"/>
                </w:rPr>
                <w:t>“</w:t>
              </w:r>
            </w:ins>
            <w:ins w:id="84" w:author="Yan Zhou" w:date="2021-01-25T12:26:00Z">
              <w:r w:rsidR="00FC15E0">
                <w:rPr>
                  <w:rFonts w:ascii="Times New Roman" w:eastAsia="DengXian" w:hAnsi="Times New Roman"/>
                  <w:sz w:val="18"/>
                  <w:szCs w:val="18"/>
                  <w:lang w:eastAsia="zh-CN"/>
                </w:rPr>
                <w:t>U</w:t>
              </w:r>
            </w:ins>
            <w:ins w:id="85" w:author="Yan Zhou" w:date="2021-01-25T12:27:00Z">
              <w:r w:rsidR="00FC15E0">
                <w:rPr>
                  <w:rFonts w:ascii="Times New Roman" w:eastAsia="DengXian" w:hAnsi="Times New Roman"/>
                  <w:sz w:val="18"/>
                  <w:szCs w:val="18"/>
                  <w:lang w:eastAsia="zh-CN"/>
                </w:rPr>
                <w:t>L TCI state” with “UL and joint TCI stat</w:t>
              </w:r>
            </w:ins>
            <w:ins w:id="86" w:author="Yan Zhou" w:date="2021-01-25T12:28:00Z">
              <w:r w:rsidR="00FC15E0">
                <w:rPr>
                  <w:rFonts w:ascii="Times New Roman" w:eastAsia="DengXian" w:hAnsi="Times New Roman"/>
                  <w:sz w:val="18"/>
                  <w:szCs w:val="18"/>
                  <w:lang w:eastAsia="zh-CN"/>
                </w:rPr>
                <w:t>e”</w:t>
              </w:r>
            </w:ins>
          </w:p>
          <w:p w14:paraId="2790C977" w14:textId="34FF4F35" w:rsidR="00FC15E0" w:rsidRDefault="00FC15E0" w:rsidP="00FC15E0">
            <w:pPr>
              <w:snapToGrid w:val="0"/>
              <w:rPr>
                <w:ins w:id="87" w:author="Yan Zhou" w:date="2021-01-25T12:29:00Z"/>
                <w:rFonts w:ascii="Times New Roman" w:eastAsia="DengXian" w:hAnsi="Times New Roman"/>
                <w:sz w:val="18"/>
                <w:szCs w:val="18"/>
                <w:lang w:eastAsia="zh-CN"/>
              </w:rPr>
            </w:pPr>
            <w:ins w:id="88" w:author="Yan Zhou" w:date="2021-01-25T12:29:00Z">
              <w:r>
                <w:rPr>
                  <w:rFonts w:ascii="Times New Roman" w:eastAsia="DengXian" w:hAnsi="Times New Roman"/>
                  <w:sz w:val="18"/>
                  <w:szCs w:val="18"/>
                  <w:lang w:eastAsia="zh-CN"/>
                </w:rPr>
                <w:t>For Proposal 1.5</w:t>
              </w:r>
            </w:ins>
          </w:p>
          <w:p w14:paraId="418E6957" w14:textId="0A35DCC9" w:rsidR="00FC15E0" w:rsidRDefault="00F201F9">
            <w:pPr>
              <w:pStyle w:val="ListParagraph"/>
              <w:numPr>
                <w:ilvl w:val="0"/>
                <w:numId w:val="41"/>
              </w:numPr>
              <w:snapToGrid w:val="0"/>
              <w:rPr>
                <w:ins w:id="89" w:author="Yan Zhou" w:date="2021-01-25T12:30:00Z"/>
                <w:rFonts w:ascii="Times New Roman" w:eastAsia="DengXian" w:hAnsi="Times New Roman"/>
                <w:sz w:val="18"/>
                <w:szCs w:val="18"/>
                <w:lang w:eastAsia="zh-CN"/>
              </w:rPr>
              <w:pPrChange w:id="90" w:author="Yan Zhou" w:date="2021-01-25T14:54:00Z">
                <w:pPr>
                  <w:pStyle w:val="ListParagraph"/>
                  <w:numPr>
                    <w:numId w:val="49"/>
                  </w:numPr>
                  <w:tabs>
                    <w:tab w:val="num" w:pos="360"/>
                    <w:tab w:val="num" w:pos="720"/>
                  </w:tabs>
                  <w:snapToGrid w:val="0"/>
                  <w:ind w:hanging="720"/>
                </w:pPr>
              </w:pPrChange>
            </w:pPr>
            <w:ins w:id="91" w:author="Yan Zhou" w:date="2021-01-25T12:35:00Z">
              <w:r>
                <w:rPr>
                  <w:rFonts w:ascii="Times New Roman" w:eastAsia="DengXian" w:hAnsi="Times New Roman"/>
                  <w:sz w:val="18"/>
                  <w:szCs w:val="18"/>
                  <w:lang w:eastAsia="zh-CN"/>
                </w:rPr>
                <w:t>For both bullets</w:t>
              </w:r>
            </w:ins>
            <w:ins w:id="92" w:author="Yan Zhou" w:date="2021-01-25T12:31:00Z">
              <w:r w:rsidR="00FC15E0">
                <w:rPr>
                  <w:rFonts w:ascii="Times New Roman" w:eastAsia="DengXian" w:hAnsi="Times New Roman"/>
                  <w:sz w:val="18"/>
                  <w:szCs w:val="18"/>
                  <w:lang w:eastAsia="zh-CN"/>
                </w:rPr>
                <w:t xml:space="preserve">, </w:t>
              </w:r>
            </w:ins>
            <w:ins w:id="93" w:author="Yan Zhou" w:date="2021-01-25T12:29:00Z">
              <w:r w:rsidR="00FC15E0">
                <w:rPr>
                  <w:rFonts w:ascii="Times New Roman" w:eastAsia="DengXian" w:hAnsi="Times New Roman"/>
                  <w:sz w:val="18"/>
                  <w:szCs w:val="18"/>
                  <w:lang w:eastAsia="zh-CN"/>
                </w:rPr>
                <w:t xml:space="preserve">“UL PC parameters” might </w:t>
              </w:r>
            </w:ins>
            <w:ins w:id="9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95" w:author="Yan Zhou" w:date="2021-01-25T12:29:00Z">
              <w:r w:rsidR="00FC15E0">
                <w:rPr>
                  <w:rFonts w:ascii="Times New Roman" w:eastAsia="DengXian" w:hAnsi="Times New Roman"/>
                  <w:sz w:val="18"/>
                  <w:szCs w:val="18"/>
                  <w:lang w:eastAsia="zh-CN"/>
                </w:rPr>
                <w:t xml:space="preserve"> </w:t>
              </w:r>
            </w:ins>
          </w:p>
          <w:p w14:paraId="54F7EBEB" w14:textId="14BB1D6D" w:rsidR="00FC15E0" w:rsidRPr="001D23D6" w:rsidRDefault="00D2748C">
            <w:pPr>
              <w:pStyle w:val="ListParagraph"/>
              <w:numPr>
                <w:ilvl w:val="0"/>
                <w:numId w:val="41"/>
              </w:numPr>
              <w:snapToGrid w:val="0"/>
              <w:rPr>
                <w:rFonts w:ascii="Times New Roman" w:eastAsia="DengXian" w:hAnsi="Times New Roman"/>
                <w:sz w:val="18"/>
                <w:szCs w:val="18"/>
                <w:lang w:eastAsia="zh-CN"/>
              </w:rPr>
              <w:pPrChange w:id="96" w:author="Yan Zhou" w:date="2021-01-25T14:54:00Z">
                <w:pPr>
                  <w:pStyle w:val="ListParagraph"/>
                  <w:numPr>
                    <w:numId w:val="49"/>
                  </w:numPr>
                  <w:tabs>
                    <w:tab w:val="num" w:pos="360"/>
                    <w:tab w:val="num" w:pos="720"/>
                  </w:tabs>
                  <w:snapToGrid w:val="0"/>
                  <w:ind w:hanging="720"/>
                </w:pPr>
              </w:pPrChange>
            </w:pPr>
            <w:ins w:id="9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9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DFFFFD"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DF4"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629B81C" w14:textId="77777777" w:rsidR="00EA7D72" w:rsidRDefault="00EA7D72">
            <w:pPr>
              <w:snapToGrid w:val="0"/>
              <w:rPr>
                <w:rFonts w:ascii="Times New Roman" w:hAnsi="Times New Roman" w:cs="Times New Roman"/>
                <w:sz w:val="18"/>
              </w:rPr>
            </w:pPr>
          </w:p>
          <w:p w14:paraId="32055CCE" w14:textId="7FFE7EE1"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5748C935" w14:textId="77777777" w:rsidR="00EA7D72" w:rsidRDefault="00EA7D72">
            <w:pPr>
              <w:snapToGrid w:val="0"/>
              <w:rPr>
                <w:rFonts w:ascii="Times New Roman" w:hAnsi="Times New Roman" w:cs="Times New Roman"/>
                <w:sz w:val="18"/>
              </w:rPr>
            </w:pPr>
          </w:p>
          <w:p w14:paraId="56F55632" w14:textId="2C81847C"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7FC4661B" w14:textId="2C8E0A94" w:rsidR="00452F74" w:rsidRDefault="00452F74">
            <w:pPr>
              <w:snapToGrid w:val="0"/>
              <w:rPr>
                <w:rFonts w:ascii="Times New Roman" w:hAnsi="Times New Roman" w:cs="Times New Roman"/>
                <w:sz w:val="18"/>
              </w:rPr>
            </w:pPr>
          </w:p>
          <w:p w14:paraId="6038917A" w14:textId="00844349"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578458E3"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B52DDCD" w14:textId="6D63C5DB"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99"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10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101" w:author="Yushu Zhang" w:date="2021-01-26T07:46:00Z">
              <w:r>
                <w:rPr>
                  <w:rFonts w:ascii="Times New Roman" w:hAnsi="Times New Roman"/>
                  <w:sz w:val="20"/>
                  <w:szCs w:val="20"/>
                </w:rPr>
                <w:t>DL</w:t>
              </w:r>
            </w:ins>
            <w:del w:id="10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14:paraId="0513B314" w14:textId="22CB9232" w:rsidR="00452F74" w:rsidRDefault="00452F74">
            <w:pPr>
              <w:pStyle w:val="ListParagraph"/>
              <w:numPr>
                <w:ilvl w:val="0"/>
                <w:numId w:val="35"/>
              </w:numPr>
              <w:snapToGrid w:val="0"/>
              <w:spacing w:after="0" w:line="240" w:lineRule="auto"/>
              <w:jc w:val="both"/>
              <w:rPr>
                <w:rFonts w:ascii="Times New Roman" w:hAnsi="Times New Roman"/>
                <w:sz w:val="20"/>
                <w:szCs w:val="20"/>
              </w:rPr>
              <w:pPrChange w:id="103" w:author="Yan Zhou" w:date="2021-01-25T14:54:00Z">
                <w:pPr>
                  <w:pStyle w:val="ListParagraph"/>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104" w:author="Yushu Zhang" w:date="2021-01-26T07:46:00Z">
              <w:r>
                <w:rPr>
                  <w:rFonts w:ascii="Times New Roman" w:hAnsi="Times New Roman"/>
                  <w:sz w:val="20"/>
                  <w:szCs w:val="20"/>
                </w:rPr>
                <w:t>n UL</w:t>
              </w:r>
            </w:ins>
            <w:del w:id="10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14:paraId="5FC9C32E"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106"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5A51AF66" w14:textId="77777777" w:rsidR="00452F74" w:rsidRDefault="00452F74">
            <w:pPr>
              <w:pStyle w:val="ListParagraph"/>
              <w:numPr>
                <w:ilvl w:val="1"/>
                <w:numId w:val="35"/>
              </w:numPr>
              <w:snapToGrid w:val="0"/>
              <w:spacing w:after="0" w:line="240" w:lineRule="auto"/>
              <w:jc w:val="both"/>
              <w:rPr>
                <w:rFonts w:ascii="Times New Roman" w:hAnsi="Times New Roman"/>
                <w:sz w:val="20"/>
                <w:szCs w:val="20"/>
              </w:rPr>
              <w:pPrChange w:id="107" w:author="Yan Zhou" w:date="2021-01-25T14:54:00Z">
                <w:pPr>
                  <w:pStyle w:val="ListParagraph"/>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C9C5629" w14:textId="34A21A31" w:rsidR="00452F74" w:rsidRDefault="00452F74">
            <w:pPr>
              <w:snapToGrid w:val="0"/>
              <w:rPr>
                <w:rFonts w:ascii="Times New Roman" w:hAnsi="Times New Roman" w:cs="Times New Roman"/>
                <w:sz w:val="18"/>
              </w:rPr>
            </w:pPr>
          </w:p>
          <w:p w14:paraId="49D3A596" w14:textId="62CF7815"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0BDB2548" w14:textId="77777777" w:rsidR="00EA7D72" w:rsidRDefault="00EA7D72">
            <w:pPr>
              <w:snapToGrid w:val="0"/>
              <w:rPr>
                <w:rFonts w:ascii="Times New Roman" w:hAnsi="Times New Roman" w:cs="Times New Roman"/>
                <w:sz w:val="18"/>
              </w:rPr>
            </w:pPr>
          </w:p>
          <w:p w14:paraId="1DB94C74" w14:textId="1CF8B241" w:rsidR="00EA7D72" w:rsidRDefault="00EA7D72">
            <w:pPr>
              <w:snapToGrid w:val="0"/>
              <w:rPr>
                <w:rFonts w:ascii="Times New Roman" w:hAnsi="Times New Roman" w:cs="Times New Roman"/>
                <w:sz w:val="18"/>
              </w:rPr>
            </w:pPr>
          </w:p>
        </w:tc>
      </w:tr>
      <w:tr w:rsidR="00F5503F"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4047C40F"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39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5A5484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761034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5FC797B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0CCA0097" w14:textId="0713B73A"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05208343"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4C59"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1575D63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64A7B453" w14:textId="78E69ED8"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4268CDF6" w14:textId="77777777" w:rsidR="00926E7C" w:rsidRDefault="00926E7C" w:rsidP="00926E7C">
            <w:pPr>
              <w:snapToGrid w:val="0"/>
              <w:rPr>
                <w:rFonts w:ascii="Times New Roman" w:eastAsia="DengXian" w:hAnsi="Times New Roman" w:cs="Times New Roman"/>
                <w:sz w:val="18"/>
                <w:szCs w:val="18"/>
                <w:lang w:eastAsia="zh-CN"/>
              </w:rPr>
            </w:pPr>
          </w:p>
          <w:p w14:paraId="10BDC4C6" w14:textId="2CE0B5FF"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t>
            </w:r>
            <w:r>
              <w:rPr>
                <w:rFonts w:ascii="Times New Roman" w:eastAsia="DengXian" w:hAnsi="Times New Roman" w:cs="Times New Roman"/>
                <w:sz w:val="18"/>
                <w:szCs w:val="18"/>
                <w:lang w:eastAsia="zh-CN"/>
              </w:rPr>
              <w:t>We</w:t>
            </w:r>
            <w:r>
              <w:rPr>
                <w:rFonts w:ascii="Times New Roman" w:eastAsia="DengXian" w:hAnsi="Times New Roman" w:cs="Times New Roman"/>
                <w:sz w:val="18"/>
                <w:szCs w:val="18"/>
                <w:lang w:eastAsia="zh-CN"/>
              </w:rPr>
              <w:t xml:space="preserve"> suggest to make the following change. </w:t>
            </w:r>
          </w:p>
          <w:p w14:paraId="5B3293A1" w14:textId="77777777" w:rsidR="00926E7C" w:rsidRDefault="00926E7C" w:rsidP="00926E7C">
            <w:pPr>
              <w:snapToGrid w:val="0"/>
              <w:rPr>
                <w:rFonts w:ascii="Times New Roman" w:eastAsia="DengXian" w:hAnsi="Times New Roman" w:cs="Times New Roman"/>
                <w:sz w:val="18"/>
                <w:szCs w:val="18"/>
                <w:lang w:eastAsia="zh-CN"/>
              </w:rPr>
            </w:pPr>
          </w:p>
          <w:p w14:paraId="3E566E11"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C94F34"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108" w:author="Li Guo" w:date="2021-01-25T19:18:00Z">
              <w:r w:rsidDel="00B97CE6">
                <w:rPr>
                  <w:rFonts w:ascii="Times New Roman" w:hAnsi="Times New Roman"/>
                  <w:sz w:val="20"/>
                  <w:szCs w:val="20"/>
                </w:rPr>
                <w:delText xml:space="preserve">UL </w:delText>
              </w:r>
            </w:del>
            <w:ins w:id="10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110" w:author="Li Guo" w:date="2021-01-25T19:19:00Z">
              <w:r w:rsidDel="00B97CE6">
                <w:rPr>
                  <w:rFonts w:ascii="Times New Roman" w:hAnsi="Times New Roman"/>
                  <w:sz w:val="20"/>
                  <w:szCs w:val="20"/>
                </w:rPr>
                <w:delText>reuse Rel-16 PL-RS framework</w:delText>
              </w:r>
            </w:del>
            <w:ins w:id="111" w:author="Li Guo" w:date="2021-01-25T19:19:00Z">
              <w:r>
                <w:rPr>
                  <w:rFonts w:ascii="Times New Roman" w:hAnsi="Times New Roman"/>
                  <w:sz w:val="20"/>
                  <w:szCs w:val="20"/>
                </w:rPr>
                <w:t>the DL RS is used as the PL RS</w:t>
              </w:r>
            </w:ins>
          </w:p>
          <w:p w14:paraId="09F04D3E"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112" w:author="Li Guo" w:date="2021-01-25T19:19:00Z">
              <w:r w:rsidDel="00B97CE6">
                <w:rPr>
                  <w:rFonts w:ascii="Times New Roman" w:hAnsi="Times New Roman"/>
                  <w:sz w:val="20"/>
                  <w:szCs w:val="20"/>
                </w:rPr>
                <w:delText xml:space="preserve">DL </w:delText>
              </w:r>
            </w:del>
            <w:ins w:id="11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14:paraId="62D004B6"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615195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9D99802" w14:textId="77777777" w:rsidR="00926E7C" w:rsidRDefault="00926E7C" w:rsidP="00926E7C">
            <w:pPr>
              <w:snapToGrid w:val="0"/>
              <w:rPr>
                <w:rFonts w:ascii="Times New Roman" w:eastAsia="DengXian" w:hAnsi="Times New Roman" w:cs="Times New Roman"/>
                <w:sz w:val="18"/>
                <w:szCs w:val="18"/>
                <w:lang w:eastAsia="zh-CN"/>
              </w:rPr>
            </w:pPr>
          </w:p>
          <w:p w14:paraId="11CE2DDE" w14:textId="43B2B514"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2DC263B5" w14:textId="77777777" w:rsidR="00926E7C" w:rsidRDefault="00926E7C" w:rsidP="00926E7C">
            <w:pPr>
              <w:snapToGrid w:val="0"/>
              <w:rPr>
                <w:rFonts w:ascii="Times New Roman" w:eastAsia="DengXian" w:hAnsi="Times New Roman" w:cs="Times New Roman"/>
                <w:sz w:val="18"/>
                <w:szCs w:val="18"/>
                <w:lang w:eastAsia="zh-CN"/>
              </w:rPr>
            </w:pPr>
          </w:p>
          <w:p w14:paraId="59E5E622" w14:textId="77777777" w:rsidR="00926E7C" w:rsidRDefault="00926E7C" w:rsidP="00926E7C">
            <w:pPr>
              <w:snapToGrid w:val="0"/>
              <w:rPr>
                <w:rFonts w:ascii="Times New Roman" w:eastAsia="DengXian" w:hAnsi="Times New Roman" w:cs="Times New Roman"/>
                <w:sz w:val="18"/>
                <w:szCs w:val="18"/>
                <w:lang w:eastAsia="zh-CN"/>
              </w:rPr>
            </w:pPr>
          </w:p>
          <w:p w14:paraId="1577EA3A" w14:textId="6BA95319"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346173E2" w14:textId="77777777" w:rsidR="00926E7C" w:rsidRDefault="00926E7C" w:rsidP="00926E7C">
            <w:pPr>
              <w:snapToGrid w:val="0"/>
              <w:rPr>
                <w:rFonts w:ascii="Times New Roman" w:eastAsia="DengXian" w:hAnsi="Times New Roman" w:cs="Times New Roman"/>
                <w:sz w:val="18"/>
                <w:szCs w:val="18"/>
                <w:lang w:eastAsia="zh-CN"/>
              </w:rPr>
            </w:pPr>
          </w:p>
          <w:p w14:paraId="19A7838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4A6D0D55" w14:textId="77777777" w:rsidR="00926E7C" w:rsidRDefault="00926E7C" w:rsidP="00926E7C">
            <w:pPr>
              <w:snapToGrid w:val="0"/>
              <w:rPr>
                <w:rFonts w:ascii="Times New Roman" w:eastAsia="DengXian" w:hAnsi="Times New Roman" w:cs="Times New Roman"/>
                <w:sz w:val="18"/>
                <w:szCs w:val="18"/>
                <w:lang w:eastAsia="zh-CN"/>
              </w:rPr>
            </w:pPr>
          </w:p>
          <w:p w14:paraId="54A5606D"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67711AAD"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1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791939F5"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115" w:author="Li Guo" w:date="2021-01-25T19:24:00Z">
              <w:r>
                <w:rPr>
                  <w:rFonts w:ascii="Times New Roman" w:hAnsi="Times New Roman"/>
                  <w:sz w:val="20"/>
                  <w:szCs w:val="20"/>
                </w:rPr>
                <w:t xml:space="preserve"> for PUSCH, PUCCH and SRS </w:t>
              </w:r>
            </w:ins>
            <w:ins w:id="116" w:author="Li Guo" w:date="2021-01-25T19:25:00Z">
              <w:r>
                <w:rPr>
                  <w:rFonts w:ascii="Times New Roman" w:hAnsi="Times New Roman"/>
                  <w:sz w:val="20"/>
                  <w:szCs w:val="20"/>
                </w:rPr>
                <w:t>separately</w:t>
              </w:r>
            </w:ins>
            <w:r>
              <w:rPr>
                <w:rFonts w:ascii="Times New Roman" w:hAnsi="Times New Roman"/>
                <w:sz w:val="20"/>
                <w:szCs w:val="20"/>
              </w:rPr>
              <w:t>:</w:t>
            </w:r>
          </w:p>
          <w:p w14:paraId="57D16769"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117"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17790748"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118"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226A3AE6" w14:textId="6333E38E" w:rsidR="00926E7C" w:rsidRDefault="00926E7C" w:rsidP="00926E7C">
            <w:pPr>
              <w:snapToGrid w:val="0"/>
              <w:rPr>
                <w:rFonts w:ascii="Times New Roman" w:eastAsia="DengXian" w:hAnsi="Times New Roman" w:cs="Times New Roman"/>
                <w:sz w:val="18"/>
                <w:szCs w:val="18"/>
                <w:lang w:eastAsia="zh-CN"/>
              </w:rPr>
            </w:pPr>
          </w:p>
        </w:tc>
      </w:tr>
      <w:tr w:rsidR="00926E7C"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28F8552B" w:rsidR="00926E7C"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DA38" w14:textId="1869AC01" w:rsidR="00926E7C" w:rsidRDefault="00926E7C" w:rsidP="00926E7C">
            <w:pPr>
              <w:snapToGrid w:val="0"/>
              <w:rPr>
                <w:rFonts w:ascii="Times New Roman" w:eastAsia="DengXian" w:hAnsi="Times New Roman" w:cs="Times New Roman"/>
                <w:sz w:val="18"/>
                <w:szCs w:val="18"/>
                <w:lang w:eastAsia="zh-CN"/>
              </w:rPr>
            </w:pPr>
          </w:p>
        </w:tc>
      </w:tr>
      <w:tr w:rsidR="00926E7C"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361EF4AB" w:rsidR="00926E7C"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4767" w14:textId="59E80BF1" w:rsidR="00926E7C" w:rsidRPr="005B73C8" w:rsidRDefault="00926E7C" w:rsidP="00926E7C">
            <w:pPr>
              <w:snapToGrid w:val="0"/>
              <w:jc w:val="both"/>
              <w:rPr>
                <w:rFonts w:ascii="Times New Roman" w:eastAsia="DengXian" w:hAnsi="Times New Roman"/>
                <w:sz w:val="18"/>
                <w:szCs w:val="18"/>
                <w:lang w:eastAsia="zh-CN"/>
              </w:rPr>
            </w:pPr>
          </w:p>
        </w:tc>
      </w:tr>
      <w:tr w:rsidR="00926E7C" w14:paraId="7D5D2B3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5C9D0EF9" w:rsidR="00926E7C"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3787"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0DD6F6E5" w:rsidR="00926E7C" w:rsidRPr="000D6660" w:rsidRDefault="00926E7C" w:rsidP="00926E7C">
            <w:pPr>
              <w:snapToGrid w:val="0"/>
              <w:rPr>
                <w:rFonts w:ascii="Times New Roman" w:eastAsia="DengXia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EBE81" w14:textId="105451E8" w:rsidR="00926E7C" w:rsidRDefault="00926E7C" w:rsidP="00926E7C">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pPr>
        <w:pStyle w:val="Heading3"/>
        <w:numPr>
          <w:ilvl w:val="1"/>
          <w:numId w:val="7"/>
        </w:numPr>
        <w:pPrChange w:id="119" w:author="Yan Zhou" w:date="2021-01-25T14:54:00Z">
          <w:pPr>
            <w:pStyle w:val="Heading3"/>
            <w:numPr>
              <w:ilvl w:val="1"/>
              <w:numId w:val="14"/>
            </w:numPr>
            <w:ind w:left="1490" w:hanging="360"/>
          </w:pPr>
        </w:pPrChange>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pPr>
        <w:pStyle w:val="ListParagraph"/>
        <w:numPr>
          <w:ilvl w:val="0"/>
          <w:numId w:val="33"/>
        </w:numPr>
        <w:snapToGrid w:val="0"/>
        <w:spacing w:after="0" w:line="240" w:lineRule="auto"/>
        <w:jc w:val="both"/>
        <w:rPr>
          <w:rFonts w:ascii="Times New Roman" w:hAnsi="Times New Roman"/>
          <w:sz w:val="20"/>
          <w:szCs w:val="20"/>
        </w:rPr>
        <w:pPrChange w:id="120"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pPr>
        <w:pStyle w:val="ListParagraph"/>
        <w:numPr>
          <w:ilvl w:val="0"/>
          <w:numId w:val="33"/>
        </w:numPr>
        <w:snapToGrid w:val="0"/>
        <w:spacing w:after="0" w:line="240" w:lineRule="auto"/>
        <w:jc w:val="both"/>
        <w:rPr>
          <w:rFonts w:ascii="Times New Roman" w:hAnsi="Times New Roman"/>
          <w:sz w:val="20"/>
          <w:szCs w:val="20"/>
        </w:rPr>
        <w:pPrChange w:id="121"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22"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p>
    <w:p w14:paraId="0607B09D" w14:textId="434B5C62"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23"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D59A69C" w14:textId="2947514C" w:rsidR="007476B1" w:rsidRPr="00F7436B" w:rsidRDefault="007476B1">
      <w:pPr>
        <w:pStyle w:val="ListParagraph"/>
        <w:numPr>
          <w:ilvl w:val="1"/>
          <w:numId w:val="33"/>
        </w:numPr>
        <w:snapToGrid w:val="0"/>
        <w:spacing w:after="0" w:line="240" w:lineRule="auto"/>
        <w:jc w:val="both"/>
        <w:rPr>
          <w:rFonts w:ascii="Times New Roman" w:hAnsi="Times New Roman"/>
          <w:sz w:val="20"/>
          <w:szCs w:val="20"/>
        </w:rPr>
        <w:pPrChange w:id="124"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pPr>
        <w:pStyle w:val="ListParagraph"/>
        <w:numPr>
          <w:ilvl w:val="0"/>
          <w:numId w:val="14"/>
        </w:numPr>
        <w:snapToGrid w:val="0"/>
        <w:spacing w:after="0" w:line="240" w:lineRule="auto"/>
        <w:jc w:val="both"/>
        <w:rPr>
          <w:rFonts w:ascii="Times New Roman" w:hAnsi="Times New Roman"/>
          <w:sz w:val="20"/>
          <w:szCs w:val="20"/>
        </w:rPr>
        <w:pPrChange w:id="125" w:author="Yan Zhou" w:date="2021-01-25T14:54:00Z">
          <w:pPr>
            <w:pStyle w:val="ListParagraph"/>
            <w:numPr>
              <w:numId w:val="51"/>
            </w:numPr>
            <w:tabs>
              <w:tab w:val="num" w:pos="360"/>
              <w:tab w:val="num" w:pos="720"/>
            </w:tabs>
            <w:snapToGrid w:val="0"/>
            <w:spacing w:after="0" w:line="240" w:lineRule="auto"/>
            <w:ind w:hanging="720"/>
            <w:jc w:val="both"/>
          </w:pPr>
        </w:pPrChange>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26"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27"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FFS: Maximum value of K </w:t>
      </w:r>
    </w:p>
    <w:p w14:paraId="71DD1D79"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28"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 xml:space="preserve">FFS: If K is fixed, configured, reported by UE capability, or dynamically selected  </w:t>
      </w:r>
    </w:p>
    <w:p w14:paraId="4AC0AD7B"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29"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FFS: The type of beam metric (e.g. L1-RSRP, L3-RSRP, or hybrid L1/L3-RSRP)</w:t>
      </w:r>
    </w:p>
    <w:p w14:paraId="5CCC31B5" w14:textId="77777777" w:rsidR="00DE37B1" w:rsidRDefault="00D75400">
      <w:pPr>
        <w:pStyle w:val="ListParagraph"/>
        <w:numPr>
          <w:ilvl w:val="1"/>
          <w:numId w:val="14"/>
        </w:numPr>
        <w:snapToGrid w:val="0"/>
        <w:spacing w:after="0" w:line="240" w:lineRule="auto"/>
        <w:jc w:val="both"/>
        <w:rPr>
          <w:rFonts w:ascii="Times New Roman" w:hAnsi="Times New Roman"/>
          <w:sz w:val="20"/>
          <w:szCs w:val="20"/>
        </w:rPr>
        <w:pPrChange w:id="130" w:author="Yan Zhou" w:date="2021-01-25T14:54:00Z">
          <w:pPr>
            <w:pStyle w:val="ListParagraph"/>
            <w:numPr>
              <w:ilvl w:val="1"/>
              <w:numId w:val="51"/>
            </w:numPr>
            <w:tabs>
              <w:tab w:val="num" w:pos="360"/>
              <w:tab w:val="num" w:pos="1440"/>
            </w:tabs>
            <w:snapToGrid w:val="0"/>
            <w:spacing w:after="0" w:line="240" w:lineRule="auto"/>
            <w:ind w:left="1440" w:hanging="720"/>
            <w:jc w:val="both"/>
          </w:pPr>
        </w:pPrChange>
      </w:pPr>
      <w:r>
        <w:rPr>
          <w:rFonts w:ascii="Times New Roman" w:hAnsi="Times New Roman"/>
          <w:sz w:val="20"/>
          <w:szCs w:val="20"/>
        </w:rPr>
        <w:t>FFS: Activation/deactivation for the CSI-</w:t>
      </w:r>
      <w:proofErr w:type="spellStart"/>
      <w:r>
        <w:rPr>
          <w:rFonts w:ascii="Times New Roman" w:hAnsi="Times New Roman"/>
          <w:sz w:val="20"/>
          <w:szCs w:val="20"/>
        </w:rPr>
        <w:t>reportConfig</w:t>
      </w:r>
      <w:proofErr w:type="spellEnd"/>
    </w:p>
    <w:p w14:paraId="209BC76B" w14:textId="77777777" w:rsidR="00DE37B1" w:rsidRDefault="00D75400">
      <w:pPr>
        <w:pStyle w:val="ListParagraph"/>
        <w:numPr>
          <w:ilvl w:val="0"/>
          <w:numId w:val="14"/>
        </w:numPr>
        <w:snapToGrid w:val="0"/>
        <w:spacing w:after="0" w:line="240" w:lineRule="auto"/>
        <w:jc w:val="both"/>
        <w:rPr>
          <w:rFonts w:ascii="Times New Roman" w:hAnsi="Times New Roman"/>
          <w:sz w:val="20"/>
          <w:szCs w:val="20"/>
        </w:rPr>
        <w:pPrChange w:id="131" w:author="Yan Zhou" w:date="2021-01-25T14:54:00Z">
          <w:pPr>
            <w:pStyle w:val="ListParagraph"/>
            <w:numPr>
              <w:numId w:val="51"/>
            </w:numPr>
            <w:tabs>
              <w:tab w:val="num" w:pos="360"/>
              <w:tab w:val="num" w:pos="720"/>
            </w:tabs>
            <w:snapToGrid w:val="0"/>
            <w:spacing w:after="0" w:line="240" w:lineRule="auto"/>
            <w:ind w:hanging="720"/>
            <w:jc w:val="both"/>
          </w:pPr>
        </w:pPrChange>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pPr>
              <w:pStyle w:val="ListParagraph"/>
              <w:numPr>
                <w:ilvl w:val="0"/>
                <w:numId w:val="37"/>
              </w:numPr>
              <w:snapToGrid w:val="0"/>
              <w:rPr>
                <w:rFonts w:ascii="Times New Roman" w:eastAsia="DengXian" w:hAnsi="Times New Roman"/>
                <w:sz w:val="18"/>
                <w:szCs w:val="18"/>
                <w:lang w:eastAsia="zh-CN"/>
              </w:rPr>
              <w:pPrChange w:id="132" w:author="Yan Zhou" w:date="2021-01-25T14:54:00Z">
                <w:pPr>
                  <w:pStyle w:val="ListParagraph"/>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133" w:author="Yan Zhou" w:date="2021-01-25T12:40:00Z">
              <w:r>
                <w:rPr>
                  <w:rFonts w:ascii="Times New Roman" w:hAnsi="Times New Roman" w:cs="Times New Roman"/>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134" w:author="Yan Zhou" w:date="2021-01-25T12:37:00Z"/>
                <w:sz w:val="18"/>
                <w:szCs w:val="18"/>
              </w:rPr>
            </w:pPr>
            <w:ins w:id="135" w:author="Yan Zhou" w:date="2021-01-25T12:40:00Z">
              <w:r>
                <w:rPr>
                  <w:sz w:val="18"/>
                  <w:szCs w:val="18"/>
                </w:rPr>
                <w:t xml:space="preserve">For </w:t>
              </w:r>
            </w:ins>
            <w:ins w:id="136" w:author="Yan Zhou" w:date="2021-01-25T12:37:00Z">
              <w:r>
                <w:rPr>
                  <w:sz w:val="18"/>
                  <w:szCs w:val="18"/>
                </w:rPr>
                <w:t>Proposal 2.1</w:t>
              </w:r>
            </w:ins>
          </w:p>
          <w:p w14:paraId="788F2ABF" w14:textId="78EA0472" w:rsidR="00873C52" w:rsidRPr="007D4654" w:rsidRDefault="00873C52">
            <w:pPr>
              <w:pStyle w:val="ListParagraph"/>
              <w:numPr>
                <w:ilvl w:val="0"/>
                <w:numId w:val="37"/>
              </w:numPr>
              <w:snapToGrid w:val="0"/>
              <w:rPr>
                <w:ins w:id="137" w:author="Yan Zhou" w:date="2021-01-25T14:02:00Z"/>
                <w:sz w:val="18"/>
                <w:szCs w:val="18"/>
              </w:rPr>
              <w:pPrChange w:id="138" w:author="Yan Zhou" w:date="2021-01-25T14:54:00Z">
                <w:pPr>
                  <w:pStyle w:val="ListParagraph"/>
                  <w:numPr>
                    <w:numId w:val="52"/>
                  </w:numPr>
                  <w:tabs>
                    <w:tab w:val="num" w:pos="360"/>
                    <w:tab w:val="num" w:pos="720"/>
                  </w:tabs>
                  <w:snapToGrid w:val="0"/>
                  <w:ind w:hanging="720"/>
                </w:pPr>
              </w:pPrChange>
            </w:pPr>
            <w:ins w:id="139"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ins w:id="140" w:author="Yan Zhou" w:date="2021-01-25T14:01:00Z">
              <w:r w:rsidR="00EF27FF" w:rsidRPr="007D4654">
                <w:rPr>
                  <w:sz w:val="18"/>
                  <w:szCs w:val="18"/>
                </w:rPr>
                <w:t xml:space="preserve">to </w:t>
              </w:r>
            </w:ins>
            <w:ins w:id="141" w:author="Yan Zhou" w:date="2021-01-25T12:38:00Z">
              <w:r w:rsidRPr="007D4654">
                <w:rPr>
                  <w:sz w:val="18"/>
                  <w:szCs w:val="18"/>
                </w:rPr>
                <w:t xml:space="preserve">add “Whether a serving cell can </w:t>
              </w:r>
            </w:ins>
            <w:ins w:id="142" w:author="Yan Zhou" w:date="2021-01-25T12:42:00Z">
              <w:r w:rsidRPr="007D4654">
                <w:rPr>
                  <w:sz w:val="18"/>
                  <w:szCs w:val="18"/>
                </w:rPr>
                <w:t>be configured with</w:t>
              </w:r>
            </w:ins>
            <w:ins w:id="143" w:author="Yan Zhou" w:date="2021-01-25T12:38:00Z">
              <w:r w:rsidRPr="007D4654">
                <w:rPr>
                  <w:sz w:val="18"/>
                  <w:szCs w:val="18"/>
                </w:rPr>
                <w:t xml:space="preserve"> multiple PCIs” </w:t>
              </w:r>
            </w:ins>
            <w:ins w:id="144" w:author="Yan Zhou" w:date="2021-01-25T14:04:00Z">
              <w:r w:rsidR="00EF27FF">
                <w:rPr>
                  <w:sz w:val="18"/>
                  <w:szCs w:val="18"/>
                </w:rPr>
                <w:t xml:space="preserve">in the list </w:t>
              </w:r>
            </w:ins>
            <w:ins w:id="145" w:author="Yan Zhou" w:date="2021-01-25T12:38:00Z">
              <w:r w:rsidRPr="007D4654">
                <w:rPr>
                  <w:sz w:val="18"/>
                  <w:szCs w:val="18"/>
                </w:rPr>
                <w:t>for RAN2 to decide</w:t>
              </w:r>
            </w:ins>
            <w:ins w:id="146" w:author="Yan Zhou" w:date="2021-01-25T12:39:00Z">
              <w:r w:rsidRPr="007D4654">
                <w:rPr>
                  <w:sz w:val="18"/>
                  <w:szCs w:val="18"/>
                </w:rPr>
                <w:t xml:space="preserve">. The benefit is that UE can </w:t>
              </w:r>
            </w:ins>
            <w:ins w:id="147" w:author="Yan Zhou" w:date="2021-01-25T14:04:00Z">
              <w:r w:rsidR="00EF27FF">
                <w:rPr>
                  <w:sz w:val="18"/>
                  <w:szCs w:val="18"/>
                </w:rPr>
                <w:t xml:space="preserve">completely </w:t>
              </w:r>
            </w:ins>
            <w:ins w:id="148" w:author="Yan Zhou" w:date="2021-01-25T12:39:00Z">
              <w:r w:rsidRPr="007D4654">
                <w:rPr>
                  <w:sz w:val="18"/>
                  <w:szCs w:val="18"/>
                </w:rPr>
                <w:t>move outs</w:t>
              </w:r>
            </w:ins>
            <w:ins w:id="149" w:author="Yan Zhou" w:date="2021-01-25T12:40:00Z">
              <w:r w:rsidRPr="007D4654">
                <w:rPr>
                  <w:sz w:val="18"/>
                  <w:szCs w:val="18"/>
                </w:rPr>
                <w:t xml:space="preserve">ide the coverage of one PCI without serving cell change. </w:t>
              </w:r>
            </w:ins>
          </w:p>
          <w:p w14:paraId="670D76BD" w14:textId="3F80A6BD" w:rsidR="00873C52" w:rsidRPr="007D4654" w:rsidRDefault="00EF27FF">
            <w:pPr>
              <w:pStyle w:val="ListParagraph"/>
              <w:numPr>
                <w:ilvl w:val="0"/>
                <w:numId w:val="37"/>
              </w:numPr>
              <w:snapToGrid w:val="0"/>
              <w:rPr>
                <w:ins w:id="150" w:author="Yan Zhou" w:date="2021-01-25T12:37:00Z"/>
                <w:sz w:val="18"/>
                <w:szCs w:val="18"/>
              </w:rPr>
              <w:pPrChange w:id="151" w:author="Yan Zhou" w:date="2021-01-25T14:54:00Z">
                <w:pPr>
                  <w:pStyle w:val="ListParagraph"/>
                  <w:numPr>
                    <w:numId w:val="52"/>
                  </w:numPr>
                  <w:tabs>
                    <w:tab w:val="num" w:pos="360"/>
                    <w:tab w:val="num" w:pos="720"/>
                  </w:tabs>
                  <w:snapToGrid w:val="0"/>
                  <w:ind w:hanging="720"/>
                </w:pPr>
              </w:pPrChange>
            </w:pPr>
            <w:ins w:id="152" w:author="Yan Zhou" w:date="2021-01-25T14:02:00Z">
              <w:r w:rsidRPr="007D4654">
                <w:rPr>
                  <w:sz w:val="18"/>
                  <w:szCs w:val="18"/>
                </w:rPr>
                <w:t>Suggest to add</w:t>
              </w:r>
            </w:ins>
            <w:ins w:id="153" w:author="Yan Zhou" w:date="2021-01-25T14:04:00Z">
              <w:r>
                <w:rPr>
                  <w:sz w:val="18"/>
                  <w:szCs w:val="18"/>
                </w:rPr>
                <w:t xml:space="preserve"> a new</w:t>
              </w:r>
            </w:ins>
            <w:ins w:id="154"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55" w:author="Yan Zhou" w:date="2021-01-25T14:03:00Z">
              <w:r w:rsidRPr="007D4654">
                <w:rPr>
                  <w:sz w:val="18"/>
                  <w:szCs w:val="18"/>
                </w:rPr>
                <w:t xml:space="preserve">on FFS </w:t>
              </w:r>
            </w:ins>
            <w:ins w:id="156" w:author="Yan Zhou" w:date="2021-01-25T14:02:00Z">
              <w:r w:rsidRPr="007D4654">
                <w:rPr>
                  <w:sz w:val="18"/>
                  <w:szCs w:val="18"/>
                </w:rPr>
                <w:t xml:space="preserve">whether same or different TA is assumed across different PCIs at least for single TRP operation. </w:t>
              </w:r>
            </w:ins>
            <w:ins w:id="157" w:author="Yan Zhou" w:date="2021-01-25T14:03:00Z">
              <w:r w:rsidRPr="007D4654">
                <w:rPr>
                  <w:sz w:val="18"/>
                  <w:szCs w:val="18"/>
                </w:rPr>
                <w:t>This is an important assumption to clarify</w:t>
              </w:r>
            </w:ins>
            <w:ins w:id="158" w:author="Yan Zhou" w:date="2021-01-25T14:04:00Z">
              <w:r w:rsidR="00E63C96">
                <w:rPr>
                  <w:sz w:val="18"/>
                  <w:szCs w:val="18"/>
                </w:rPr>
                <w:t xml:space="preserve"> as well</w:t>
              </w:r>
            </w:ins>
          </w:p>
          <w:p w14:paraId="5D3ED975" w14:textId="4B885DF9" w:rsidR="00873C52" w:rsidRDefault="00873C52" w:rsidP="00213008">
            <w:pPr>
              <w:snapToGrid w:val="0"/>
              <w:rPr>
                <w:ins w:id="159" w:author="Yan Zhou" w:date="2021-01-25T12:44:00Z"/>
                <w:sz w:val="18"/>
                <w:szCs w:val="18"/>
              </w:rPr>
            </w:pPr>
            <w:ins w:id="160" w:author="Yan Zhou" w:date="2021-01-25T12:44:00Z">
              <w:r>
                <w:rPr>
                  <w:sz w:val="18"/>
                  <w:szCs w:val="18"/>
                </w:rPr>
                <w:t>For Proposal 2.2</w:t>
              </w:r>
            </w:ins>
          </w:p>
          <w:p w14:paraId="593EF422" w14:textId="6E461D45" w:rsidR="00EF27FF" w:rsidRPr="007D4654" w:rsidRDefault="00873C52">
            <w:pPr>
              <w:pStyle w:val="ListParagraph"/>
              <w:numPr>
                <w:ilvl w:val="0"/>
                <w:numId w:val="42"/>
              </w:numPr>
              <w:snapToGrid w:val="0"/>
              <w:rPr>
                <w:sz w:val="18"/>
                <w:szCs w:val="18"/>
              </w:rPr>
              <w:pPrChange w:id="161" w:author="Yan Zhou" w:date="2021-01-25T14:54:00Z">
                <w:pPr>
                  <w:pStyle w:val="ListParagraph"/>
                  <w:numPr>
                    <w:numId w:val="53"/>
                  </w:numPr>
                  <w:tabs>
                    <w:tab w:val="num" w:pos="360"/>
                    <w:tab w:val="num" w:pos="720"/>
                  </w:tabs>
                  <w:snapToGrid w:val="0"/>
                  <w:ind w:hanging="720"/>
                </w:pPr>
              </w:pPrChange>
            </w:pPr>
            <w:ins w:id="162" w:author="Yan Zhou" w:date="2021-01-25T12:44:00Z">
              <w:r w:rsidRPr="007D4654">
                <w:rPr>
                  <w:sz w:val="18"/>
                  <w:szCs w:val="18"/>
                </w:rPr>
                <w:t xml:space="preserve">For the last FFS, </w:t>
              </w:r>
            </w:ins>
            <w:ins w:id="163" w:author="Yan Zhou" w:date="2021-01-25T13:54:00Z">
              <w:r w:rsidR="00EF27FF" w:rsidRPr="007D4654">
                <w:rPr>
                  <w:sz w:val="18"/>
                  <w:szCs w:val="18"/>
                </w:rPr>
                <w:t xml:space="preserve">is </w:t>
              </w:r>
            </w:ins>
            <w:ins w:id="164" w:author="Yan Zhou" w:date="2021-01-25T12:44:00Z">
              <w:r w:rsidRPr="007D4654">
                <w:rPr>
                  <w:sz w:val="18"/>
                  <w:szCs w:val="18"/>
                </w:rPr>
                <w:t>“Activation/deactivation for the CSI-</w:t>
              </w:r>
              <w:proofErr w:type="spellStart"/>
              <w:r w:rsidRPr="007D4654">
                <w:rPr>
                  <w:sz w:val="18"/>
                  <w:szCs w:val="18"/>
                </w:rPr>
                <w:t>reportConfig</w:t>
              </w:r>
              <w:proofErr w:type="spellEnd"/>
              <w:r w:rsidRPr="007D4654">
                <w:rPr>
                  <w:sz w:val="18"/>
                  <w:szCs w:val="18"/>
                </w:rPr>
                <w:t>” done by MAC-CE? Good to clarify</w:t>
              </w:r>
            </w:ins>
            <w:ins w:id="165"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02101B08"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9E8" w14:textId="77777777" w:rsidR="00DE37B1" w:rsidRDefault="00452F74" w:rsidP="00213008">
            <w:pPr>
              <w:snapToGrid w:val="0"/>
              <w:rPr>
                <w:sz w:val="18"/>
                <w:szCs w:val="18"/>
              </w:rPr>
            </w:pPr>
            <w:r>
              <w:rPr>
                <w:sz w:val="18"/>
                <w:szCs w:val="18"/>
              </w:rPr>
              <w:t>Support both proposals.</w:t>
            </w:r>
          </w:p>
          <w:p w14:paraId="64D75DEF" w14:textId="77777777" w:rsidR="00452F74" w:rsidRDefault="00452F74" w:rsidP="00213008">
            <w:pPr>
              <w:snapToGrid w:val="0"/>
              <w:rPr>
                <w:sz w:val="18"/>
                <w:szCs w:val="18"/>
              </w:rPr>
            </w:pPr>
          </w:p>
          <w:p w14:paraId="6EA29767" w14:textId="77777777" w:rsidR="00452F74" w:rsidRDefault="00452F74" w:rsidP="00213008">
            <w:pPr>
              <w:snapToGrid w:val="0"/>
              <w:rPr>
                <w:sz w:val="18"/>
                <w:szCs w:val="18"/>
              </w:rPr>
            </w:pPr>
            <w:r>
              <w:rPr>
                <w:sz w:val="18"/>
                <w:szCs w:val="18"/>
              </w:rPr>
              <w:t>For proposal 2.2, to reply Qualcomm’s question, I think the answer should be yes.</w:t>
            </w:r>
          </w:p>
          <w:p w14:paraId="1E91E8A6" w14:textId="12374D71" w:rsidR="00452F74" w:rsidRPr="00213008" w:rsidRDefault="00452F74" w:rsidP="00213008">
            <w:pPr>
              <w:snapToGrid w:val="0"/>
              <w:rPr>
                <w:sz w:val="18"/>
                <w:szCs w:val="18"/>
              </w:rPr>
            </w:pPr>
          </w:p>
        </w:tc>
      </w:tr>
      <w:tr w:rsidR="00D1136D"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1444D61A"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6981"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0D46F35C" w14:textId="4F9A4D55"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9DA7773"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82BE"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3315988D" w14:textId="77777777" w:rsidR="00926E7C" w:rsidRDefault="00926E7C" w:rsidP="00926E7C">
            <w:pPr>
              <w:snapToGrid w:val="0"/>
              <w:jc w:val="both"/>
              <w:rPr>
                <w:ins w:id="166" w:author="Li Guo" w:date="2021-01-25T19:31:00Z"/>
                <w:rFonts w:ascii="Times New Roman" w:hAnsi="Times New Roman" w:cs="Times New Roman"/>
                <w:b/>
                <w:sz w:val="20"/>
                <w:szCs w:val="20"/>
                <w:u w:val="single"/>
              </w:rPr>
            </w:pPr>
          </w:p>
          <w:p w14:paraId="5E8A37C8"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778AD655" w14:textId="77777777" w:rsidR="00926E7C" w:rsidRPr="00F7436B" w:rsidRDefault="00926E7C" w:rsidP="00926E7C">
            <w:pPr>
              <w:pStyle w:val="ListParagraph"/>
              <w:numPr>
                <w:ilvl w:val="0"/>
                <w:numId w:val="33"/>
              </w:numPr>
              <w:snapToGrid w:val="0"/>
              <w:spacing w:after="0" w:line="240" w:lineRule="auto"/>
              <w:jc w:val="both"/>
              <w:rPr>
                <w:rFonts w:ascii="Times New Roman" w:hAnsi="Times New Roman"/>
                <w:sz w:val="20"/>
                <w:szCs w:val="20"/>
              </w:rPr>
              <w:pPrChange w:id="167"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14:paraId="244D838D" w14:textId="77777777" w:rsidR="00926E7C" w:rsidRPr="00F7436B" w:rsidRDefault="00926E7C" w:rsidP="00926E7C">
            <w:pPr>
              <w:pStyle w:val="ListParagraph"/>
              <w:numPr>
                <w:ilvl w:val="0"/>
                <w:numId w:val="33"/>
              </w:numPr>
              <w:snapToGrid w:val="0"/>
              <w:spacing w:after="0" w:line="240" w:lineRule="auto"/>
              <w:jc w:val="both"/>
              <w:rPr>
                <w:rFonts w:ascii="Times New Roman" w:hAnsi="Times New Roman"/>
                <w:sz w:val="20"/>
                <w:szCs w:val="20"/>
              </w:rPr>
              <w:pPrChange w:id="168" w:author="Yan Zhou" w:date="2021-01-25T14:54:00Z">
                <w:pPr>
                  <w:pStyle w:val="ListParagraph"/>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4CBC77B0" w14:textId="741ABE77" w:rsidR="00926E7C" w:rsidRPr="00F7436B" w:rsidRDefault="00926E7C" w:rsidP="00926E7C">
            <w:pPr>
              <w:pStyle w:val="ListParagraph"/>
              <w:numPr>
                <w:ilvl w:val="1"/>
                <w:numId w:val="33"/>
              </w:numPr>
              <w:snapToGrid w:val="0"/>
              <w:spacing w:after="0" w:line="240" w:lineRule="auto"/>
              <w:jc w:val="both"/>
              <w:rPr>
                <w:rFonts w:ascii="Times New Roman" w:hAnsi="Times New Roman"/>
                <w:sz w:val="20"/>
                <w:szCs w:val="20"/>
              </w:rPr>
              <w:pPrChange w:id="169"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70" w:author="Li Guo" w:date="2021-01-25T20:24:00Z">
              <w:r>
                <w:rPr>
                  <w:rFonts w:ascii="Times New Roman" w:hAnsi="Times New Roman"/>
                  <w:sz w:val="20"/>
                  <w:szCs w:val="20"/>
                </w:rPr>
                <w:t xml:space="preserve"> and if needed, what information would be included in the </w:t>
              </w:r>
            </w:ins>
            <w:ins w:id="171" w:author="Li Guo" w:date="2021-01-25T20:25:00Z">
              <w:r w:rsidR="00C17201">
                <w:rPr>
                  <w:rFonts w:ascii="Times New Roman" w:hAnsi="Times New Roman"/>
                  <w:sz w:val="20"/>
                  <w:szCs w:val="20"/>
                </w:rPr>
                <w:t xml:space="preserve">minimum </w:t>
              </w:r>
            </w:ins>
            <w:ins w:id="172" w:author="Li Guo" w:date="2021-01-25T20:24:00Z">
              <w:r>
                <w:rPr>
                  <w:rFonts w:ascii="Times New Roman" w:hAnsi="Times New Roman"/>
                  <w:sz w:val="20"/>
                  <w:szCs w:val="20"/>
                </w:rPr>
                <w:t>RRC reconfiguration</w:t>
              </w:r>
            </w:ins>
            <w:ins w:id="173" w:author="Li Guo" w:date="2021-01-25T20:25:00Z">
              <w:r w:rsidR="00C17201">
                <w:rPr>
                  <w:rFonts w:ascii="Times New Roman" w:hAnsi="Times New Roman"/>
                  <w:sz w:val="20"/>
                  <w:szCs w:val="20"/>
                </w:rPr>
                <w:t>, for example PCI of target cell, RRM configuration, minimum system information, etc</w:t>
              </w:r>
            </w:ins>
            <w:ins w:id="174" w:author="Li Guo" w:date="2021-01-25T20:24:00Z">
              <w:r>
                <w:rPr>
                  <w:rFonts w:ascii="Times New Roman" w:hAnsi="Times New Roman"/>
                  <w:sz w:val="20"/>
                  <w:szCs w:val="20"/>
                </w:rPr>
                <w:t xml:space="preserve">. </w:t>
              </w:r>
            </w:ins>
          </w:p>
          <w:p w14:paraId="75486F01" w14:textId="77777777" w:rsidR="00926E7C" w:rsidRPr="00F7436B" w:rsidRDefault="00926E7C" w:rsidP="00926E7C">
            <w:pPr>
              <w:pStyle w:val="ListParagraph"/>
              <w:numPr>
                <w:ilvl w:val="1"/>
                <w:numId w:val="33"/>
              </w:numPr>
              <w:snapToGrid w:val="0"/>
              <w:spacing w:after="0" w:line="240" w:lineRule="auto"/>
              <w:jc w:val="both"/>
              <w:rPr>
                <w:rFonts w:ascii="Times New Roman" w:hAnsi="Times New Roman"/>
                <w:sz w:val="20"/>
                <w:szCs w:val="20"/>
              </w:rPr>
              <w:pPrChange w:id="175"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6D771EB" w14:textId="77777777" w:rsidR="00926E7C" w:rsidRPr="00F7436B" w:rsidRDefault="00926E7C" w:rsidP="00926E7C">
            <w:pPr>
              <w:pStyle w:val="ListParagraph"/>
              <w:numPr>
                <w:ilvl w:val="1"/>
                <w:numId w:val="33"/>
              </w:numPr>
              <w:snapToGrid w:val="0"/>
              <w:spacing w:after="0" w:line="240" w:lineRule="auto"/>
              <w:jc w:val="both"/>
              <w:rPr>
                <w:rFonts w:ascii="Times New Roman" w:hAnsi="Times New Roman"/>
                <w:sz w:val="20"/>
                <w:szCs w:val="20"/>
              </w:rPr>
              <w:pPrChange w:id="176" w:author="Yan Zhou" w:date="2021-01-25T14:54:00Z">
                <w:pPr>
                  <w:pStyle w:val="ListParagraph"/>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423A4E9D" w14:textId="77777777" w:rsidR="00926E7C" w:rsidRDefault="00926E7C" w:rsidP="00926E7C">
            <w:pPr>
              <w:snapToGrid w:val="0"/>
              <w:rPr>
                <w:rFonts w:ascii="Times New Roman" w:eastAsia="SimSun" w:hAnsi="Times New Roman" w:cs="Times New Roman"/>
                <w:sz w:val="18"/>
                <w:szCs w:val="18"/>
                <w:lang w:eastAsia="zh-CN"/>
              </w:rPr>
            </w:pPr>
          </w:p>
          <w:p w14:paraId="51E6BBD2"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1BC03884" w14:textId="77777777" w:rsidR="00926E7C" w:rsidRDefault="00926E7C" w:rsidP="00926E7C">
            <w:pPr>
              <w:snapToGrid w:val="0"/>
              <w:rPr>
                <w:rFonts w:ascii="Times New Roman" w:eastAsia="SimSun" w:hAnsi="Times New Roman" w:cs="Times New Roman"/>
                <w:sz w:val="18"/>
                <w:szCs w:val="18"/>
                <w:lang w:eastAsia="zh-CN"/>
              </w:rPr>
            </w:pPr>
          </w:p>
          <w:p w14:paraId="3844CF89"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42DA7B5C"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52BB41E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74DD0234"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5DAA6E5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E56E2C7"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1646E5D4" w14:textId="77777777" w:rsidR="00926E7C" w:rsidDel="00E624B4" w:rsidRDefault="00926E7C" w:rsidP="00926E7C">
            <w:pPr>
              <w:pStyle w:val="ListParagraph"/>
              <w:numPr>
                <w:ilvl w:val="1"/>
                <w:numId w:val="14"/>
              </w:numPr>
              <w:snapToGrid w:val="0"/>
              <w:spacing w:after="0" w:line="240" w:lineRule="auto"/>
              <w:jc w:val="both"/>
              <w:rPr>
                <w:del w:id="177" w:author="Li Guo" w:date="2021-01-25T19:35:00Z"/>
                <w:rFonts w:ascii="Times New Roman" w:hAnsi="Times New Roman"/>
                <w:sz w:val="20"/>
                <w:szCs w:val="20"/>
              </w:rPr>
            </w:pPr>
            <w:del w:id="178" w:author="Li Guo" w:date="2021-01-25T19:35:00Z">
              <w:r w:rsidDel="00E624B4">
                <w:rPr>
                  <w:rFonts w:ascii="Times New Roman" w:hAnsi="Times New Roman"/>
                  <w:sz w:val="20"/>
                  <w:szCs w:val="20"/>
                </w:rPr>
                <w:delText>FFS: Activation/deactivation for the CSI-reportConfig</w:delText>
              </w:r>
            </w:del>
          </w:p>
          <w:p w14:paraId="38EBC178"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5A279DAF" w14:textId="205E5678" w:rsidR="00926E7C" w:rsidRPr="00213008" w:rsidRDefault="00926E7C" w:rsidP="00926E7C">
            <w:pPr>
              <w:snapToGrid w:val="0"/>
              <w:rPr>
                <w:rFonts w:ascii="Times New Roman" w:eastAsia="SimSun" w:hAnsi="Times New Roman" w:cs="Times New Roman"/>
                <w:sz w:val="18"/>
                <w:szCs w:val="18"/>
                <w:lang w:eastAsia="zh-CN"/>
              </w:rPr>
            </w:pPr>
          </w:p>
        </w:tc>
      </w:tr>
      <w:tr w:rsidR="00926E7C"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BB971C9"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9279" w14:textId="404254BB" w:rsidR="00926E7C" w:rsidRPr="00213008" w:rsidRDefault="00926E7C" w:rsidP="00926E7C">
            <w:pPr>
              <w:snapToGrid w:val="0"/>
              <w:jc w:val="both"/>
              <w:rPr>
                <w:sz w:val="18"/>
                <w:szCs w:val="18"/>
              </w:rPr>
            </w:pPr>
          </w:p>
        </w:tc>
      </w:tr>
      <w:tr w:rsidR="00926E7C"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05366AE5"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F0A3" w14:textId="244EFC6B" w:rsidR="00926E7C" w:rsidRPr="00213008" w:rsidRDefault="00926E7C" w:rsidP="00926E7C">
            <w:pPr>
              <w:snapToGrid w:val="0"/>
              <w:jc w:val="both"/>
              <w:rPr>
                <w:sz w:val="18"/>
                <w:szCs w:val="18"/>
              </w:rPr>
            </w:pPr>
          </w:p>
        </w:tc>
      </w:tr>
      <w:tr w:rsidR="00926E7C"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4D10BF59" w:rsidR="00926E7C" w:rsidRPr="00213008" w:rsidRDefault="00926E7C" w:rsidP="00926E7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3246" w14:textId="13AF7463" w:rsidR="00926E7C" w:rsidRPr="00213008" w:rsidRDefault="00926E7C" w:rsidP="00926E7C">
            <w:pPr>
              <w:snapToGrid w:val="0"/>
              <w:jc w:val="both"/>
              <w:rPr>
                <w:rFonts w:ascii="Times New Roman" w:hAnsi="Times New Roman" w:cs="Times New Roman"/>
                <w:sz w:val="18"/>
                <w:szCs w:val="18"/>
              </w:rPr>
            </w:pPr>
          </w:p>
        </w:tc>
      </w:tr>
      <w:tr w:rsidR="00926E7C"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5E07689"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D7FD" w14:textId="0AC58087" w:rsidR="00926E7C" w:rsidRPr="00213008" w:rsidRDefault="00926E7C" w:rsidP="00926E7C">
            <w:pPr>
              <w:snapToGrid w:val="0"/>
              <w:rPr>
                <w:sz w:val="18"/>
                <w:szCs w:val="18"/>
              </w:rPr>
            </w:pPr>
          </w:p>
        </w:tc>
      </w:tr>
      <w:tr w:rsidR="00926E7C"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1A4CC69A"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1F304827" w:rsidR="00926E7C" w:rsidRPr="00213008" w:rsidRDefault="00926E7C" w:rsidP="00926E7C">
            <w:pPr>
              <w:snapToGrid w:val="0"/>
              <w:jc w:val="both"/>
              <w:rPr>
                <w:rFonts w:ascii="Times New Roman" w:hAnsi="Times New Roman" w:cs="Times New Roman"/>
                <w:sz w:val="18"/>
                <w:szCs w:val="18"/>
              </w:rPr>
            </w:pPr>
          </w:p>
        </w:tc>
      </w:tr>
      <w:tr w:rsidR="00926E7C"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596010C3"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0E6BD1E6" w:rsidR="00926E7C" w:rsidRPr="00213008" w:rsidRDefault="00926E7C" w:rsidP="00926E7C">
            <w:pPr>
              <w:snapToGrid w:val="0"/>
              <w:jc w:val="both"/>
              <w:rPr>
                <w:rFonts w:ascii="Times New Roman" w:hAnsi="Times New Roman" w:cs="Times New Roman"/>
                <w:sz w:val="18"/>
                <w:szCs w:val="18"/>
              </w:rPr>
            </w:pPr>
          </w:p>
        </w:tc>
      </w:tr>
      <w:tr w:rsidR="00926E7C" w14:paraId="7AADA6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407C" w14:textId="1596F67F"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8914" w14:textId="1C020C1A" w:rsidR="00926E7C" w:rsidRPr="00213008" w:rsidRDefault="00926E7C" w:rsidP="00926E7C">
            <w:pPr>
              <w:snapToGrid w:val="0"/>
              <w:jc w:val="both"/>
              <w:rPr>
                <w:sz w:val="18"/>
                <w:szCs w:val="18"/>
              </w:rPr>
            </w:pPr>
          </w:p>
        </w:tc>
      </w:tr>
      <w:tr w:rsidR="00926E7C" w14:paraId="3F658A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14DD" w14:textId="2007C5E0"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7829" w14:textId="5B7B30B0" w:rsidR="00926E7C" w:rsidRPr="00213008" w:rsidRDefault="00926E7C" w:rsidP="00926E7C">
            <w:pPr>
              <w:snapToGrid w:val="0"/>
              <w:jc w:val="both"/>
              <w:rPr>
                <w:rFonts w:ascii="Times New Roman" w:hAnsi="Times New Roman" w:cs="Times New Roman"/>
                <w:bCs/>
                <w:sz w:val="18"/>
                <w:szCs w:val="18"/>
                <w:u w:val="single"/>
              </w:rPr>
            </w:pPr>
          </w:p>
        </w:tc>
      </w:tr>
      <w:tr w:rsidR="00926E7C"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3BCEE21F" w:rsidR="00926E7C" w:rsidRPr="00213008" w:rsidRDefault="00926E7C" w:rsidP="00926E7C">
            <w:pPr>
              <w:snapToGrid w:val="0"/>
              <w:rPr>
                <w:rFonts w:ascii="Times New Roman" w:eastAsia="SimSun" w:hAnsi="Times New Roman" w:cs="Times New Rom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653EF877" w:rsidR="00926E7C" w:rsidRPr="00213008" w:rsidRDefault="00926E7C" w:rsidP="00926E7C">
            <w:pPr>
              <w:snapToGrid w:val="0"/>
              <w:rPr>
                <w:rFonts w:ascii="Times New Roman" w:eastAsia="DengXian" w:hAnsi="Times New Roman" w:cs="Times New Roman"/>
                <w:sz w:val="18"/>
                <w:szCs w:val="18"/>
                <w:lang w:eastAsia="ko-KR"/>
              </w:rPr>
            </w:pPr>
          </w:p>
        </w:tc>
      </w:tr>
    </w:tbl>
    <w:p w14:paraId="1E125ECD" w14:textId="77777777" w:rsidR="00DE37B1" w:rsidRDefault="00DE37B1">
      <w:pPr>
        <w:snapToGrid w:val="0"/>
        <w:spacing w:after="120" w:line="288" w:lineRule="auto"/>
        <w:jc w:val="both"/>
        <w:rPr>
          <w:rFonts w:ascii="Times New Roman" w:hAnsi="Times New Roman" w:cs="Times New Roman"/>
          <w:sz w:val="20"/>
          <w:szCs w:val="20"/>
        </w:rPr>
      </w:pPr>
    </w:p>
    <w:p w14:paraId="41CBA1C2" w14:textId="77777777" w:rsidR="00DE37B1" w:rsidRDefault="00D75400">
      <w:pPr>
        <w:pStyle w:val="Heading3"/>
        <w:numPr>
          <w:ilvl w:val="1"/>
          <w:numId w:val="7"/>
        </w:numPr>
        <w:pPrChange w:id="179" w:author="Yan Zhou" w:date="2021-01-25T14:54:00Z">
          <w:pPr>
            <w:pStyle w:val="Heading3"/>
            <w:numPr>
              <w:ilvl w:val="1"/>
              <w:numId w:val="14"/>
            </w:numPr>
            <w:ind w:left="1490" w:hanging="360"/>
          </w:pPr>
        </w:pPrChange>
      </w:pPr>
      <w:r>
        <w:t>Issue 3 (beam indication signaling medium)</w:t>
      </w:r>
    </w:p>
    <w:p w14:paraId="3C096DA9" w14:textId="77777777" w:rsidR="00DE37B1" w:rsidRDefault="00DE37B1"/>
    <w:p w14:paraId="50C0D299" w14:textId="25C8C075" w:rsidR="00DE37B1" w:rsidRDefault="00EF35A2">
      <w:pPr>
        <w:pStyle w:val="Caption"/>
        <w:jc w:val="center"/>
      </w:pPr>
      <w:r>
        <w:rPr>
          <w:rFonts w:ascii="Times New Roman" w:hAnsi="Times New Roman"/>
        </w:rPr>
        <w:lastRenderedPageBreak/>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pPr>
              <w:pStyle w:val="ListParagraph"/>
              <w:numPr>
                <w:ilvl w:val="0"/>
                <w:numId w:val="15"/>
              </w:numPr>
              <w:snapToGrid w:val="0"/>
              <w:spacing w:after="0" w:line="240" w:lineRule="auto"/>
              <w:ind w:left="348"/>
              <w:pPrChange w:id="180" w:author="Yan Zhou" w:date="2021-01-25T14:54:00Z">
                <w:pPr>
                  <w:pStyle w:val="ListParagraph"/>
                  <w:numPr>
                    <w:numId w:val="54"/>
                  </w:numPr>
                  <w:tabs>
                    <w:tab w:val="num" w:pos="360"/>
                    <w:tab w:val="num" w:pos="720"/>
                  </w:tabs>
                  <w:snapToGrid w:val="0"/>
                  <w:spacing w:after="0" w:line="240" w:lineRule="auto"/>
                  <w:ind w:left="348" w:hanging="720"/>
                </w:pPr>
              </w:pPrChange>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Spreadtrum,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584D8E7E" w14:textId="3E90F48F" w:rsidR="00DE37B1" w:rsidRDefault="00D75400">
            <w:pPr>
              <w:pStyle w:val="ListParagraph"/>
              <w:numPr>
                <w:ilvl w:val="0"/>
                <w:numId w:val="15"/>
              </w:numPr>
              <w:snapToGrid w:val="0"/>
              <w:spacing w:after="0" w:line="240" w:lineRule="auto"/>
              <w:ind w:left="348"/>
              <w:pPrChange w:id="181" w:author="Yan Zhou" w:date="2021-01-25T14:54:00Z">
                <w:pPr>
                  <w:pStyle w:val="ListParagraph"/>
                  <w:numPr>
                    <w:numId w:val="54"/>
                  </w:numPr>
                  <w:tabs>
                    <w:tab w:val="num" w:pos="360"/>
                    <w:tab w:val="num" w:pos="720"/>
                  </w:tabs>
                  <w:snapToGrid w:val="0"/>
                  <w:spacing w:after="0" w:line="240" w:lineRule="auto"/>
                  <w:ind w:left="348" w:hanging="720"/>
                </w:pPr>
              </w:pPrChange>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pPr>
              <w:pStyle w:val="ListParagraph"/>
              <w:numPr>
                <w:ilvl w:val="0"/>
                <w:numId w:val="16"/>
              </w:numPr>
              <w:snapToGrid w:val="0"/>
              <w:spacing w:after="0" w:line="240" w:lineRule="auto"/>
              <w:pPrChange w:id="182" w:author="Yan Zhou" w:date="2021-01-25T14:54:00Z">
                <w:pPr>
                  <w:pStyle w:val="ListParagraph"/>
                  <w:numPr>
                    <w:numId w:val="55"/>
                  </w:numPr>
                  <w:tabs>
                    <w:tab w:val="num" w:pos="360"/>
                    <w:tab w:val="num" w:pos="720"/>
                  </w:tabs>
                  <w:snapToGrid w:val="0"/>
                  <w:spacing w:after="0" w:line="240" w:lineRule="auto"/>
                  <w:ind w:hanging="720"/>
                </w:pPr>
              </w:pPrChange>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pPr>
              <w:pStyle w:val="ListParagraph"/>
              <w:numPr>
                <w:ilvl w:val="0"/>
                <w:numId w:val="16"/>
              </w:numPr>
              <w:snapToGrid w:val="0"/>
              <w:spacing w:after="0" w:line="240" w:lineRule="auto"/>
              <w:pPrChange w:id="183" w:author="Yan Zhou" w:date="2021-01-25T14:54:00Z">
                <w:pPr>
                  <w:pStyle w:val="ListParagraph"/>
                  <w:numPr>
                    <w:numId w:val="55"/>
                  </w:numPr>
                  <w:tabs>
                    <w:tab w:val="num" w:pos="360"/>
                    <w:tab w:val="num" w:pos="720"/>
                  </w:tabs>
                  <w:snapToGrid w:val="0"/>
                  <w:spacing w:after="0" w:line="240" w:lineRule="auto"/>
                  <w:ind w:hanging="720"/>
                </w:pPr>
              </w:pPrChange>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pPr>
              <w:pStyle w:val="ListParagraph"/>
              <w:numPr>
                <w:ilvl w:val="0"/>
                <w:numId w:val="17"/>
              </w:numPr>
              <w:snapToGrid w:val="0"/>
              <w:spacing w:after="0" w:line="240" w:lineRule="auto"/>
              <w:pPrChange w:id="184" w:author="Yan Zhou" w:date="2021-01-25T14:54:00Z">
                <w:pPr>
                  <w:pStyle w:val="ListParagraph"/>
                  <w:numPr>
                    <w:numId w:val="56"/>
                  </w:numPr>
                  <w:tabs>
                    <w:tab w:val="num" w:pos="360"/>
                    <w:tab w:val="num" w:pos="720"/>
                  </w:tabs>
                  <w:snapToGrid w:val="0"/>
                  <w:spacing w:after="0" w:line="240" w:lineRule="auto"/>
                  <w:ind w:hanging="720"/>
                </w:pPr>
              </w:pPrChange>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pPr>
              <w:pStyle w:val="ListParagraph"/>
              <w:numPr>
                <w:ilvl w:val="0"/>
                <w:numId w:val="17"/>
              </w:numPr>
              <w:snapToGrid w:val="0"/>
              <w:spacing w:after="0" w:line="240" w:lineRule="auto"/>
              <w:pPrChange w:id="185" w:author="Yan Zhou" w:date="2021-01-25T14:54:00Z">
                <w:pPr>
                  <w:pStyle w:val="ListParagraph"/>
                  <w:numPr>
                    <w:numId w:val="56"/>
                  </w:numPr>
                  <w:tabs>
                    <w:tab w:val="num" w:pos="360"/>
                    <w:tab w:val="num" w:pos="720"/>
                  </w:tabs>
                  <w:snapToGrid w:val="0"/>
                  <w:spacing w:after="0" w:line="240" w:lineRule="auto"/>
                  <w:ind w:hanging="720"/>
                </w:pPr>
              </w:pPrChange>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86"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87"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88"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89"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pPr>
        <w:numPr>
          <w:ilvl w:val="0"/>
          <w:numId w:val="18"/>
        </w:numPr>
        <w:snapToGrid w:val="0"/>
        <w:jc w:val="both"/>
        <w:rPr>
          <w:rFonts w:ascii="Times New Roman" w:eastAsia="Times New Roman" w:hAnsi="Times New Roman" w:cs="Times New Roman"/>
          <w:sz w:val="20"/>
          <w:szCs w:val="18"/>
          <w:lang w:val="en-GB"/>
        </w:rPr>
        <w:pPrChange w:id="190"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pPr>
        <w:numPr>
          <w:ilvl w:val="0"/>
          <w:numId w:val="18"/>
        </w:numPr>
        <w:snapToGrid w:val="0"/>
        <w:jc w:val="both"/>
        <w:pPrChange w:id="191"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pPr>
        <w:numPr>
          <w:ilvl w:val="0"/>
          <w:numId w:val="18"/>
        </w:numPr>
        <w:snapToGrid w:val="0"/>
        <w:jc w:val="both"/>
        <w:pPrChange w:id="192" w:author="Yan Zhou" w:date="2021-01-25T14:54:00Z">
          <w:pPr>
            <w:numPr>
              <w:numId w:val="57"/>
            </w:numPr>
            <w:tabs>
              <w:tab w:val="num" w:pos="360"/>
              <w:tab w:val="num" w:pos="720"/>
            </w:tabs>
            <w:snapToGrid w:val="0"/>
            <w:ind w:left="720" w:hanging="720"/>
            <w:jc w:val="both"/>
          </w:pPr>
        </w:pPrChange>
      </w:pPr>
      <w:r>
        <w:rPr>
          <w:rFonts w:ascii="Times New Roman" w:eastAsia="Times New Roman" w:hAnsi="Times New Roman" w:cs="Times New Roman"/>
          <w:sz w:val="20"/>
          <w:szCs w:val="20"/>
          <w:lang w:val="en-GB"/>
        </w:rPr>
        <w:lastRenderedPageBreak/>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pPr>
        <w:pStyle w:val="ListParagraph"/>
        <w:numPr>
          <w:ilvl w:val="0"/>
          <w:numId w:val="37"/>
        </w:numPr>
        <w:snapToGrid w:val="0"/>
        <w:spacing w:after="0" w:line="240" w:lineRule="auto"/>
        <w:jc w:val="both"/>
        <w:rPr>
          <w:rFonts w:ascii="Times New Roman" w:hAnsi="Times New Roman"/>
          <w:sz w:val="20"/>
          <w:szCs w:val="20"/>
          <w:lang w:val="en-GB"/>
        </w:rPr>
        <w:pPrChange w:id="193" w:author="Yan Zhou" w:date="2021-01-25T14:54:00Z">
          <w:pPr>
            <w:pStyle w:val="ListParagraph"/>
            <w:numPr>
              <w:numId w:val="52"/>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pPr>
        <w:pStyle w:val="ListParagraph"/>
        <w:numPr>
          <w:ilvl w:val="1"/>
          <w:numId w:val="37"/>
        </w:numPr>
        <w:snapToGrid w:val="0"/>
        <w:spacing w:after="0" w:line="240" w:lineRule="auto"/>
        <w:jc w:val="both"/>
        <w:rPr>
          <w:rFonts w:ascii="Times New Roman" w:hAnsi="Times New Roman"/>
          <w:sz w:val="20"/>
          <w:szCs w:val="20"/>
          <w:lang w:val="en-GB"/>
        </w:rPr>
        <w:pPrChange w:id="194" w:author="Yan Zhou" w:date="2021-01-25T14:54:00Z">
          <w:pPr>
            <w:pStyle w:val="ListParagraph"/>
            <w:numPr>
              <w:ilvl w:val="1"/>
              <w:numId w:val="52"/>
            </w:numPr>
            <w:tabs>
              <w:tab w:val="num" w:pos="360"/>
              <w:tab w:val="num" w:pos="1440"/>
            </w:tabs>
            <w:snapToGrid w:val="0"/>
            <w:spacing w:after="0" w:line="240" w:lineRule="auto"/>
            <w:ind w:left="1440" w:hanging="720"/>
            <w:jc w:val="both"/>
          </w:pPr>
        </w:pPrChange>
      </w:pPr>
      <w:r w:rsidRPr="00C412DF">
        <w:rPr>
          <w:rFonts w:ascii="Times New Roman" w:eastAsia="DengXian" w:hAnsi="Times New Roman"/>
          <w:sz w:val="20"/>
          <w:szCs w:val="20"/>
          <w:lang w:eastAsia="ko-KR"/>
        </w:rPr>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14:paraId="0F97A897" w14:textId="40E2E125" w:rsidR="005D76DF" w:rsidRPr="00C412DF" w:rsidRDefault="005D76DF">
      <w:pPr>
        <w:pStyle w:val="ListParagraph"/>
        <w:numPr>
          <w:ilvl w:val="0"/>
          <w:numId w:val="37"/>
        </w:numPr>
        <w:snapToGrid w:val="0"/>
        <w:spacing w:after="0" w:line="240" w:lineRule="auto"/>
        <w:jc w:val="both"/>
        <w:rPr>
          <w:rFonts w:ascii="Times New Roman" w:hAnsi="Times New Roman"/>
          <w:sz w:val="20"/>
          <w:szCs w:val="20"/>
          <w:lang w:val="en-GB"/>
        </w:rPr>
        <w:pPrChange w:id="195" w:author="Yan Zhou" w:date="2021-01-25T14:54:00Z">
          <w:pPr>
            <w:pStyle w:val="ListParagraph"/>
            <w:numPr>
              <w:numId w:val="52"/>
            </w:numPr>
            <w:tabs>
              <w:tab w:val="num" w:pos="360"/>
              <w:tab w:val="num" w:pos="720"/>
            </w:tabs>
            <w:snapToGrid w:val="0"/>
            <w:spacing w:after="0" w:line="240" w:lineRule="auto"/>
            <w:ind w:hanging="720"/>
            <w:jc w:val="both"/>
          </w:pPr>
        </w:pPrChange>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pPr>
        <w:pStyle w:val="ListParagraph"/>
        <w:numPr>
          <w:ilvl w:val="0"/>
          <w:numId w:val="38"/>
        </w:numPr>
        <w:snapToGrid w:val="0"/>
        <w:spacing w:after="0" w:line="240" w:lineRule="auto"/>
        <w:jc w:val="both"/>
        <w:rPr>
          <w:rFonts w:ascii="Times New Roman" w:hAnsi="Times New Roman"/>
          <w:sz w:val="20"/>
          <w:szCs w:val="20"/>
          <w:lang w:val="en-GB"/>
        </w:rPr>
        <w:pPrChange w:id="196"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pPr>
        <w:pStyle w:val="ListParagraph"/>
        <w:numPr>
          <w:ilvl w:val="1"/>
          <w:numId w:val="38"/>
        </w:numPr>
        <w:snapToGrid w:val="0"/>
        <w:spacing w:after="0" w:line="240" w:lineRule="auto"/>
        <w:jc w:val="both"/>
        <w:rPr>
          <w:rFonts w:ascii="Times New Roman" w:hAnsi="Times New Roman"/>
          <w:sz w:val="20"/>
          <w:szCs w:val="20"/>
          <w:lang w:val="en-GB"/>
        </w:rPr>
        <w:pPrChange w:id="197"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r>
        <w:rPr>
          <w:rFonts w:ascii="Times New Roman" w:hAnsi="Times New Roman"/>
          <w:sz w:val="20"/>
          <w:szCs w:val="20"/>
          <w:lang w:val="en-GB"/>
        </w:rPr>
        <w:t>Support DCI acknowledgment mechanism based on SPS PDSCH release</w:t>
      </w:r>
    </w:p>
    <w:p w14:paraId="590E1F3B" w14:textId="283CE9B9" w:rsidR="00152B5E" w:rsidRPr="00152B5E" w:rsidRDefault="00152B5E">
      <w:pPr>
        <w:pStyle w:val="ListParagraph"/>
        <w:numPr>
          <w:ilvl w:val="0"/>
          <w:numId w:val="38"/>
        </w:numPr>
        <w:snapToGrid w:val="0"/>
        <w:spacing w:after="0" w:line="240" w:lineRule="auto"/>
        <w:jc w:val="both"/>
        <w:rPr>
          <w:rFonts w:ascii="Times New Roman" w:hAnsi="Times New Roman"/>
          <w:sz w:val="20"/>
          <w:szCs w:val="20"/>
          <w:lang w:val="en-GB"/>
        </w:rPr>
        <w:pPrChange w:id="198"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199"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200" w:author="Yan Zhou" w:date="2021-01-25T14:13:00Z"/>
                <w:rFonts w:ascii="Times New Roman" w:hAnsi="Times New Roman" w:cs="Times New Roman"/>
                <w:sz w:val="18"/>
                <w:szCs w:val="18"/>
              </w:rPr>
            </w:pPr>
            <w:ins w:id="201" w:author="Yan Zhou" w:date="2021-01-25T14:13:00Z">
              <w:r>
                <w:rPr>
                  <w:rFonts w:ascii="Times New Roman" w:hAnsi="Times New Roman" w:cs="Times New Roman"/>
                  <w:sz w:val="18"/>
                  <w:szCs w:val="18"/>
                </w:rPr>
                <w:t>For Proposal 3.1</w:t>
              </w:r>
            </w:ins>
          </w:p>
          <w:p w14:paraId="2F325163" w14:textId="171047A5" w:rsidR="00E6658D" w:rsidRPr="003925E2" w:rsidRDefault="00994CC1">
            <w:pPr>
              <w:pStyle w:val="ListParagraph"/>
              <w:numPr>
                <w:ilvl w:val="0"/>
                <w:numId w:val="43"/>
              </w:numPr>
              <w:snapToGrid w:val="0"/>
              <w:rPr>
                <w:ins w:id="202" w:author="Yan Zhou" w:date="2021-01-25T14:15:00Z"/>
                <w:rFonts w:ascii="Times New Roman" w:hAnsi="Times New Roman"/>
                <w:sz w:val="18"/>
                <w:szCs w:val="18"/>
              </w:rPr>
              <w:pPrChange w:id="203" w:author="Yan Zhou" w:date="2021-01-25T14:54:00Z">
                <w:pPr>
                  <w:pStyle w:val="ListParagraph"/>
                  <w:numPr>
                    <w:numId w:val="59"/>
                  </w:numPr>
                  <w:tabs>
                    <w:tab w:val="num" w:pos="360"/>
                    <w:tab w:val="num" w:pos="720"/>
                  </w:tabs>
                  <w:snapToGrid w:val="0"/>
                  <w:ind w:hanging="720"/>
                </w:pPr>
              </w:pPrChange>
            </w:pPr>
            <w:ins w:id="204" w:author="Yan Zhou" w:date="2021-01-25T14:13:00Z">
              <w:r w:rsidRPr="003925E2">
                <w:rPr>
                  <w:rFonts w:ascii="Times New Roman" w:hAnsi="Times New Roman"/>
                  <w:sz w:val="18"/>
                  <w:szCs w:val="18"/>
                </w:rPr>
                <w:t xml:space="preserve">Suggest to add </w:t>
              </w:r>
            </w:ins>
            <w:ins w:id="205"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206"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207" w:author="Yan Zhou" w:date="2021-01-25T14:17:00Z"/>
                <w:rFonts w:ascii="Times New Roman" w:hAnsi="Times New Roman" w:cs="Times New Roman"/>
                <w:sz w:val="18"/>
                <w:szCs w:val="18"/>
              </w:rPr>
            </w:pPr>
            <w:ins w:id="208" w:author="Yan Zhou" w:date="2021-01-25T14:17:00Z">
              <w:r>
                <w:rPr>
                  <w:rFonts w:ascii="Times New Roman" w:hAnsi="Times New Roman" w:cs="Times New Roman"/>
                  <w:sz w:val="18"/>
                  <w:szCs w:val="18"/>
                </w:rPr>
                <w:t>For Proposal 3.2</w:t>
              </w:r>
            </w:ins>
          </w:p>
          <w:p w14:paraId="7D4939E2" w14:textId="0D3AAD42" w:rsidR="00994CC1" w:rsidRPr="003925E2" w:rsidRDefault="00E6658D">
            <w:pPr>
              <w:pStyle w:val="ListParagraph"/>
              <w:numPr>
                <w:ilvl w:val="0"/>
                <w:numId w:val="43"/>
              </w:numPr>
              <w:snapToGrid w:val="0"/>
              <w:rPr>
                <w:rFonts w:ascii="Times New Roman" w:hAnsi="Times New Roman"/>
                <w:sz w:val="18"/>
                <w:szCs w:val="18"/>
              </w:rPr>
              <w:pPrChange w:id="209" w:author="Yan Zhou" w:date="2021-01-25T14:54:00Z">
                <w:pPr>
                  <w:pStyle w:val="ListParagraph"/>
                  <w:numPr>
                    <w:numId w:val="59"/>
                  </w:numPr>
                  <w:tabs>
                    <w:tab w:val="num" w:pos="360"/>
                    <w:tab w:val="num" w:pos="720"/>
                  </w:tabs>
                  <w:snapToGrid w:val="0"/>
                  <w:ind w:hanging="720"/>
                </w:pPr>
              </w:pPrChange>
            </w:pPr>
            <w:ins w:id="210" w:author="Yan Zhou" w:date="2021-01-25T14:17:00Z">
              <w:r w:rsidRPr="003925E2">
                <w:rPr>
                  <w:rFonts w:ascii="Times New Roman" w:hAnsi="Times New Roman"/>
                  <w:sz w:val="18"/>
                  <w:szCs w:val="18"/>
                </w:rPr>
                <w:t xml:space="preserve">We do not support it. </w:t>
              </w:r>
            </w:ins>
            <w:ins w:id="211" w:author="Yan Zhou" w:date="2021-01-25T14:18:00Z">
              <w:r w:rsidRPr="003925E2">
                <w:rPr>
                  <w:rFonts w:ascii="Times New Roman" w:hAnsi="Times New Roman"/>
                  <w:sz w:val="18"/>
                  <w:szCs w:val="18"/>
                </w:rPr>
                <w:t xml:space="preserve">We can discuss </w:t>
              </w:r>
            </w:ins>
            <w:ins w:id="212" w:author="Yan Zhou" w:date="2021-01-25T14:23:00Z">
              <w:r w:rsidR="004D4BC8">
                <w:rPr>
                  <w:rFonts w:ascii="Times New Roman" w:hAnsi="Times New Roman"/>
                  <w:sz w:val="18"/>
                  <w:szCs w:val="18"/>
                </w:rPr>
                <w:t xml:space="preserve">either </w:t>
              </w:r>
            </w:ins>
            <w:ins w:id="213" w:author="Yan Zhou" w:date="2021-01-25T14:18:00Z">
              <w:r w:rsidRPr="003925E2">
                <w:rPr>
                  <w:rFonts w:ascii="Times New Roman" w:hAnsi="Times New Roman"/>
                  <w:sz w:val="18"/>
                  <w:szCs w:val="18"/>
                </w:rPr>
                <w:t xml:space="preserve">after DCI or </w:t>
              </w:r>
            </w:ins>
            <w:ins w:id="214" w:author="Yan Zhou" w:date="2021-01-25T14:23:00Z">
              <w:r w:rsidR="004D4BC8">
                <w:rPr>
                  <w:rFonts w:ascii="Times New Roman" w:hAnsi="Times New Roman"/>
                  <w:sz w:val="18"/>
                  <w:szCs w:val="18"/>
                </w:rPr>
                <w:t xml:space="preserve">after </w:t>
              </w:r>
            </w:ins>
            <w:ins w:id="215" w:author="Yan Zhou" w:date="2021-01-25T14:18:00Z">
              <w:r w:rsidRPr="003925E2">
                <w:rPr>
                  <w:rFonts w:ascii="Times New Roman" w:hAnsi="Times New Roman"/>
                  <w:sz w:val="18"/>
                  <w:szCs w:val="18"/>
                </w:rPr>
                <w:t>ACK for all channels</w:t>
              </w:r>
            </w:ins>
            <w:ins w:id="216" w:author="Yan Zhou" w:date="2021-01-25T14:53:00Z">
              <w:r w:rsidR="006A3714">
                <w:rPr>
                  <w:rFonts w:ascii="Times New Roman" w:hAnsi="Times New Roman"/>
                  <w:sz w:val="18"/>
                  <w:szCs w:val="18"/>
                </w:rPr>
                <w:t xml:space="preserve">, even fine for majority view. </w:t>
              </w:r>
            </w:ins>
            <w:ins w:id="217" w:author="Yan Zhou" w:date="2021-01-25T14:20:00Z">
              <w:r w:rsidRPr="003925E2">
                <w:rPr>
                  <w:rFonts w:ascii="Times New Roman" w:hAnsi="Times New Roman"/>
                  <w:sz w:val="18"/>
                  <w:szCs w:val="18"/>
                </w:rPr>
                <w:t>But we highly NOT prefer</w:t>
              </w:r>
            </w:ins>
            <w:ins w:id="218" w:author="Yan Zhou" w:date="2021-01-25T14:18:00Z">
              <w:r w:rsidRPr="003925E2">
                <w:rPr>
                  <w:rFonts w:ascii="Times New Roman" w:hAnsi="Times New Roman"/>
                  <w:sz w:val="18"/>
                  <w:szCs w:val="18"/>
                </w:rPr>
                <w:t xml:space="preserve"> </w:t>
              </w:r>
            </w:ins>
            <w:ins w:id="219" w:author="Yan Zhou" w:date="2021-01-25T14:20:00Z">
              <w:r w:rsidRPr="003925E2">
                <w:rPr>
                  <w:rFonts w:ascii="Times New Roman" w:hAnsi="Times New Roman"/>
                  <w:sz w:val="18"/>
                  <w:szCs w:val="18"/>
                </w:rPr>
                <w:t xml:space="preserve">that </w:t>
              </w:r>
            </w:ins>
            <w:ins w:id="220" w:author="Yan Zhou" w:date="2021-01-25T14:19:00Z">
              <w:r w:rsidRPr="003925E2">
                <w:rPr>
                  <w:rFonts w:ascii="Times New Roman" w:hAnsi="Times New Roman"/>
                  <w:sz w:val="18"/>
                  <w:szCs w:val="18"/>
                </w:rPr>
                <w:t>some channels are after DCI and some channels are after ACK.</w:t>
              </w:r>
            </w:ins>
            <w:ins w:id="221" w:author="Yan Zhou" w:date="2021-01-25T14:21:00Z">
              <w:r w:rsidRPr="003925E2">
                <w:rPr>
                  <w:rFonts w:ascii="Times New Roman" w:hAnsi="Times New Roman"/>
                  <w:sz w:val="18"/>
                  <w:szCs w:val="18"/>
                </w:rPr>
                <w:t xml:space="preserve"> UE has to maintain two application time for the TCI update. </w:t>
              </w:r>
            </w:ins>
            <w:ins w:id="222" w:author="Yan Zhou" w:date="2021-01-25T14:19:00Z">
              <w:r w:rsidRPr="003925E2">
                <w:rPr>
                  <w:rFonts w:ascii="Times New Roman" w:hAnsi="Times New Roman"/>
                  <w:sz w:val="18"/>
                  <w:szCs w:val="18"/>
                </w:rPr>
                <w:t xml:space="preserve">This will unnecessarily complicate </w:t>
              </w:r>
            </w:ins>
            <w:ins w:id="223" w:author="Yan Zhou" w:date="2021-01-25T14:21:00Z">
              <w:r w:rsidRPr="003925E2">
                <w:rPr>
                  <w:rFonts w:ascii="Times New Roman" w:hAnsi="Times New Roman"/>
                  <w:sz w:val="18"/>
                  <w:szCs w:val="18"/>
                </w:rPr>
                <w:t xml:space="preserve">the </w:t>
              </w:r>
            </w:ins>
            <w:ins w:id="224"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4796F3A"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CA97"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10561FBC" w14:textId="77777777" w:rsidR="00452F74" w:rsidRDefault="00452F74">
            <w:pPr>
              <w:snapToGrid w:val="0"/>
              <w:rPr>
                <w:rFonts w:ascii="Times New Roman" w:eastAsia="DengXian" w:hAnsi="Times New Roman" w:cs="Times New Roman"/>
                <w:sz w:val="18"/>
                <w:szCs w:val="18"/>
                <w:lang w:eastAsia="zh-CN"/>
              </w:rPr>
            </w:pPr>
          </w:p>
          <w:p w14:paraId="3EC608C2"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2932C86B" w14:textId="77777777" w:rsidR="00452F74" w:rsidRDefault="00452F74">
            <w:pPr>
              <w:snapToGrid w:val="0"/>
              <w:rPr>
                <w:rFonts w:ascii="Times New Roman" w:eastAsia="DengXian" w:hAnsi="Times New Roman" w:cs="Times New Roman"/>
                <w:sz w:val="18"/>
                <w:szCs w:val="18"/>
                <w:lang w:eastAsia="zh-CN"/>
              </w:rPr>
            </w:pPr>
          </w:p>
          <w:p w14:paraId="2669D3BA" w14:textId="771824BC"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7B070F44"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58E18E8D" w14:textId="77777777" w:rsidR="00452F74"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25"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14:paraId="602691F6" w14:textId="03723921" w:rsidR="00452F74" w:rsidRDefault="00452F74" w:rsidP="00452F74">
            <w:pPr>
              <w:pStyle w:val="ListParagraph"/>
              <w:numPr>
                <w:ilvl w:val="1"/>
                <w:numId w:val="38"/>
              </w:numPr>
              <w:snapToGrid w:val="0"/>
              <w:spacing w:after="0" w:line="240" w:lineRule="auto"/>
              <w:jc w:val="both"/>
              <w:rPr>
                <w:ins w:id="226"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0065358" w14:textId="372C50F9" w:rsidR="00452F74" w:rsidRDefault="00452F74">
            <w:pPr>
              <w:pStyle w:val="ListParagraph"/>
              <w:numPr>
                <w:ilvl w:val="1"/>
                <w:numId w:val="38"/>
              </w:numPr>
              <w:snapToGrid w:val="0"/>
              <w:spacing w:after="0" w:line="240" w:lineRule="auto"/>
              <w:jc w:val="both"/>
              <w:rPr>
                <w:rFonts w:ascii="Times New Roman" w:hAnsi="Times New Roman"/>
                <w:sz w:val="20"/>
                <w:szCs w:val="20"/>
                <w:lang w:val="en-GB"/>
              </w:rPr>
              <w:pPrChange w:id="227" w:author="Yan Zhou" w:date="2021-01-25T14:54:00Z">
                <w:pPr>
                  <w:pStyle w:val="ListParagraph"/>
                  <w:numPr>
                    <w:ilvl w:val="1"/>
                    <w:numId w:val="58"/>
                  </w:numPr>
                  <w:tabs>
                    <w:tab w:val="num" w:pos="360"/>
                    <w:tab w:val="num" w:pos="1440"/>
                  </w:tabs>
                  <w:snapToGrid w:val="0"/>
                  <w:spacing w:after="0" w:line="240" w:lineRule="auto"/>
                  <w:ind w:left="1440" w:hanging="720"/>
                  <w:jc w:val="both"/>
                </w:pPr>
              </w:pPrChange>
            </w:pPr>
            <w:ins w:id="228" w:author="Yushu Zhang" w:date="2021-01-26T07:52:00Z">
              <w:r>
                <w:rPr>
                  <w:rFonts w:ascii="Times New Roman" w:hAnsi="Times New Roman"/>
                  <w:sz w:val="20"/>
                  <w:szCs w:val="20"/>
                  <w:lang w:val="en-GB"/>
                </w:rPr>
                <w:t>FFS: how to differentiate DCI for beam indication and DCI for SPS PDSCH release</w:t>
              </w:r>
            </w:ins>
          </w:p>
          <w:p w14:paraId="42BA62EF" w14:textId="77777777" w:rsidR="00452F74" w:rsidRPr="00152B5E" w:rsidRDefault="00452F74">
            <w:pPr>
              <w:pStyle w:val="ListParagraph"/>
              <w:numPr>
                <w:ilvl w:val="0"/>
                <w:numId w:val="38"/>
              </w:numPr>
              <w:snapToGrid w:val="0"/>
              <w:spacing w:after="0" w:line="240" w:lineRule="auto"/>
              <w:jc w:val="both"/>
              <w:rPr>
                <w:rFonts w:ascii="Times New Roman" w:hAnsi="Times New Roman"/>
                <w:sz w:val="20"/>
                <w:szCs w:val="20"/>
                <w:lang w:val="en-GB"/>
              </w:rPr>
              <w:pPrChange w:id="229"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3930455B" w14:textId="77777777" w:rsidR="00452F74" w:rsidRDefault="00452F74">
            <w:pPr>
              <w:snapToGrid w:val="0"/>
              <w:rPr>
                <w:rFonts w:ascii="Times New Roman" w:eastAsia="DengXian" w:hAnsi="Times New Roman" w:cs="Times New Roman"/>
                <w:sz w:val="18"/>
                <w:szCs w:val="18"/>
                <w:lang w:eastAsia="zh-CN"/>
              </w:rPr>
            </w:pPr>
          </w:p>
          <w:p w14:paraId="30708E0A" w14:textId="44EC52C6" w:rsidR="00452F74" w:rsidRDefault="00452F74">
            <w:pPr>
              <w:snapToGrid w:val="0"/>
              <w:rPr>
                <w:rFonts w:ascii="Times New Roman" w:eastAsia="DengXian" w:hAnsi="Times New Roman" w:cs="Times New Roman"/>
                <w:sz w:val="18"/>
                <w:szCs w:val="18"/>
                <w:lang w:eastAsia="zh-CN"/>
              </w:rPr>
            </w:pPr>
          </w:p>
        </w:tc>
      </w:tr>
      <w:tr w:rsidR="007C3466"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F2044FF"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D8E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72A60AA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4F76936E" w14:textId="66F4CED0"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037EEA76"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72CE"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01421CAF" w14:textId="77777777" w:rsidR="00926E7C" w:rsidRDefault="00926E7C" w:rsidP="00926E7C">
            <w:pPr>
              <w:snapToGrid w:val="0"/>
              <w:jc w:val="both"/>
              <w:rPr>
                <w:rFonts w:ascii="Times New Roman" w:hAnsi="Times New Roman" w:cs="Times New Roman"/>
                <w:sz w:val="18"/>
                <w:szCs w:val="18"/>
              </w:rPr>
            </w:pPr>
          </w:p>
          <w:p w14:paraId="605322DD"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706D687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304D0C39"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lastRenderedPageBreak/>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14:paraId="16DAB7B5" w14:textId="77777777" w:rsidR="00926E7C" w:rsidRDefault="00926E7C" w:rsidP="00926E7C">
            <w:pPr>
              <w:snapToGrid w:val="0"/>
              <w:rPr>
                <w:rFonts w:ascii="Times New Roman" w:eastAsia="DengXian" w:hAnsi="Times New Roman" w:cs="Times New Roman"/>
                <w:sz w:val="18"/>
                <w:szCs w:val="18"/>
                <w:lang w:eastAsia="ko-KR"/>
              </w:rPr>
            </w:pPr>
          </w:p>
          <w:p w14:paraId="5FC65BCA" w14:textId="77777777" w:rsidR="00926E7C" w:rsidRDefault="00926E7C" w:rsidP="00926E7C">
            <w:pPr>
              <w:snapToGrid w:val="0"/>
              <w:jc w:val="center"/>
            </w:pPr>
            <w:r>
              <w:rPr>
                <w:noProof/>
                <w:sz w:val="18"/>
                <w:szCs w:val="18"/>
                <w:lang w:eastAsia="ko-KR"/>
              </w:rPr>
              <w:drawing>
                <wp:inline distT="0" distB="0" distL="0" distR="0" wp14:anchorId="1B0ACCA0" wp14:editId="0858DD3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7BC47B2"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176668"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35C08F74"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74C2FBB" w14:textId="77777777"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00CFE391" w14:textId="77777777"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4259E1DB"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0D3A6089" w14:textId="77777777" w:rsidR="00926E7C" w:rsidRDefault="00926E7C" w:rsidP="00926E7C">
            <w:pPr>
              <w:snapToGrid w:val="0"/>
              <w:jc w:val="both"/>
              <w:rPr>
                <w:rFonts w:ascii="Times New Roman" w:hAnsi="Times New Roman" w:cs="Times New Roman"/>
                <w:b/>
                <w:sz w:val="20"/>
                <w:szCs w:val="20"/>
                <w:u w:val="single"/>
                <w:lang w:val="en-GB"/>
              </w:rPr>
            </w:pPr>
          </w:p>
          <w:p w14:paraId="13961BC6" w14:textId="77777777" w:rsidR="00926E7C" w:rsidRPr="006350C4" w:rsidRDefault="00926E7C" w:rsidP="00926E7C">
            <w:pPr>
              <w:snapToGrid w:val="0"/>
              <w:jc w:val="both"/>
              <w:rPr>
                <w:ins w:id="230"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231" w:author="Li Guo" w:date="2021-01-25T19:45:00Z">
              <w:r w:rsidRPr="006350C4">
                <w:rPr>
                  <w:rFonts w:ascii="Times" w:eastAsia="Batang" w:hAnsi="Times" w:cs="Times New Roman"/>
                  <w:bCs/>
                  <w:sz w:val="20"/>
                  <w:szCs w:val="20"/>
                  <w:lang w:val="en-GB" w:eastAsia="en-US"/>
                </w:rPr>
                <w:t xml:space="preserve">the </w:t>
              </w:r>
            </w:ins>
            <w:ins w:id="232" w:author="Li Guo" w:date="2021-01-25T19:46:00Z">
              <w:r w:rsidRPr="006350C4">
                <w:rPr>
                  <w:rFonts w:ascii="Times" w:eastAsia="Batang" w:hAnsi="Times" w:cs="Times New Roman"/>
                  <w:bCs/>
                  <w:sz w:val="20"/>
                  <w:szCs w:val="20"/>
                  <w:lang w:val="en-GB" w:eastAsia="en-US"/>
                </w:rPr>
                <w:t>beam application time is the first slot that meet both conditions</w:t>
              </w:r>
            </w:ins>
          </w:p>
          <w:p w14:paraId="00B430A8" w14:textId="77777777" w:rsidR="00926E7C" w:rsidRPr="006350C4" w:rsidRDefault="00926E7C" w:rsidP="00926E7C">
            <w:pPr>
              <w:pStyle w:val="ListParagraph"/>
              <w:numPr>
                <w:ilvl w:val="0"/>
                <w:numId w:val="78"/>
              </w:numPr>
              <w:snapToGrid w:val="0"/>
              <w:jc w:val="both"/>
              <w:rPr>
                <w:ins w:id="233" w:author="Li Guo" w:date="2021-01-25T19:47:00Z"/>
                <w:rFonts w:ascii="Times New Roman" w:eastAsia="Batang" w:hAnsi="Times New Roman"/>
                <w:bCs/>
                <w:sz w:val="20"/>
                <w:szCs w:val="20"/>
                <w:lang w:val="en-GB"/>
              </w:rPr>
            </w:pPr>
            <w:ins w:id="234" w:author="Li Guo" w:date="2021-01-25T19:46:00Z">
              <w:r w:rsidRPr="006350C4">
                <w:rPr>
                  <w:rFonts w:ascii="Times New Roman" w:hAnsi="Times New Roman"/>
                  <w:sz w:val="20"/>
                  <w:szCs w:val="20"/>
                </w:rPr>
                <w:t>at least X</w:t>
              </w:r>
            </w:ins>
            <w:ins w:id="235" w:author="Li Guo" w:date="2021-01-25T19:47:00Z">
              <w:r w:rsidRPr="006350C4">
                <w:rPr>
                  <w:rFonts w:ascii="Times New Roman" w:hAnsi="Times New Roman"/>
                  <w:sz w:val="20"/>
                  <w:szCs w:val="20"/>
                </w:rPr>
                <w:t>1</w:t>
              </w:r>
            </w:ins>
            <w:ins w:id="236" w:author="Li Guo" w:date="2021-01-25T19:46:00Z">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w:t>
              </w:r>
            </w:ins>
            <w:ins w:id="237" w:author="Li Guo" w:date="2021-01-25T19:47:00Z">
              <w:r w:rsidRPr="006350C4">
                <w:rPr>
                  <w:rFonts w:ascii="Times New Roman" w:hAnsi="Times New Roman"/>
                  <w:sz w:val="20"/>
                  <w:szCs w:val="20"/>
                </w:rPr>
                <w:t>1</w:t>
              </w:r>
            </w:ins>
            <w:ins w:id="238" w:author="Li Guo" w:date="2021-01-25T19:46:00Z">
              <w:r w:rsidRPr="006350C4">
                <w:rPr>
                  <w:rFonts w:ascii="Times New Roman" w:hAnsi="Times New Roman"/>
                  <w:sz w:val="20"/>
                  <w:szCs w:val="20"/>
                </w:rPr>
                <w:t xml:space="preserve"> symbols after the DCI </w:t>
              </w:r>
            </w:ins>
            <w:ins w:id="239" w:author="Li Guo" w:date="2021-01-25T19:47:00Z">
              <w:r w:rsidRPr="006350C4">
                <w:rPr>
                  <w:rFonts w:ascii="Times New Roman" w:hAnsi="Times New Roman"/>
                  <w:sz w:val="20"/>
                  <w:szCs w:val="20"/>
                </w:rPr>
                <w:t>with beam indication</w:t>
              </w:r>
            </w:ins>
          </w:p>
          <w:p w14:paraId="1BBB5993" w14:textId="77777777" w:rsidR="00926E7C" w:rsidRPr="006350C4" w:rsidRDefault="00926E7C" w:rsidP="00926E7C">
            <w:pPr>
              <w:pStyle w:val="ListParagraph"/>
              <w:numPr>
                <w:ilvl w:val="0"/>
                <w:numId w:val="78"/>
              </w:numPr>
              <w:snapToGrid w:val="0"/>
              <w:jc w:val="both"/>
              <w:rPr>
                <w:ins w:id="240" w:author="Li Guo" w:date="2021-01-25T19:47:00Z"/>
                <w:rFonts w:ascii="Times New Roman" w:eastAsia="Batang" w:hAnsi="Times New Roman"/>
                <w:bCs/>
                <w:sz w:val="20"/>
                <w:szCs w:val="20"/>
                <w:lang w:val="en-GB"/>
              </w:rPr>
            </w:pPr>
            <w:ins w:id="241" w:author="Li Guo" w:date="2021-01-25T19:47:00Z">
              <w:r w:rsidRPr="006350C4">
                <w:rPr>
                  <w:rFonts w:ascii="Times New Roman" w:hAnsi="Times New Roman"/>
                  <w:sz w:val="20"/>
                  <w:szCs w:val="20"/>
                </w:rPr>
                <w:t>at least X</w:t>
              </w:r>
            </w:ins>
            <w:ins w:id="242" w:author="Li Guo" w:date="2021-01-25T19:48:00Z">
              <w:r w:rsidRPr="006350C4">
                <w:rPr>
                  <w:rFonts w:ascii="Times New Roman" w:hAnsi="Times New Roman"/>
                  <w:sz w:val="20"/>
                  <w:szCs w:val="20"/>
                </w:rPr>
                <w:t>1</w:t>
              </w:r>
            </w:ins>
            <w:ins w:id="243" w:author="Li Guo" w:date="2021-01-25T19:47:00Z">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Y2 symbols after the acknowledgment for the beam indication</w:t>
              </w:r>
            </w:ins>
          </w:p>
          <w:p w14:paraId="7D682D3F" w14:textId="77777777" w:rsidR="00926E7C" w:rsidRDefault="00926E7C" w:rsidP="00926E7C">
            <w:pPr>
              <w:snapToGrid w:val="0"/>
              <w:jc w:val="both"/>
              <w:rPr>
                <w:ins w:id="244" w:author="Li Guo" w:date="2021-01-25T19:46:00Z"/>
                <w:rFonts w:ascii="Times" w:eastAsia="Batang" w:hAnsi="Times" w:cs="Times New Roman"/>
                <w:bCs/>
                <w:sz w:val="20"/>
                <w:szCs w:val="20"/>
                <w:lang w:val="en-GB" w:eastAsia="en-US"/>
              </w:rPr>
            </w:pPr>
          </w:p>
          <w:p w14:paraId="209CD538" w14:textId="77777777" w:rsidR="00926E7C" w:rsidRDefault="00926E7C" w:rsidP="00926E7C">
            <w:pPr>
              <w:rPr>
                <w:rFonts w:ascii="Times" w:eastAsia="Batang" w:hAnsi="Times" w:cs="Times New Roman"/>
                <w:bCs/>
                <w:sz w:val="20"/>
                <w:szCs w:val="20"/>
                <w:lang w:val="en-GB" w:eastAsia="en-US"/>
              </w:rPr>
            </w:pPr>
            <w:del w:id="245" w:author="Li Guo" w:date="2021-01-25T19:45:00Z">
              <w:r w:rsidRPr="00DF3A7F" w:rsidDel="00811DD3">
                <w:rPr>
                  <w:rFonts w:ascii="Times" w:eastAsia="Batang" w:hAnsi="Times" w:cs="Times New Roman"/>
                  <w:bCs/>
                  <w:sz w:val="20"/>
                  <w:szCs w:val="20"/>
                  <w:lang w:val="en-GB" w:eastAsia="en-US"/>
                </w:rPr>
                <w:delText>support (cf. the definition of Alt1 and Alt2 as agreed in RAN1#102-e):</w:delText>
              </w:r>
            </w:del>
          </w:p>
          <w:p w14:paraId="3BAC82DC" w14:textId="77777777" w:rsidR="00926E7C" w:rsidRPr="00E502C0" w:rsidRDefault="00926E7C" w:rsidP="00926E7C">
            <w:pPr>
              <w:rPr>
                <w:rFonts w:ascii="Times New Roman" w:eastAsiaTheme="minorEastAsia" w:hAnsi="Times New Roman"/>
                <w:sz w:val="20"/>
                <w:szCs w:val="20"/>
                <w:lang w:val="en-GB" w:eastAsia="zh-CN"/>
              </w:rPr>
              <w:pPrChange w:id="246" w:author="Yan Zhou" w:date="2021-01-25T14:54:00Z">
                <w:pPr>
                  <w:pStyle w:val="ListParagraph"/>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14:paraId="642510A1" w14:textId="77777777" w:rsidR="00926E7C" w:rsidRPr="00DF3A7F" w:rsidDel="00811DD3" w:rsidRDefault="00926E7C" w:rsidP="00926E7C">
            <w:pPr>
              <w:rPr>
                <w:del w:id="247" w:author="Li Guo" w:date="2021-01-25T19:45:00Z"/>
                <w:rFonts w:ascii="Times" w:eastAsia="Batang" w:hAnsi="Times" w:cs="Times New Roman"/>
                <w:bCs/>
                <w:sz w:val="20"/>
                <w:szCs w:val="20"/>
                <w:lang w:val="en-GB" w:eastAsia="en-US"/>
              </w:rPr>
            </w:pPr>
          </w:p>
          <w:p w14:paraId="7CFBE11A" w14:textId="77777777" w:rsidR="00926E7C" w:rsidRPr="00C412DF" w:rsidDel="00811DD3" w:rsidRDefault="00926E7C" w:rsidP="00926E7C">
            <w:pPr>
              <w:rPr>
                <w:del w:id="248" w:author="Li Guo" w:date="2021-01-25T19:45:00Z"/>
                <w:rFonts w:ascii="Times New Roman" w:hAnsi="Times New Roman"/>
                <w:lang w:val="en-GB"/>
              </w:rPr>
            </w:pPr>
            <w:del w:id="249" w:author="Li Guo" w:date="2021-01-25T19:45:00Z">
              <w:r w:rsidDel="00811DD3">
                <w:rPr>
                  <w:rFonts w:ascii="Times New Roman" w:hAnsi="Times New Roman"/>
                  <w:lang w:val="en-GB"/>
                </w:rPr>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14:paraId="65F7A2DF" w14:textId="77777777" w:rsidR="00926E7C" w:rsidRPr="00C412DF" w:rsidDel="00811DD3" w:rsidRDefault="00926E7C" w:rsidP="00926E7C">
            <w:pPr>
              <w:rPr>
                <w:del w:id="250" w:author="Li Guo" w:date="2021-01-25T19:45:00Z"/>
                <w:rFonts w:ascii="Times New Roman" w:hAnsi="Times New Roman"/>
                <w:lang w:val="en-GB"/>
              </w:rPr>
            </w:pPr>
            <w:del w:id="251" w:author="Li Guo" w:date="2021-01-25T19:45:00Z">
              <w:r w:rsidRPr="00C412DF" w:rsidDel="00811DD3">
                <w:rPr>
                  <w:rFonts w:ascii="Times New Roman" w:eastAsia="DengXian" w:hAnsi="Times New Roman"/>
                  <w:lang w:eastAsia="ko-KR"/>
                </w:rPr>
                <w:delText>DCI-to-PDSCH time gap is determined by UE capability beamSwitchTiming (BST) analogous to Rel.15/16</w:delText>
              </w:r>
            </w:del>
          </w:p>
          <w:p w14:paraId="68302BBC" w14:textId="77777777" w:rsidR="00926E7C" w:rsidRPr="00C412DF" w:rsidDel="00811DD3" w:rsidRDefault="00926E7C" w:rsidP="00926E7C">
            <w:pPr>
              <w:rPr>
                <w:del w:id="252" w:author="Li Guo" w:date="2021-01-25T19:45:00Z"/>
                <w:rFonts w:ascii="Times New Roman" w:hAnsi="Times New Roman"/>
                <w:lang w:val="en-GB"/>
              </w:rPr>
            </w:pPr>
            <w:del w:id="253" w:author="Li Guo" w:date="2021-01-25T19:45:00Z">
              <w:r w:rsidRPr="00C412DF" w:rsidDel="00811DD3">
                <w:rPr>
                  <w:rFonts w:ascii="Times New Roman" w:hAnsi="Times New Roman"/>
                  <w:lang w:val="en-GB"/>
                </w:rPr>
                <w:delText>Alt2 (defined after acknowledgment transmission) for other channels/signals</w:delText>
              </w:r>
            </w:del>
          </w:p>
          <w:p w14:paraId="0041D1B6" w14:textId="71CB991C" w:rsidR="00926E7C" w:rsidRDefault="00926E7C" w:rsidP="00926E7C">
            <w:pPr>
              <w:snapToGrid w:val="0"/>
              <w:rPr>
                <w:rFonts w:ascii="Times New Roman" w:eastAsia="DengXian" w:hAnsi="Times New Roman" w:cs="Times New Roman"/>
                <w:sz w:val="18"/>
                <w:szCs w:val="18"/>
                <w:lang w:eastAsia="zh-CN"/>
              </w:rPr>
            </w:pPr>
          </w:p>
        </w:tc>
      </w:tr>
      <w:tr w:rsidR="00926E7C"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4D19CAC9" w:rsidR="00926E7C" w:rsidRDefault="00926E7C" w:rsidP="00926E7C">
            <w:pPr>
              <w:snapToGrid w:val="0"/>
              <w:rPr>
                <w:rFonts w:ascii="Times New Roman" w:eastAsia="DengXia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4CFE268D" w:rsidR="00926E7C" w:rsidRDefault="00926E7C" w:rsidP="00926E7C">
            <w:pPr>
              <w:snapToGrid w:val="0"/>
              <w:rPr>
                <w:rFonts w:ascii="Times New Roman" w:eastAsia="DengXian" w:hAnsi="Times New Roman" w:cs="Times New Roman"/>
                <w:sz w:val="18"/>
                <w:szCs w:val="18"/>
                <w:lang w:eastAsia="zh-CN"/>
              </w:rPr>
            </w:pPr>
          </w:p>
        </w:tc>
      </w:tr>
    </w:tbl>
    <w:p w14:paraId="32789ABD" w14:textId="77777777" w:rsidR="00DE37B1" w:rsidRDefault="00DE37B1">
      <w:pPr>
        <w:snapToGrid w:val="0"/>
        <w:jc w:val="both"/>
        <w:rPr>
          <w:rFonts w:ascii="Times New Roman" w:hAnsi="Times New Roman" w:cs="Times New Roman"/>
          <w:sz w:val="20"/>
          <w:szCs w:val="20"/>
        </w:rPr>
      </w:pPr>
    </w:p>
    <w:p w14:paraId="57D50C4A" w14:textId="77777777" w:rsidR="00DE37B1" w:rsidRDefault="00D75400">
      <w:pPr>
        <w:pStyle w:val="Heading3"/>
        <w:numPr>
          <w:ilvl w:val="1"/>
          <w:numId w:val="7"/>
        </w:numPr>
        <w:pPrChange w:id="254" w:author="Yan Zhou" w:date="2021-01-25T14:54:00Z">
          <w:pPr>
            <w:pStyle w:val="Heading3"/>
            <w:numPr>
              <w:ilvl w:val="1"/>
              <w:numId w:val="14"/>
            </w:numPr>
            <w:ind w:left="1490" w:hanging="360"/>
          </w:pPr>
        </w:pPrChange>
      </w:pPr>
      <w:r>
        <w:t>Issue 4 (MP-UE)</w:t>
      </w:r>
    </w:p>
    <w:p w14:paraId="2345659A" w14:textId="77777777" w:rsidR="00DE37B1" w:rsidRDefault="00DE37B1">
      <w:pPr>
        <w:ind w:left="360"/>
      </w:pPr>
    </w:p>
    <w:p w14:paraId="38577BF2" w14:textId="13B93E88"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42B46FC7" w14:textId="223E5237" w:rsidR="00DE37B1" w:rsidRDefault="00D75400">
            <w:pPr>
              <w:pStyle w:val="ListParagraph"/>
              <w:numPr>
                <w:ilvl w:val="0"/>
                <w:numId w:val="19"/>
              </w:numPr>
              <w:snapToGrid w:val="0"/>
              <w:spacing w:after="0" w:line="240" w:lineRule="auto"/>
              <w:pPrChange w:id="255" w:author="Yan Zhou" w:date="2021-01-25T14:54:00Z">
                <w:pPr>
                  <w:pStyle w:val="ListParagraph"/>
                  <w:numPr>
                    <w:numId w:val="60"/>
                  </w:numPr>
                  <w:tabs>
                    <w:tab w:val="num" w:pos="360"/>
                    <w:tab w:val="num" w:pos="720"/>
                  </w:tabs>
                  <w:snapToGrid w:val="0"/>
                  <w:spacing w:after="0" w:line="240" w:lineRule="auto"/>
                  <w:ind w:hanging="720"/>
                </w:pPr>
              </w:pPrChange>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pPr>
              <w:pStyle w:val="ListParagraph"/>
              <w:numPr>
                <w:ilvl w:val="1"/>
                <w:numId w:val="19"/>
              </w:numPr>
              <w:snapToGrid w:val="0"/>
              <w:spacing w:after="0" w:line="240" w:lineRule="auto"/>
              <w:rPr>
                <w:rFonts w:ascii="Times New Roman" w:hAnsi="Times New Roman"/>
                <w:sz w:val="18"/>
                <w:szCs w:val="20"/>
              </w:rPr>
              <w:pPrChange w:id="256" w:author="Yan Zhou" w:date="2021-01-25T14:54:00Z">
                <w:pPr>
                  <w:pStyle w:val="ListParagraph"/>
                  <w:numPr>
                    <w:ilvl w:val="1"/>
                    <w:numId w:val="60"/>
                  </w:numPr>
                  <w:tabs>
                    <w:tab w:val="num" w:pos="360"/>
                    <w:tab w:val="num" w:pos="1440"/>
                  </w:tabs>
                  <w:snapToGrid w:val="0"/>
                  <w:spacing w:after="0" w:line="240" w:lineRule="auto"/>
                  <w:ind w:left="1440" w:hanging="720"/>
                </w:pPr>
              </w:pPrChange>
            </w:pPr>
            <w:r>
              <w:rPr>
                <w:rFonts w:ascii="Times New Roman" w:hAnsi="Times New Roman"/>
                <w:sz w:val="18"/>
                <w:szCs w:val="20"/>
              </w:rPr>
              <w:lastRenderedPageBreak/>
              <w:t>Not needed: AT&amp;T, CATT, Ericsson, OPPO, Nokia/NSB</w:t>
            </w:r>
          </w:p>
          <w:p w14:paraId="36D80017"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57"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SSBRI(s)/CRI(s) or CSI-RS resource set ID(s): IDC, Samsung, MTK(SSBRI(s)/CRI(s)), Xiaomi, CATT</w:t>
            </w:r>
          </w:p>
          <w:p w14:paraId="178855A3"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58"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644A1B8A" w14:textId="77777777" w:rsidR="00DE37B1" w:rsidRDefault="00D75400">
            <w:pPr>
              <w:pStyle w:val="ListParagraph"/>
              <w:numPr>
                <w:ilvl w:val="0"/>
                <w:numId w:val="20"/>
              </w:numPr>
              <w:snapToGrid w:val="0"/>
              <w:spacing w:after="0" w:line="240" w:lineRule="auto"/>
              <w:rPr>
                <w:rFonts w:ascii="Times New Roman" w:hAnsi="Times New Roman"/>
                <w:sz w:val="18"/>
                <w:szCs w:val="20"/>
              </w:rPr>
              <w:pPrChange w:id="259" w:author="Yan Zhou" w:date="2021-01-25T14:54:00Z">
                <w:pPr>
                  <w:pStyle w:val="ListParagraph"/>
                  <w:numPr>
                    <w:numId w:val="61"/>
                  </w:numPr>
                  <w:tabs>
                    <w:tab w:val="num" w:pos="360"/>
                    <w:tab w:val="num" w:pos="720"/>
                  </w:tabs>
                  <w:snapToGrid w:val="0"/>
                  <w:spacing w:after="0" w:line="240" w:lineRule="auto"/>
                  <w:ind w:hanging="720"/>
                </w:pPr>
              </w:pPrChange>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pPr>
              <w:pStyle w:val="ListParagraph"/>
              <w:numPr>
                <w:ilvl w:val="0"/>
                <w:numId w:val="21"/>
              </w:numPr>
              <w:snapToGrid w:val="0"/>
              <w:spacing w:after="0" w:line="240" w:lineRule="auto"/>
              <w:pPrChange w:id="260" w:author="Yan Zhou" w:date="2021-01-25T14:54:00Z">
                <w:pPr>
                  <w:pStyle w:val="ListParagraph"/>
                  <w:numPr>
                    <w:numId w:val="62"/>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pPr>
              <w:pStyle w:val="ListParagraph"/>
              <w:numPr>
                <w:ilvl w:val="0"/>
                <w:numId w:val="21"/>
              </w:numPr>
              <w:snapToGrid w:val="0"/>
              <w:spacing w:after="0" w:line="240" w:lineRule="auto"/>
              <w:pPrChange w:id="261" w:author="Yan Zhou" w:date="2021-01-25T14:54:00Z">
                <w:pPr>
                  <w:pStyle w:val="ListParagraph"/>
                  <w:numPr>
                    <w:numId w:val="62"/>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pPr>
              <w:pStyle w:val="ListParagraph"/>
              <w:numPr>
                <w:ilvl w:val="0"/>
                <w:numId w:val="22"/>
              </w:numPr>
              <w:snapToGrid w:val="0"/>
              <w:spacing w:after="0" w:line="240" w:lineRule="auto"/>
              <w:pPrChange w:id="262" w:author="Yan Zhou" w:date="2021-01-25T14:54:00Z">
                <w:pPr>
                  <w:pStyle w:val="ListParagraph"/>
                  <w:numPr>
                    <w:numId w:val="6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35DCFB64" w14:textId="77777777" w:rsidR="00DE37B1" w:rsidRDefault="00D75400">
            <w:pPr>
              <w:pStyle w:val="ListParagraph"/>
              <w:numPr>
                <w:ilvl w:val="0"/>
                <w:numId w:val="22"/>
              </w:numPr>
              <w:snapToGrid w:val="0"/>
              <w:spacing w:after="0" w:line="240" w:lineRule="auto"/>
              <w:pPrChange w:id="263" w:author="Yan Zhou" w:date="2021-01-25T14:54:00Z">
                <w:pPr>
                  <w:pStyle w:val="ListParagraph"/>
                  <w:numPr>
                    <w:numId w:val="6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pPr>
              <w:pStyle w:val="ListParagraph"/>
              <w:numPr>
                <w:ilvl w:val="0"/>
                <w:numId w:val="23"/>
              </w:numPr>
              <w:snapToGrid w:val="0"/>
              <w:spacing w:after="0" w:line="240" w:lineRule="auto"/>
              <w:pPrChange w:id="264" w:author="Yan Zhou" w:date="2021-01-25T14:54:00Z">
                <w:pPr>
                  <w:pStyle w:val="ListParagraph"/>
                  <w:numPr>
                    <w:numId w:val="64"/>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5B125497" w14:textId="77777777" w:rsidR="00DE37B1" w:rsidRDefault="00D75400">
            <w:pPr>
              <w:pStyle w:val="ListParagraph"/>
              <w:numPr>
                <w:ilvl w:val="0"/>
                <w:numId w:val="23"/>
              </w:numPr>
              <w:snapToGrid w:val="0"/>
              <w:spacing w:after="0" w:line="240" w:lineRule="auto"/>
              <w:pPrChange w:id="265" w:author="Yan Zhou" w:date="2021-01-25T14:54:00Z">
                <w:pPr>
                  <w:pStyle w:val="ListParagraph"/>
                  <w:numPr>
                    <w:numId w:val="64"/>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pPr>
              <w:pStyle w:val="ListParagraph"/>
              <w:numPr>
                <w:ilvl w:val="0"/>
                <w:numId w:val="24"/>
              </w:numPr>
              <w:snapToGrid w:val="0"/>
              <w:spacing w:after="0" w:line="240" w:lineRule="auto"/>
              <w:pPrChange w:id="266" w:author="Yan Zhou" w:date="2021-01-25T14:54:00Z">
                <w:pPr>
                  <w:pStyle w:val="ListParagraph"/>
                  <w:numPr>
                    <w:numId w:val="65"/>
                  </w:numPr>
                  <w:tabs>
                    <w:tab w:val="num" w:pos="360"/>
                    <w:tab w:val="num" w:pos="720"/>
                  </w:tabs>
                  <w:snapToGrid w:val="0"/>
                  <w:spacing w:after="0" w:line="240" w:lineRule="auto"/>
                  <w:ind w:hanging="720"/>
                </w:pPr>
              </w:pPrChange>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pPr>
              <w:pStyle w:val="ListParagraph"/>
              <w:numPr>
                <w:ilvl w:val="0"/>
                <w:numId w:val="24"/>
              </w:numPr>
              <w:snapToGrid w:val="0"/>
              <w:spacing w:after="0" w:line="240" w:lineRule="auto"/>
              <w:pPrChange w:id="267" w:author="Yan Zhou" w:date="2021-01-25T14:54:00Z">
                <w:pPr>
                  <w:pStyle w:val="ListParagraph"/>
                  <w:numPr>
                    <w:numId w:val="65"/>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pPr>
              <w:pStyle w:val="ListParagraph"/>
              <w:numPr>
                <w:ilvl w:val="0"/>
                <w:numId w:val="25"/>
              </w:numPr>
              <w:snapToGrid w:val="0"/>
              <w:spacing w:after="0" w:line="240" w:lineRule="auto"/>
              <w:pPrChange w:id="268" w:author="Yan Zhou" w:date="2021-01-25T14:54:00Z">
                <w:pPr>
                  <w:pStyle w:val="ListParagraph"/>
                  <w:numPr>
                    <w:numId w:val="66"/>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pPr>
              <w:pStyle w:val="ListParagraph"/>
              <w:numPr>
                <w:ilvl w:val="0"/>
                <w:numId w:val="25"/>
              </w:numPr>
              <w:snapToGrid w:val="0"/>
              <w:spacing w:after="0" w:line="240" w:lineRule="auto"/>
              <w:pPrChange w:id="269" w:author="Yan Zhou" w:date="2021-01-25T14:54:00Z">
                <w:pPr>
                  <w:pStyle w:val="ListParagraph"/>
                  <w:numPr>
                    <w:numId w:val="66"/>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pPr>
        <w:pStyle w:val="ListParagraph"/>
        <w:numPr>
          <w:ilvl w:val="0"/>
          <w:numId w:val="26"/>
        </w:numPr>
        <w:snapToGrid w:val="0"/>
        <w:spacing w:after="0" w:line="240" w:lineRule="auto"/>
        <w:rPr>
          <w:rFonts w:ascii="Times New Roman" w:hAnsi="Times New Roman"/>
          <w:sz w:val="20"/>
        </w:rPr>
        <w:pPrChange w:id="270"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pPr>
        <w:pStyle w:val="ListParagraph"/>
        <w:numPr>
          <w:ilvl w:val="0"/>
          <w:numId w:val="26"/>
        </w:numPr>
        <w:snapToGrid w:val="0"/>
        <w:spacing w:after="0" w:line="240" w:lineRule="auto"/>
        <w:rPr>
          <w:rFonts w:ascii="Times New Roman" w:hAnsi="Times New Roman"/>
          <w:sz w:val="20"/>
        </w:rPr>
        <w:pPrChange w:id="271"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pPr>
        <w:pStyle w:val="ListParagraph"/>
        <w:numPr>
          <w:ilvl w:val="0"/>
          <w:numId w:val="26"/>
        </w:numPr>
        <w:snapToGrid w:val="0"/>
        <w:spacing w:after="0" w:line="240" w:lineRule="auto"/>
        <w:rPr>
          <w:rFonts w:ascii="Times New Roman" w:hAnsi="Times New Roman"/>
          <w:sz w:val="20"/>
        </w:rPr>
        <w:pPrChange w:id="272" w:author="Yan Zhou" w:date="2021-01-25T14:54:00Z">
          <w:pPr>
            <w:pStyle w:val="ListParagraph"/>
            <w:numPr>
              <w:numId w:val="67"/>
            </w:numPr>
            <w:tabs>
              <w:tab w:val="num" w:pos="360"/>
              <w:tab w:val="num" w:pos="720"/>
            </w:tabs>
            <w:snapToGrid w:val="0"/>
            <w:spacing w:after="0" w:line="240" w:lineRule="auto"/>
            <w:ind w:hanging="720"/>
          </w:pPr>
        </w:pPrChange>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pPr>
        <w:pStyle w:val="ListParagraph"/>
        <w:numPr>
          <w:ilvl w:val="0"/>
          <w:numId w:val="39"/>
        </w:numPr>
        <w:snapToGrid w:val="0"/>
        <w:jc w:val="both"/>
        <w:rPr>
          <w:rFonts w:ascii="Times New Roman" w:hAnsi="Times New Roman"/>
          <w:sz w:val="20"/>
        </w:rPr>
        <w:pPrChange w:id="273" w:author="Yan Zhou" w:date="2021-01-25T14:54:00Z">
          <w:pPr>
            <w:pStyle w:val="ListParagraph"/>
            <w:numPr>
              <w:numId w:val="68"/>
            </w:numPr>
            <w:tabs>
              <w:tab w:val="num" w:pos="360"/>
              <w:tab w:val="num" w:pos="720"/>
            </w:tabs>
            <w:snapToGrid w:val="0"/>
            <w:ind w:hanging="720"/>
            <w:jc w:val="both"/>
          </w:pPr>
        </w:pPrChange>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Caption"/>
        <w:jc w:val="center"/>
      </w:pPr>
      <w:r>
        <w:rPr>
          <w:rFonts w:ascii="Times New Roman" w:hAnsi="Times New Roman"/>
        </w:rPr>
        <w:lastRenderedPageBreak/>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SimSun" w:hAnsi="Times New Roman" w:cs="Times New Roman"/>
                <w:sz w:val="18"/>
                <w:szCs w:val="18"/>
                <w:lang w:eastAsia="zh-CN"/>
              </w:rPr>
            </w:pPr>
            <w:ins w:id="274" w:author="Yan Zhou" w:date="2021-01-25T14:24:00Z">
              <w:r>
                <w:rPr>
                  <w:rFonts w:ascii="Times New Roman" w:eastAsia="SimSun"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SimSun" w:hAnsi="Times New Roman" w:cs="Times New Roman"/>
                <w:sz w:val="18"/>
                <w:szCs w:val="18"/>
                <w:lang w:eastAsia="zh-CN"/>
              </w:rPr>
            </w:pPr>
            <w:ins w:id="275" w:author="Yan Zhou" w:date="2021-01-25T14:25:00Z">
              <w:r>
                <w:rPr>
                  <w:rFonts w:ascii="Times New Roman" w:eastAsia="SimSun"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C9C1473"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0046D36E"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320654D3"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EE8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30FC9780" w14:textId="77777777" w:rsidR="00926E7C" w:rsidRDefault="00926E7C" w:rsidP="00926E7C">
            <w:pPr>
              <w:snapToGrid w:val="0"/>
              <w:rPr>
                <w:rFonts w:ascii="Times New Roman" w:eastAsia="DengXian" w:hAnsi="Times New Roman" w:cs="Times New Roman"/>
                <w:sz w:val="18"/>
                <w:szCs w:val="18"/>
                <w:lang w:eastAsia="ko-KR"/>
              </w:rPr>
            </w:pPr>
          </w:p>
          <w:p w14:paraId="1A8DAA0D" w14:textId="654CE223"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6483EAD6" w:rsidR="00926E7C" w:rsidRDefault="00926E7C" w:rsidP="00926E7C">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8053" w14:textId="572FEC2A" w:rsidR="00926E7C" w:rsidRDefault="00926E7C" w:rsidP="00926E7C">
            <w:pPr>
              <w:snapToGrid w:val="0"/>
              <w:rPr>
                <w:rFonts w:ascii="Times New Roman" w:eastAsia="DengXian" w:hAnsi="Times New Roman" w:cs="Times New Roman"/>
                <w:sz w:val="18"/>
                <w:szCs w:val="18"/>
                <w:lang w:eastAsia="ko-KR"/>
              </w:rPr>
            </w:pPr>
          </w:p>
        </w:tc>
      </w:tr>
      <w:tr w:rsidR="00926E7C"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0CF8844B" w:rsidR="00926E7C" w:rsidRDefault="00926E7C" w:rsidP="00926E7C">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DC36" w14:textId="33D4FCF1" w:rsidR="00926E7C" w:rsidRDefault="00926E7C" w:rsidP="00926E7C">
            <w:pPr>
              <w:snapToGrid w:val="0"/>
              <w:rPr>
                <w:rFonts w:ascii="Times New Roman" w:eastAsia="DengXian" w:hAnsi="Times New Roman" w:cs="Times New Roman"/>
                <w:sz w:val="18"/>
                <w:szCs w:val="18"/>
                <w:lang w:eastAsia="ko-KR"/>
              </w:rPr>
            </w:pP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pPr>
        <w:pStyle w:val="Heading3"/>
        <w:numPr>
          <w:ilvl w:val="1"/>
          <w:numId w:val="7"/>
        </w:numPr>
        <w:pPrChange w:id="276" w:author="Yan Zhou" w:date="2021-01-25T14:54:00Z">
          <w:pPr>
            <w:pStyle w:val="Heading3"/>
            <w:numPr>
              <w:ilvl w:val="1"/>
              <w:numId w:val="14"/>
            </w:numPr>
            <w:ind w:left="1490" w:hanging="360"/>
          </w:pPr>
        </w:pPrChange>
      </w:pPr>
      <w:r>
        <w:t>Issue 5 (MPE mitigation)</w:t>
      </w:r>
    </w:p>
    <w:p w14:paraId="3C37BAC3" w14:textId="77777777" w:rsidR="00DE37B1" w:rsidRDefault="00DE37B1">
      <w:pPr>
        <w:ind w:left="360"/>
      </w:pPr>
    </w:p>
    <w:p w14:paraId="41049D30" w14:textId="63C968C0"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pPr>
              <w:pStyle w:val="ListParagraph"/>
              <w:numPr>
                <w:ilvl w:val="0"/>
                <w:numId w:val="27"/>
              </w:numPr>
              <w:snapToGrid w:val="0"/>
              <w:spacing w:after="0" w:line="240" w:lineRule="auto"/>
              <w:pPrChange w:id="277"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pPr>
              <w:pStyle w:val="ListParagraph"/>
              <w:numPr>
                <w:ilvl w:val="0"/>
                <w:numId w:val="27"/>
              </w:numPr>
              <w:snapToGrid w:val="0"/>
              <w:spacing w:after="0" w:line="240" w:lineRule="auto"/>
              <w:pPrChange w:id="278"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pPr>
              <w:pStyle w:val="ListParagraph"/>
              <w:numPr>
                <w:ilvl w:val="0"/>
                <w:numId w:val="27"/>
              </w:numPr>
              <w:snapToGrid w:val="0"/>
              <w:spacing w:after="0" w:line="240" w:lineRule="auto"/>
              <w:pPrChange w:id="279"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pPr>
              <w:pStyle w:val="ListParagraph"/>
              <w:numPr>
                <w:ilvl w:val="0"/>
                <w:numId w:val="28"/>
              </w:numPr>
              <w:snapToGrid w:val="0"/>
              <w:spacing w:after="0" w:line="240" w:lineRule="auto"/>
              <w:rPr>
                <w:rFonts w:ascii="Times" w:eastAsia="Batang" w:hAnsi="Times" w:cs="Times"/>
                <w:sz w:val="18"/>
                <w:szCs w:val="18"/>
                <w:lang w:val="en-GB"/>
              </w:rPr>
              <w:pPrChange w:id="280" w:author="Yan Zhou" w:date="2021-01-25T14:54:00Z">
                <w:pPr>
                  <w:pStyle w:val="ListParagraph"/>
                  <w:numPr>
                    <w:numId w:val="70"/>
                  </w:numPr>
                  <w:tabs>
                    <w:tab w:val="num" w:pos="360"/>
                    <w:tab w:val="num" w:pos="720"/>
                  </w:tabs>
                  <w:snapToGrid w:val="0"/>
                  <w:spacing w:after="0" w:line="240" w:lineRule="auto"/>
                  <w:ind w:hanging="720"/>
                </w:pPr>
              </w:pPrChange>
            </w:pPr>
            <w:r>
              <w:rPr>
                <w:rFonts w:ascii="Times" w:eastAsia="Batang" w:hAnsi="Times" w:cs="Times"/>
                <w:sz w:val="18"/>
                <w:szCs w:val="18"/>
                <w:lang w:val="en-GB"/>
              </w:rPr>
              <w:t>Alt1: alternative UE panel(s) or TX beam(s) for UL transmission</w:t>
            </w:r>
          </w:p>
          <w:p w14:paraId="07DDA028" w14:textId="77777777" w:rsidR="00DE37B1" w:rsidRDefault="00D75400">
            <w:pPr>
              <w:pStyle w:val="ListParagraph"/>
              <w:numPr>
                <w:ilvl w:val="0"/>
                <w:numId w:val="28"/>
              </w:numPr>
              <w:snapToGrid w:val="0"/>
              <w:spacing w:after="0" w:line="240" w:lineRule="auto"/>
              <w:rPr>
                <w:rFonts w:ascii="Times" w:eastAsia="Batang" w:hAnsi="Times" w:cs="Times"/>
                <w:sz w:val="18"/>
                <w:szCs w:val="18"/>
                <w:lang w:val="en-GB"/>
              </w:rPr>
              <w:pPrChange w:id="281" w:author="Yan Zhou" w:date="2021-01-25T14:54:00Z">
                <w:pPr>
                  <w:pStyle w:val="ListParagraph"/>
                  <w:numPr>
                    <w:numId w:val="70"/>
                  </w:numPr>
                  <w:tabs>
                    <w:tab w:val="num" w:pos="360"/>
                    <w:tab w:val="num" w:pos="720"/>
                  </w:tabs>
                  <w:snapToGrid w:val="0"/>
                  <w:spacing w:after="0" w:line="240" w:lineRule="auto"/>
                  <w:ind w:hanging="720"/>
                </w:pPr>
              </w:pPrChange>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pPr>
              <w:pStyle w:val="ListParagraph"/>
              <w:numPr>
                <w:ilvl w:val="0"/>
                <w:numId w:val="27"/>
              </w:numPr>
              <w:snapToGrid w:val="0"/>
              <w:spacing w:after="0" w:line="240" w:lineRule="auto"/>
              <w:pPrChange w:id="282"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1DC78E7F" w14:textId="715C2271" w:rsidR="00DE37B1" w:rsidRDefault="00D75400">
            <w:pPr>
              <w:pStyle w:val="ListParagraph"/>
              <w:numPr>
                <w:ilvl w:val="0"/>
                <w:numId w:val="27"/>
              </w:numPr>
              <w:snapToGrid w:val="0"/>
              <w:spacing w:after="0" w:line="240" w:lineRule="auto"/>
              <w:pPrChange w:id="283"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pPr>
              <w:pStyle w:val="ListParagraph"/>
              <w:numPr>
                <w:ilvl w:val="0"/>
                <w:numId w:val="27"/>
              </w:numPr>
              <w:snapToGrid w:val="0"/>
              <w:spacing w:after="0" w:line="240" w:lineRule="auto"/>
              <w:pPrChange w:id="284" w:author="Yan Zhou" w:date="2021-01-25T14:54:00Z">
                <w:pPr>
                  <w:pStyle w:val="ListParagraph"/>
                  <w:numPr>
                    <w:numId w:val="69"/>
                  </w:numPr>
                  <w:tabs>
                    <w:tab w:val="num" w:pos="360"/>
                    <w:tab w:val="num" w:pos="720"/>
                  </w:tabs>
                  <w:snapToGrid w:val="0"/>
                  <w:spacing w:after="0" w:line="240" w:lineRule="auto"/>
                  <w:ind w:hanging="720"/>
                </w:pPr>
              </w:pPrChange>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pPr>
              <w:pStyle w:val="ListParagraph"/>
              <w:numPr>
                <w:ilvl w:val="1"/>
                <w:numId w:val="27"/>
              </w:numPr>
              <w:snapToGrid w:val="0"/>
              <w:spacing w:after="0" w:line="240" w:lineRule="auto"/>
              <w:pPrChange w:id="285" w:author="Yan Zhou" w:date="2021-01-25T14:54:00Z">
                <w:pPr>
                  <w:pStyle w:val="ListParagraph"/>
                  <w:numPr>
                    <w:ilvl w:val="1"/>
                    <w:numId w:val="69"/>
                  </w:numPr>
                  <w:tabs>
                    <w:tab w:val="num" w:pos="360"/>
                    <w:tab w:val="num" w:pos="1440"/>
                  </w:tabs>
                  <w:snapToGrid w:val="0"/>
                  <w:spacing w:after="0" w:line="240" w:lineRule="auto"/>
                  <w:ind w:left="1440" w:hanging="720"/>
                </w:pPr>
              </w:pPrChange>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pPr>
              <w:pStyle w:val="ListParagraph"/>
              <w:numPr>
                <w:ilvl w:val="1"/>
                <w:numId w:val="27"/>
              </w:numPr>
              <w:snapToGrid w:val="0"/>
              <w:spacing w:after="0" w:line="240" w:lineRule="auto"/>
              <w:pPrChange w:id="286" w:author="Yan Zhou" w:date="2021-01-25T14:54:00Z">
                <w:pPr>
                  <w:pStyle w:val="ListParagraph"/>
                  <w:numPr>
                    <w:ilvl w:val="1"/>
                    <w:numId w:val="69"/>
                  </w:numPr>
                  <w:tabs>
                    <w:tab w:val="num" w:pos="360"/>
                    <w:tab w:val="num" w:pos="1440"/>
                  </w:tabs>
                  <w:snapToGrid w:val="0"/>
                  <w:spacing w:after="0" w:line="240" w:lineRule="auto"/>
                  <w:ind w:left="1440" w:hanging="720"/>
                </w:pPr>
              </w:pPrChange>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pPr>
              <w:pStyle w:val="ListParagraph"/>
              <w:numPr>
                <w:ilvl w:val="0"/>
                <w:numId w:val="29"/>
              </w:numPr>
              <w:snapToGrid w:val="0"/>
              <w:spacing w:after="0" w:line="240" w:lineRule="auto"/>
              <w:rPr>
                <w:rFonts w:ascii="Times" w:eastAsia="Batang" w:hAnsi="Times" w:cs="Times"/>
                <w:sz w:val="18"/>
                <w:szCs w:val="18"/>
                <w:lang w:val="en-GB"/>
              </w:rPr>
              <w:pPrChange w:id="287" w:author="Yan Zhou" w:date="2021-01-25T14:54:00Z">
                <w:pPr>
                  <w:pStyle w:val="ListParagraph"/>
                  <w:numPr>
                    <w:numId w:val="71"/>
                  </w:numPr>
                  <w:tabs>
                    <w:tab w:val="num" w:pos="360"/>
                    <w:tab w:val="num" w:pos="720"/>
                  </w:tabs>
                  <w:snapToGrid w:val="0"/>
                  <w:spacing w:after="0" w:line="240" w:lineRule="auto"/>
                  <w:ind w:hanging="720"/>
                </w:pPr>
              </w:pPrChange>
            </w:pPr>
            <w:r>
              <w:rPr>
                <w:rFonts w:ascii="Times" w:eastAsia="Batang" w:hAnsi="Times" w:cs="Times"/>
                <w:sz w:val="18"/>
                <w:szCs w:val="18"/>
                <w:lang w:val="en-GB"/>
              </w:rPr>
              <w:t>Alt0: no additional reporting content</w:t>
            </w:r>
          </w:p>
          <w:p w14:paraId="2D7EDB83" w14:textId="77777777" w:rsidR="00DE37B1" w:rsidRDefault="00D75400">
            <w:pPr>
              <w:pStyle w:val="ListParagraph"/>
              <w:numPr>
                <w:ilvl w:val="0"/>
                <w:numId w:val="29"/>
              </w:numPr>
              <w:snapToGrid w:val="0"/>
              <w:spacing w:after="0" w:line="240" w:lineRule="auto"/>
              <w:rPr>
                <w:rFonts w:ascii="Times" w:eastAsia="Batang" w:hAnsi="Times" w:cs="Times"/>
                <w:sz w:val="18"/>
                <w:szCs w:val="18"/>
                <w:lang w:val="en-GB"/>
              </w:rPr>
              <w:pPrChange w:id="288" w:author="Yan Zhou" w:date="2021-01-25T14:54:00Z">
                <w:pPr>
                  <w:pStyle w:val="ListParagraph"/>
                  <w:numPr>
                    <w:numId w:val="71"/>
                  </w:numPr>
                  <w:tabs>
                    <w:tab w:val="num" w:pos="360"/>
                    <w:tab w:val="num" w:pos="720"/>
                  </w:tabs>
                  <w:snapToGrid w:val="0"/>
                  <w:spacing w:after="0" w:line="240" w:lineRule="auto"/>
                  <w:ind w:hanging="720"/>
                </w:pPr>
              </w:pPrChange>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89"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P-MPR: OPPO, MediaTek, Nokia/NSB, IDC</w:t>
            </w:r>
          </w:p>
          <w:p w14:paraId="3FD560D1" w14:textId="0F7FE400" w:rsidR="00DE37B1" w:rsidRDefault="00D75400">
            <w:pPr>
              <w:pStyle w:val="ListParagraph"/>
              <w:numPr>
                <w:ilvl w:val="0"/>
                <w:numId w:val="30"/>
              </w:numPr>
              <w:snapToGrid w:val="0"/>
              <w:spacing w:after="0" w:line="240" w:lineRule="auto"/>
              <w:pPrChange w:id="290"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pPr>
              <w:pStyle w:val="ListParagraph"/>
              <w:numPr>
                <w:ilvl w:val="0"/>
                <w:numId w:val="30"/>
              </w:numPr>
              <w:snapToGrid w:val="0"/>
              <w:spacing w:after="0" w:line="240" w:lineRule="auto"/>
              <w:pPrChange w:id="291"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92"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4D21793B"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93"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UL RSRP + panel ID: Qualcomm</w:t>
            </w:r>
          </w:p>
          <w:p w14:paraId="1834ADB1"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94"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CRI/SSBRI + new/additional param. (indicating MPE): CMCC</w:t>
            </w:r>
          </w:p>
          <w:p w14:paraId="37F8304D"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95"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P-MPR + panel-ID: vivo, Sony (panel-specific), IDC</w:t>
            </w:r>
          </w:p>
          <w:p w14:paraId="4761BB03"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96"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P-MPR + alternative panel or UL TX beam: Nokia/NSB</w:t>
            </w:r>
          </w:p>
          <w:p w14:paraId="0B502F0B" w14:textId="77777777" w:rsidR="00DE37B1" w:rsidRDefault="00D75400">
            <w:pPr>
              <w:pStyle w:val="ListParagraph"/>
              <w:numPr>
                <w:ilvl w:val="0"/>
                <w:numId w:val="30"/>
              </w:numPr>
              <w:snapToGrid w:val="0"/>
              <w:spacing w:after="0" w:line="240" w:lineRule="auto"/>
              <w:rPr>
                <w:rFonts w:ascii="Times New Roman" w:hAnsi="Times New Roman"/>
                <w:sz w:val="18"/>
                <w:szCs w:val="20"/>
              </w:rPr>
              <w:pPrChange w:id="297" w:author="Yan Zhou" w:date="2021-01-25T14:54:00Z">
                <w:pPr>
                  <w:pStyle w:val="ListParagraph"/>
                  <w:numPr>
                    <w:numId w:val="72"/>
                  </w:numPr>
                  <w:tabs>
                    <w:tab w:val="num" w:pos="360"/>
                    <w:tab w:val="num" w:pos="720"/>
                  </w:tabs>
                  <w:snapToGrid w:val="0"/>
                  <w:spacing w:after="0" w:line="240" w:lineRule="auto"/>
                  <w:ind w:hanging="720"/>
                </w:pPr>
              </w:pPrChange>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pPr>
        <w:pStyle w:val="ListParagraph"/>
        <w:numPr>
          <w:ilvl w:val="0"/>
          <w:numId w:val="39"/>
        </w:numPr>
        <w:snapToGrid w:val="0"/>
        <w:spacing w:after="0" w:line="240" w:lineRule="auto"/>
        <w:jc w:val="both"/>
        <w:rPr>
          <w:rFonts w:ascii="Times New Roman" w:hAnsi="Times New Roman"/>
          <w:sz w:val="20"/>
          <w:szCs w:val="20"/>
        </w:rPr>
        <w:pPrChange w:id="298" w:author="Yan Zhou" w:date="2021-01-25T14:54:00Z">
          <w:pPr>
            <w:pStyle w:val="ListParagraph"/>
            <w:numPr>
              <w:numId w:val="68"/>
            </w:numPr>
            <w:tabs>
              <w:tab w:val="num" w:pos="360"/>
              <w:tab w:val="num" w:pos="720"/>
            </w:tabs>
            <w:snapToGrid w:val="0"/>
            <w:spacing w:after="0" w:line="240" w:lineRule="auto"/>
            <w:ind w:hanging="720"/>
            <w:jc w:val="both"/>
          </w:pPr>
        </w:pPrChange>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353D2CD4" w14:textId="57CF6587" w:rsidR="004C2715" w:rsidRPr="00E46007" w:rsidRDefault="004C2715">
      <w:pPr>
        <w:pStyle w:val="ListParagraph"/>
        <w:numPr>
          <w:ilvl w:val="0"/>
          <w:numId w:val="39"/>
        </w:numPr>
        <w:snapToGrid w:val="0"/>
        <w:spacing w:after="0" w:line="240" w:lineRule="auto"/>
        <w:jc w:val="both"/>
        <w:rPr>
          <w:rFonts w:ascii="Times New Roman" w:hAnsi="Times New Roman"/>
          <w:sz w:val="20"/>
          <w:szCs w:val="20"/>
        </w:rPr>
        <w:pPrChange w:id="299" w:author="Yan Zhou" w:date="2021-01-25T14:54:00Z">
          <w:pPr>
            <w:pStyle w:val="ListParagraph"/>
            <w:numPr>
              <w:numId w:val="68"/>
            </w:numPr>
            <w:tabs>
              <w:tab w:val="num" w:pos="360"/>
              <w:tab w:val="num" w:pos="720"/>
            </w:tabs>
            <w:snapToGrid w:val="0"/>
            <w:spacing w:after="0" w:line="240" w:lineRule="auto"/>
            <w:ind w:hanging="720"/>
            <w:jc w:val="both"/>
          </w:pPr>
        </w:pPrChange>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pPr>
        <w:pStyle w:val="ListParagraph"/>
        <w:numPr>
          <w:ilvl w:val="1"/>
          <w:numId w:val="39"/>
        </w:numPr>
        <w:snapToGrid w:val="0"/>
        <w:spacing w:after="0" w:line="240" w:lineRule="auto"/>
        <w:jc w:val="both"/>
        <w:rPr>
          <w:rFonts w:ascii="Times New Roman" w:hAnsi="Times New Roman"/>
          <w:sz w:val="20"/>
          <w:szCs w:val="20"/>
        </w:rPr>
        <w:pPrChange w:id="300" w:author="Yan Zhou" w:date="2021-01-25T14:54:00Z">
          <w:pPr>
            <w:pStyle w:val="ListParagraph"/>
            <w:numPr>
              <w:ilvl w:val="1"/>
              <w:numId w:val="68"/>
            </w:numPr>
            <w:tabs>
              <w:tab w:val="num" w:pos="360"/>
              <w:tab w:val="num" w:pos="1440"/>
            </w:tabs>
            <w:snapToGrid w:val="0"/>
            <w:spacing w:after="0" w:line="240" w:lineRule="auto"/>
            <w:ind w:left="1440" w:hanging="720"/>
            <w:jc w:val="both"/>
          </w:pPr>
        </w:pPrChange>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pPr>
        <w:pStyle w:val="ListParagraph"/>
        <w:numPr>
          <w:ilvl w:val="1"/>
          <w:numId w:val="39"/>
        </w:numPr>
        <w:snapToGrid w:val="0"/>
        <w:spacing w:after="0" w:line="240" w:lineRule="auto"/>
        <w:jc w:val="both"/>
        <w:rPr>
          <w:rFonts w:ascii="Times New Roman" w:hAnsi="Times New Roman"/>
          <w:sz w:val="20"/>
          <w:szCs w:val="20"/>
        </w:rPr>
        <w:pPrChange w:id="301" w:author="Yan Zhou" w:date="2021-01-25T14:54:00Z">
          <w:pPr>
            <w:pStyle w:val="ListParagraph"/>
            <w:numPr>
              <w:ilvl w:val="1"/>
              <w:numId w:val="68"/>
            </w:numPr>
            <w:tabs>
              <w:tab w:val="num" w:pos="360"/>
              <w:tab w:val="num" w:pos="1440"/>
            </w:tabs>
            <w:snapToGrid w:val="0"/>
            <w:spacing w:after="0" w:line="240" w:lineRule="auto"/>
            <w:ind w:left="1440" w:hanging="720"/>
            <w:jc w:val="both"/>
          </w:pPr>
        </w:pPrChange>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302" w:author="Yan Zhou" w:date="2021-01-25T14:25:00Z">
              <w:r>
                <w:rPr>
                  <w:rFonts w:ascii="Times New Roman" w:hAnsi="Times New Roman" w:cs="Times New Roman"/>
                  <w:sz w:val="18"/>
                  <w:szCs w:val="18"/>
                </w:rPr>
                <w:t>Qualcom</w:t>
              </w:r>
            </w:ins>
            <w:ins w:id="303"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DengXian" w:hAnsi="Times New Roman" w:cs="Times New Roman"/>
                <w:sz w:val="18"/>
                <w:szCs w:val="18"/>
                <w:lang w:eastAsia="zh-CN"/>
              </w:rPr>
            </w:pPr>
            <w:ins w:id="304" w:author="Yan Zhou" w:date="2021-01-25T14:27:00Z">
              <w:r w:rsidRPr="00CF7BB4">
                <w:rPr>
                  <w:rFonts w:ascii="Times New Roman" w:eastAsia="DengXian"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1A316441"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50D5FC26"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2E5368D"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1E6A8E6D"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592145C8" w:rsidR="00926E7C" w:rsidRDefault="00926E7C" w:rsidP="00926E7C">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430CB24E" w:rsidR="00926E7C" w:rsidRPr="00CF7BB4" w:rsidRDefault="00926E7C" w:rsidP="00926E7C">
            <w:pPr>
              <w:snapToGrid w:val="0"/>
              <w:rPr>
                <w:rFonts w:ascii="Times New Roman" w:eastAsia="DengXian" w:hAnsi="Times New Roman" w:cs="Times New Roman"/>
                <w:sz w:val="18"/>
                <w:szCs w:val="18"/>
                <w:lang w:eastAsia="zh-CN"/>
              </w:rPr>
            </w:pPr>
          </w:p>
        </w:tc>
      </w:tr>
      <w:tr w:rsidR="00926E7C"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5DA1F183" w:rsidR="00926E7C" w:rsidRDefault="00926E7C" w:rsidP="00926E7C">
            <w:pPr>
              <w:snapToGrid w:val="0"/>
              <w:rPr>
                <w:rFonts w:ascii="Times New Roman" w:eastAsia="SimSun" w:hAnsi="Times New Roman" w:cs="Times New Rom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6C7EF5A0" w:rsidR="00926E7C" w:rsidRPr="00CF7BB4" w:rsidRDefault="00926E7C" w:rsidP="00926E7C">
            <w:pPr>
              <w:snapToGrid w:val="0"/>
              <w:rPr>
                <w:rFonts w:ascii="Times New Roman" w:eastAsia="DengXian" w:hAnsi="Times New Roman" w:cs="Times New Roman"/>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pPr>
        <w:pStyle w:val="Heading3"/>
        <w:numPr>
          <w:ilvl w:val="1"/>
          <w:numId w:val="7"/>
        </w:numPr>
        <w:pPrChange w:id="305" w:author="Yan Zhou" w:date="2021-01-25T14:54:00Z">
          <w:pPr>
            <w:pStyle w:val="Heading3"/>
            <w:numPr>
              <w:ilvl w:val="1"/>
              <w:numId w:val="14"/>
            </w:numPr>
            <w:ind w:left="1490" w:hanging="360"/>
          </w:pPr>
        </w:pPrChange>
      </w:pPr>
      <w:r>
        <w:t>Issue 6 (beam refinement/tracking)</w:t>
      </w:r>
    </w:p>
    <w:p w14:paraId="379D6143" w14:textId="77777777" w:rsidR="00DE37B1" w:rsidRDefault="00DE37B1">
      <w:pPr>
        <w:ind w:left="360"/>
      </w:pPr>
    </w:p>
    <w:p w14:paraId="2BA91185" w14:textId="4DA47343"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pPr>
              <w:pStyle w:val="ListParagraph"/>
              <w:numPr>
                <w:ilvl w:val="0"/>
                <w:numId w:val="31"/>
              </w:numPr>
              <w:snapToGrid w:val="0"/>
              <w:spacing w:after="0" w:line="240" w:lineRule="auto"/>
              <w:pPrChange w:id="306"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pPr>
              <w:pStyle w:val="ListParagraph"/>
              <w:numPr>
                <w:ilvl w:val="0"/>
                <w:numId w:val="31"/>
              </w:numPr>
              <w:snapToGrid w:val="0"/>
              <w:spacing w:after="0" w:line="240" w:lineRule="auto"/>
              <w:pPrChange w:id="307"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pPr>
              <w:pStyle w:val="ListParagraph"/>
              <w:numPr>
                <w:ilvl w:val="0"/>
                <w:numId w:val="31"/>
              </w:numPr>
              <w:snapToGrid w:val="0"/>
              <w:spacing w:after="0" w:line="240" w:lineRule="auto"/>
              <w:pPrChange w:id="308"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pPr>
              <w:pStyle w:val="ListParagraph"/>
              <w:numPr>
                <w:ilvl w:val="0"/>
                <w:numId w:val="31"/>
              </w:numPr>
              <w:snapToGrid w:val="0"/>
              <w:spacing w:after="0" w:line="240" w:lineRule="auto"/>
              <w:pPrChange w:id="309"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pPr>
              <w:pStyle w:val="ListParagraph"/>
              <w:numPr>
                <w:ilvl w:val="0"/>
                <w:numId w:val="31"/>
              </w:numPr>
              <w:snapToGrid w:val="0"/>
              <w:spacing w:after="0" w:line="240" w:lineRule="auto"/>
              <w:pPrChange w:id="310"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pPr>
              <w:pStyle w:val="ListParagraph"/>
              <w:numPr>
                <w:ilvl w:val="0"/>
                <w:numId w:val="31"/>
              </w:numPr>
              <w:snapToGrid w:val="0"/>
              <w:spacing w:after="0" w:line="240" w:lineRule="auto"/>
              <w:pPrChange w:id="311"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pPr>
              <w:pStyle w:val="ListParagraph"/>
              <w:numPr>
                <w:ilvl w:val="0"/>
                <w:numId w:val="31"/>
              </w:numPr>
              <w:snapToGrid w:val="0"/>
              <w:spacing w:after="0" w:line="240" w:lineRule="auto"/>
              <w:pPrChange w:id="312"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7661FA93" w14:textId="77777777" w:rsidR="00DE37B1" w:rsidRDefault="00D75400">
            <w:pPr>
              <w:pStyle w:val="ListParagraph"/>
              <w:numPr>
                <w:ilvl w:val="0"/>
                <w:numId w:val="31"/>
              </w:numPr>
              <w:snapToGrid w:val="0"/>
              <w:spacing w:after="0" w:line="240" w:lineRule="auto"/>
              <w:pPrChange w:id="313" w:author="Yan Zhou" w:date="2021-01-25T14:54:00Z">
                <w:pPr>
                  <w:pStyle w:val="ListParagraph"/>
                  <w:numPr>
                    <w:numId w:val="73"/>
                  </w:numPr>
                  <w:tabs>
                    <w:tab w:val="num" w:pos="360"/>
                    <w:tab w:val="num" w:pos="720"/>
                  </w:tabs>
                  <w:snapToGrid w:val="0"/>
                  <w:spacing w:after="0" w:line="240" w:lineRule="auto"/>
                  <w:ind w:hanging="720"/>
                </w:pPr>
              </w:pPrChange>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pPr>
        <w:pStyle w:val="ListParagraph"/>
        <w:numPr>
          <w:ilvl w:val="0"/>
          <w:numId w:val="40"/>
        </w:numPr>
        <w:snapToGrid w:val="0"/>
        <w:spacing w:after="0" w:line="240" w:lineRule="auto"/>
        <w:jc w:val="both"/>
        <w:rPr>
          <w:sz w:val="20"/>
          <w:szCs w:val="20"/>
        </w:rPr>
        <w:pPrChange w:id="314" w:author="Yan Zhou" w:date="2021-01-25T14:54:00Z">
          <w:pPr>
            <w:pStyle w:val="ListParagraph"/>
            <w:numPr>
              <w:numId w:val="74"/>
            </w:numPr>
            <w:tabs>
              <w:tab w:val="num" w:pos="360"/>
              <w:tab w:val="num" w:pos="720"/>
            </w:tabs>
            <w:snapToGrid w:val="0"/>
            <w:spacing w:after="0" w:line="240" w:lineRule="auto"/>
            <w:ind w:hanging="720"/>
            <w:jc w:val="both"/>
          </w:pPr>
        </w:pPrChange>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pPr>
        <w:pStyle w:val="ListParagraph"/>
        <w:numPr>
          <w:ilvl w:val="0"/>
          <w:numId w:val="40"/>
        </w:numPr>
        <w:snapToGrid w:val="0"/>
        <w:spacing w:after="0" w:line="240" w:lineRule="auto"/>
        <w:jc w:val="both"/>
        <w:rPr>
          <w:sz w:val="20"/>
          <w:szCs w:val="20"/>
        </w:rPr>
        <w:pPrChange w:id="315" w:author="Yan Zhou" w:date="2021-01-25T14:54:00Z">
          <w:pPr>
            <w:pStyle w:val="ListParagraph"/>
            <w:numPr>
              <w:numId w:val="74"/>
            </w:numPr>
            <w:tabs>
              <w:tab w:val="num" w:pos="360"/>
              <w:tab w:val="num" w:pos="720"/>
            </w:tabs>
            <w:snapToGrid w:val="0"/>
            <w:spacing w:after="0" w:line="240" w:lineRule="auto"/>
            <w:ind w:hanging="720"/>
            <w:jc w:val="both"/>
          </w:pPr>
        </w:pPrChange>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SimSun" w:hAnsi="Times New Roman" w:cs="Times New Roman"/>
                <w:sz w:val="18"/>
                <w:szCs w:val="18"/>
                <w:lang w:eastAsia="zh-CN"/>
              </w:rPr>
            </w:pPr>
            <w:ins w:id="316" w:author="Yan Zhou" w:date="2021-01-25T14:29:00Z">
              <w:r>
                <w:rPr>
                  <w:rFonts w:ascii="Times New Roman" w:eastAsia="SimSun" w:hAnsi="Times New Roman" w:cs="Times New Roman"/>
                  <w:sz w:val="18"/>
                  <w:szCs w:val="18"/>
                  <w:lang w:eastAsia="zh-CN"/>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ins w:id="317" w:author="Yan Zhou" w:date="2021-01-25T14:29:00Z"/>
                <w:rFonts w:ascii="Times New Roman" w:eastAsia="SimSun" w:hAnsi="Times New Roman" w:cs="Times New Roman"/>
                <w:sz w:val="18"/>
                <w:szCs w:val="18"/>
                <w:lang w:eastAsia="zh-CN"/>
              </w:rPr>
            </w:pPr>
            <w:ins w:id="318" w:author="Yan Zhou" w:date="2021-01-25T14:29:00Z">
              <w:r>
                <w:rPr>
                  <w:rFonts w:ascii="Times New Roman" w:eastAsia="SimSun" w:hAnsi="Times New Roman" w:cs="Times New Roman"/>
                  <w:sz w:val="18"/>
                  <w:szCs w:val="18"/>
                  <w:lang w:eastAsia="zh-CN"/>
                </w:rPr>
                <w:t>For Proposal 6.1</w:t>
              </w:r>
            </w:ins>
          </w:p>
          <w:p w14:paraId="31581CB7" w14:textId="4E1D7706" w:rsidR="006539E2" w:rsidRPr="00F150F5" w:rsidRDefault="00E62665">
            <w:pPr>
              <w:pStyle w:val="ListParagraph"/>
              <w:numPr>
                <w:ilvl w:val="0"/>
                <w:numId w:val="44"/>
              </w:numPr>
              <w:snapToGrid w:val="0"/>
              <w:rPr>
                <w:rFonts w:ascii="Times New Roman" w:hAnsi="Times New Roman"/>
                <w:sz w:val="18"/>
                <w:szCs w:val="18"/>
                <w:lang w:eastAsia="zh-CN"/>
              </w:rPr>
              <w:pPrChange w:id="319" w:author="Yan Zhou" w:date="2021-01-25T14:54:00Z">
                <w:pPr>
                  <w:pStyle w:val="ListParagraph"/>
                  <w:numPr>
                    <w:numId w:val="75"/>
                  </w:numPr>
                  <w:tabs>
                    <w:tab w:val="num" w:pos="360"/>
                    <w:tab w:val="num" w:pos="720"/>
                  </w:tabs>
                  <w:snapToGrid w:val="0"/>
                  <w:ind w:hanging="720"/>
                </w:pPr>
              </w:pPrChange>
            </w:pPr>
            <w:ins w:id="320" w:author="Yan Zhou" w:date="2021-01-25T14:29:00Z">
              <w:r w:rsidRPr="00F150F5">
                <w:rPr>
                  <w:rFonts w:ascii="Times New Roman" w:hAnsi="Times New Roman"/>
                  <w:sz w:val="18"/>
                  <w:szCs w:val="18"/>
                  <w:lang w:eastAsia="zh-CN"/>
                </w:rPr>
                <w:t xml:space="preserve">For </w:t>
              </w:r>
            </w:ins>
            <w:ins w:id="321" w:author="Yan Zhou" w:date="2021-01-25T14:39:00Z">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w:t>
              </w:r>
            </w:ins>
            <w:ins w:id="322" w:author="Yan Zhou" w:date="2021-01-25T14:43:00Z">
              <w:r w:rsidR="006539E2" w:rsidRPr="00F150F5">
                <w:rPr>
                  <w:rFonts w:ascii="Times New Roman" w:hAnsi="Times New Roman"/>
                  <w:sz w:val="18"/>
                  <w:szCs w:val="18"/>
                  <w:lang w:eastAsia="zh-CN"/>
                </w:rPr>
                <w:t xml:space="preserve"> to be</w:t>
              </w:r>
            </w:ins>
            <w:ins w:id="323" w:author="Yan Zhou" w:date="2021-01-25T14:44:00Z">
              <w:r w:rsidR="006539E2" w:rsidRPr="00F150F5">
                <w:rPr>
                  <w:rFonts w:ascii="Times New Roman" w:hAnsi="Times New Roman"/>
                  <w:sz w:val="18"/>
                  <w:szCs w:val="18"/>
                  <w:lang w:eastAsia="zh-CN"/>
                </w:rPr>
                <w:t xml:space="preserve"> aligned, </w:t>
              </w:r>
            </w:ins>
            <w:ins w:id="324" w:author="Yan Zhou" w:date="2021-01-25T14:43:00Z">
              <w:r w:rsidR="006539E2" w:rsidRPr="00F150F5">
                <w:rPr>
                  <w:rFonts w:ascii="Times New Roman" w:hAnsi="Times New Roman"/>
                  <w:sz w:val="18"/>
                  <w:szCs w:val="18"/>
                  <w:lang w:eastAsia="zh-CN"/>
                </w:rPr>
                <w:t>can some</w:t>
              </w:r>
            </w:ins>
            <w:ins w:id="325" w:author="Yan Zhou" w:date="2021-01-25T14:45:00Z">
              <w:r w:rsidR="00E12743" w:rsidRPr="00F150F5">
                <w:rPr>
                  <w:rFonts w:ascii="Times New Roman" w:hAnsi="Times New Roman"/>
                  <w:sz w:val="18"/>
                  <w:szCs w:val="18"/>
                  <w:lang w:eastAsia="zh-CN"/>
                </w:rPr>
                <w:t xml:space="preserve">one </w:t>
              </w:r>
            </w:ins>
            <w:ins w:id="326" w:author="Yan Zhou" w:date="2021-01-25T14:43:00Z">
              <w:r w:rsidR="006539E2" w:rsidRPr="00F150F5">
                <w:rPr>
                  <w:rFonts w:ascii="Times New Roman" w:hAnsi="Times New Roman"/>
                  <w:sz w:val="18"/>
                  <w:szCs w:val="18"/>
                  <w:lang w:eastAsia="zh-CN"/>
                </w:rPr>
                <w:t>explain the issue</w:t>
              </w:r>
            </w:ins>
            <w:ins w:id="327" w:author="Yan Zhou" w:date="2021-01-25T14:44:00Z">
              <w:r w:rsidR="006539E2" w:rsidRPr="00F150F5">
                <w:rPr>
                  <w:rFonts w:ascii="Times New Roman" w:hAnsi="Times New Roman"/>
                  <w:sz w:val="18"/>
                  <w:szCs w:val="18"/>
                  <w:lang w:eastAsia="zh-CN"/>
                </w:rPr>
                <w:t xml:space="preserve"> and corresponding RAN4 LS</w:t>
              </w:r>
            </w:ins>
            <w:ins w:id="328" w:author="Yan Zhou" w:date="2021-01-25T14:46:00Z">
              <w:r w:rsidR="00E12743" w:rsidRPr="00F150F5">
                <w:rPr>
                  <w:rFonts w:ascii="Times New Roman" w:hAnsi="Times New Roman"/>
                  <w:sz w:val="18"/>
                  <w:szCs w:val="18"/>
                  <w:lang w:eastAsia="zh-CN"/>
                </w:rPr>
                <w:t xml:space="preserve"> if any</w:t>
              </w:r>
            </w:ins>
            <w:ins w:id="329" w:author="Yan Zhou" w:date="2021-01-25T14:44:00Z">
              <w:r w:rsidR="006539E2" w:rsidRPr="00F150F5">
                <w:rPr>
                  <w:rFonts w:ascii="Times New Roman" w:hAnsi="Times New Roman"/>
                  <w:sz w:val="18"/>
                  <w:szCs w:val="18"/>
                  <w:lang w:eastAsia="zh-CN"/>
                </w:rPr>
                <w:t xml:space="preserve">? </w:t>
              </w:r>
            </w:ins>
            <w:ins w:id="330" w:author="Yan Zhou" w:date="2021-01-25T14:45:00Z">
              <w:r w:rsidR="00E12743" w:rsidRPr="00F150F5">
                <w:rPr>
                  <w:rFonts w:ascii="Times New Roman" w:hAnsi="Times New Roman"/>
                  <w:sz w:val="18"/>
                  <w:szCs w:val="18"/>
                  <w:lang w:eastAsia="zh-CN"/>
                </w:rPr>
                <w:t xml:space="preserve">Cannot find any description in previous summary. </w:t>
              </w:r>
            </w:ins>
            <w:ins w:id="331" w:author="Yan Zhou" w:date="2021-01-25T14:44:00Z">
              <w:r w:rsidR="006539E2" w:rsidRPr="00F150F5">
                <w:rPr>
                  <w:rFonts w:ascii="Times New Roman" w:hAnsi="Times New Roman"/>
                  <w:sz w:val="18"/>
                  <w:szCs w:val="18"/>
                  <w:lang w:eastAsia="zh-CN"/>
                </w:rPr>
                <w:t>To our understanding</w:t>
              </w:r>
            </w:ins>
            <w:ins w:id="332" w:author="Yan Zhou" w:date="2021-01-25T14:46:00Z">
              <w:r w:rsidR="00E12743" w:rsidRPr="00F150F5">
                <w:rPr>
                  <w:rFonts w:ascii="Times New Roman" w:hAnsi="Times New Roman"/>
                  <w:sz w:val="18"/>
                  <w:szCs w:val="18"/>
                  <w:lang w:eastAsia="zh-CN"/>
                </w:rPr>
                <w:t xml:space="preserve">, all LSs are under discussion </w:t>
              </w:r>
            </w:ins>
            <w:ins w:id="333" w:author="Yan Zhou" w:date="2021-01-25T14:48:00Z">
              <w:r w:rsidR="00D570F6">
                <w:rPr>
                  <w:rFonts w:ascii="Times New Roman" w:hAnsi="Times New Roman"/>
                  <w:sz w:val="18"/>
                  <w:szCs w:val="18"/>
                  <w:lang w:eastAsia="zh-CN"/>
                </w:rPr>
                <w:t>in other sessions</w:t>
              </w:r>
            </w:ins>
            <w:ins w:id="334" w:author="Yan Zhou" w:date="2021-01-25T14:46:00Z">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w:t>
              </w:r>
            </w:ins>
            <w:ins w:id="335" w:author="Yan Zhou" w:date="2021-01-25T14:47:00Z">
              <w:r w:rsidR="00E12743" w:rsidRPr="00F150F5">
                <w:rPr>
                  <w:rFonts w:ascii="Times New Roman" w:hAnsi="Times New Roman"/>
                  <w:sz w:val="18"/>
                  <w:szCs w:val="18"/>
                  <w:lang w:eastAsia="zh-CN"/>
                </w:rPr>
                <w:t>bullet if the motivation is unclear</w:t>
              </w:r>
            </w:ins>
            <w:ins w:id="336" w:author="Yan Zhou" w:date="2021-01-25T14:48:00Z">
              <w:r w:rsidR="00D570F6">
                <w:rPr>
                  <w:rFonts w:ascii="Times New Roman" w:hAnsi="Times New Roman"/>
                  <w:sz w:val="18"/>
                  <w:szCs w:val="18"/>
                  <w:lang w:eastAsia="zh-CN"/>
                </w:rPr>
                <w:t>.</w:t>
              </w:r>
            </w:ins>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5754A580"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5447901"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01EC5146"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61F6A4DF"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328D9510" w:rsidR="00C16782" w:rsidRDefault="00C16782" w:rsidP="00C16782">
            <w:pPr>
              <w:snapToGrid w:val="0"/>
              <w:rPr>
                <w:rFonts w:ascii="Times New Roman" w:eastAsia="SimSun" w:hAnsi="Times New Roman" w:cs="Times New Rom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6F83E8F9" w:rsidR="00C16782" w:rsidRDefault="00C16782" w:rsidP="00C16782">
            <w:pPr>
              <w:snapToGrid w:val="0"/>
              <w:rPr>
                <w:rFonts w:ascii="Times New Roman" w:eastAsia="SimSun" w:hAnsi="Times New Roman" w:cs="Times New Roman"/>
                <w:sz w:val="18"/>
                <w:szCs w:val="18"/>
                <w:lang w:eastAsia="zh-CN"/>
              </w:rPr>
            </w:pPr>
          </w:p>
        </w:tc>
      </w:tr>
    </w:tbl>
    <w:p w14:paraId="1ABB072A" w14:textId="77777777"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B2436" w14:textId="77777777" w:rsidR="00686CB2" w:rsidRDefault="00686CB2">
      <w:r>
        <w:separator/>
      </w:r>
    </w:p>
  </w:endnote>
  <w:endnote w:type="continuationSeparator" w:id="0">
    <w:p w14:paraId="1C2E53A4" w14:textId="77777777" w:rsidR="00686CB2" w:rsidRDefault="0068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charset w:val="00"/>
    <w:family w:val="roman"/>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031C6" w14:textId="77777777" w:rsidR="00686CB2" w:rsidRDefault="00686CB2">
      <w:r>
        <w:rPr>
          <w:color w:val="000000"/>
        </w:rPr>
        <w:separator/>
      </w:r>
    </w:p>
  </w:footnote>
  <w:footnote w:type="continuationSeparator" w:id="0">
    <w:p w14:paraId="086A084C" w14:textId="77777777" w:rsidR="00686CB2" w:rsidRDefault="00686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2"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0"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8"/>
  </w:num>
  <w:num w:numId="2">
    <w:abstractNumId w:val="7"/>
  </w:num>
  <w:num w:numId="3">
    <w:abstractNumId w:val="4"/>
  </w:num>
  <w:num w:numId="4">
    <w:abstractNumId w:val="19"/>
  </w:num>
  <w:num w:numId="5">
    <w:abstractNumId w:val="32"/>
  </w:num>
  <w:num w:numId="6">
    <w:abstractNumId w:val="41"/>
  </w:num>
  <w:num w:numId="7">
    <w:abstractNumId w:val="28"/>
  </w:num>
  <w:num w:numId="8">
    <w:abstractNumId w:val="43"/>
  </w:num>
  <w:num w:numId="9">
    <w:abstractNumId w:val="30"/>
  </w:num>
  <w:num w:numId="10">
    <w:abstractNumId w:val="29"/>
  </w:num>
  <w:num w:numId="11">
    <w:abstractNumId w:val="27"/>
  </w:num>
  <w:num w:numId="12">
    <w:abstractNumId w:val="14"/>
  </w:num>
  <w:num w:numId="13">
    <w:abstractNumId w:val="45"/>
  </w:num>
  <w:num w:numId="14">
    <w:abstractNumId w:val="11"/>
  </w:num>
  <w:num w:numId="15">
    <w:abstractNumId w:val="17"/>
  </w:num>
  <w:num w:numId="16">
    <w:abstractNumId w:val="15"/>
  </w:num>
  <w:num w:numId="17">
    <w:abstractNumId w:val="16"/>
  </w:num>
  <w:num w:numId="18">
    <w:abstractNumId w:val="18"/>
  </w:num>
  <w:num w:numId="19">
    <w:abstractNumId w:val="8"/>
  </w:num>
  <w:num w:numId="20">
    <w:abstractNumId w:val="33"/>
  </w:num>
  <w:num w:numId="21">
    <w:abstractNumId w:val="46"/>
  </w:num>
  <w:num w:numId="22">
    <w:abstractNumId w:val="35"/>
  </w:num>
  <w:num w:numId="23">
    <w:abstractNumId w:val="24"/>
  </w:num>
  <w:num w:numId="24">
    <w:abstractNumId w:val="23"/>
  </w:num>
  <w:num w:numId="25">
    <w:abstractNumId w:val="12"/>
  </w:num>
  <w:num w:numId="26">
    <w:abstractNumId w:val="34"/>
  </w:num>
  <w:num w:numId="27">
    <w:abstractNumId w:val="22"/>
  </w:num>
  <w:num w:numId="28">
    <w:abstractNumId w:val="26"/>
  </w:num>
  <w:num w:numId="29">
    <w:abstractNumId w:val="10"/>
  </w:num>
  <w:num w:numId="30">
    <w:abstractNumId w:val="42"/>
  </w:num>
  <w:num w:numId="31">
    <w:abstractNumId w:val="13"/>
  </w:num>
  <w:num w:numId="32">
    <w:abstractNumId w:val="36"/>
  </w:num>
  <w:num w:numId="33">
    <w:abstractNumId w:val="31"/>
  </w:num>
  <w:num w:numId="34">
    <w:abstractNumId w:val="44"/>
  </w:num>
  <w:num w:numId="35">
    <w:abstractNumId w:val="21"/>
  </w:num>
  <w:num w:numId="36">
    <w:abstractNumId w:val="37"/>
  </w:num>
  <w:num w:numId="37">
    <w:abstractNumId w:val="1"/>
  </w:num>
  <w:num w:numId="38">
    <w:abstractNumId w:val="9"/>
  </w:num>
  <w:num w:numId="39">
    <w:abstractNumId w:val="6"/>
  </w:num>
  <w:num w:numId="40">
    <w:abstractNumId w:val="39"/>
  </w:num>
  <w:num w:numId="41">
    <w:abstractNumId w:val="3"/>
  </w:num>
  <w:num w:numId="42">
    <w:abstractNumId w:val="2"/>
  </w:num>
  <w:num w:numId="43">
    <w:abstractNumId w:val="40"/>
  </w:num>
  <w:num w:numId="44">
    <w:abstractNumId w:val="20"/>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num>
  <w:num w:numId="77">
    <w:abstractNumId w:val="47"/>
  </w:num>
  <w:num w:numId="78">
    <w:abstractNumId w:val="2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F1F0E"/>
    <w:rsid w:val="00204081"/>
    <w:rsid w:val="00213008"/>
    <w:rsid w:val="00215BEF"/>
    <w:rsid w:val="00290F7F"/>
    <w:rsid w:val="00294361"/>
    <w:rsid w:val="002A604D"/>
    <w:rsid w:val="00316B60"/>
    <w:rsid w:val="003263E6"/>
    <w:rsid w:val="0033226A"/>
    <w:rsid w:val="003925E2"/>
    <w:rsid w:val="00395214"/>
    <w:rsid w:val="003E6CE4"/>
    <w:rsid w:val="00415A20"/>
    <w:rsid w:val="00434C01"/>
    <w:rsid w:val="00452F74"/>
    <w:rsid w:val="0046047F"/>
    <w:rsid w:val="004828D7"/>
    <w:rsid w:val="004B1BD9"/>
    <w:rsid w:val="004C2715"/>
    <w:rsid w:val="004C3DFB"/>
    <w:rsid w:val="004D4BC8"/>
    <w:rsid w:val="0050378B"/>
    <w:rsid w:val="00516EBE"/>
    <w:rsid w:val="00562E3F"/>
    <w:rsid w:val="0057551A"/>
    <w:rsid w:val="00590380"/>
    <w:rsid w:val="005B73C8"/>
    <w:rsid w:val="005D76DF"/>
    <w:rsid w:val="005F60AC"/>
    <w:rsid w:val="00602A4E"/>
    <w:rsid w:val="006050EE"/>
    <w:rsid w:val="006236E8"/>
    <w:rsid w:val="00645069"/>
    <w:rsid w:val="006539E2"/>
    <w:rsid w:val="00686CB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C3466"/>
    <w:rsid w:val="007D4654"/>
    <w:rsid w:val="00800B4E"/>
    <w:rsid w:val="00807F22"/>
    <w:rsid w:val="008140E7"/>
    <w:rsid w:val="0081463A"/>
    <w:rsid w:val="00864F1F"/>
    <w:rsid w:val="00873C52"/>
    <w:rsid w:val="008A2BA6"/>
    <w:rsid w:val="008C4885"/>
    <w:rsid w:val="008E45C6"/>
    <w:rsid w:val="00926E7C"/>
    <w:rsid w:val="0095083B"/>
    <w:rsid w:val="00984656"/>
    <w:rsid w:val="00994CC1"/>
    <w:rsid w:val="009D2A30"/>
    <w:rsid w:val="009F7B4C"/>
    <w:rsid w:val="00A1076B"/>
    <w:rsid w:val="00A112E3"/>
    <w:rsid w:val="00A1252F"/>
    <w:rsid w:val="00A32426"/>
    <w:rsid w:val="00A4584B"/>
    <w:rsid w:val="00A54AF9"/>
    <w:rsid w:val="00A55ED6"/>
    <w:rsid w:val="00A66503"/>
    <w:rsid w:val="00A82998"/>
    <w:rsid w:val="00A87765"/>
    <w:rsid w:val="00AC0F52"/>
    <w:rsid w:val="00AD631B"/>
    <w:rsid w:val="00AD725F"/>
    <w:rsid w:val="00AE40EF"/>
    <w:rsid w:val="00B124D3"/>
    <w:rsid w:val="00B146F9"/>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818CD"/>
    <w:rsid w:val="00C85277"/>
    <w:rsid w:val="00CD34CF"/>
    <w:rsid w:val="00CD5653"/>
    <w:rsid w:val="00CF7BB4"/>
    <w:rsid w:val="00D064EE"/>
    <w:rsid w:val="00D1136D"/>
    <w:rsid w:val="00D2748C"/>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5503F"/>
    <w:rsid w:val="00F7436B"/>
    <w:rsid w:val="00F77D3D"/>
    <w:rsid w:val="00F8161E"/>
    <w:rsid w:val="00F85BB5"/>
    <w:rsid w:val="00FA0913"/>
    <w:rsid w:val="00FA16D8"/>
    <w:rsid w:val="00FC15E0"/>
    <w:rsid w:val="00FC3028"/>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PMingLiU" w:cs="Calibri"/>
      <w:lang w:eastAsia="zh-TW"/>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spacing w:after="160" w:line="256" w:lineRule="auto"/>
      <w:ind w:left="720"/>
    </w:pPr>
    <w:rPr>
      <w:rFonts w:eastAsia="SimSun" w:cs="Times New Roman"/>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rFonts w:eastAsia="SimSun" w:cs="Times New Roman"/>
      <w:sz w:val="20"/>
      <w:szCs w:val="20"/>
      <w:lang w:eastAsia="en-US"/>
    </w:rPr>
  </w:style>
  <w:style w:type="character" w:customStyle="1" w:styleId="a">
    <w:name w:val="批注文字 字符"/>
    <w:basedOn w:val="DefaultParagraphFont"/>
    <w:rPr>
      <w:sz w:val="20"/>
      <w:szCs w:val="20"/>
    </w:rPr>
  </w:style>
  <w:style w:type="paragraph" w:styleId="CommentSubject">
    <w:name w:val="annotation subject"/>
    <w:basedOn w:val="CommentText"/>
    <w:next w:val="CommentText"/>
    <w:rPr>
      <w:b/>
      <w:bCs/>
    </w:rPr>
  </w:style>
  <w:style w:type="character" w:customStyle="1" w:styleId="a0">
    <w:name w:val="批注主题 字符"/>
    <w:basedOn w:val="a"/>
    <w:rPr>
      <w:b/>
      <w:bCs/>
      <w:sz w:val="20"/>
      <w:szCs w:val="20"/>
    </w:rPr>
  </w:style>
  <w:style w:type="paragraph" w:styleId="BalloonText">
    <w:name w:val="Balloon Text"/>
    <w:basedOn w:val="Normal"/>
    <w:rPr>
      <w:rFonts w:ascii="Segoe UI" w:eastAsia="SimSun" w:hAnsi="Segoe UI" w:cs="Segoe UI"/>
      <w:sz w:val="18"/>
      <w:szCs w:val="18"/>
      <w:lang w:eastAsia="en-US"/>
    </w:rPr>
  </w:style>
  <w:style w:type="character" w:customStyle="1" w:styleId="a1">
    <w:name w:val="批注框文本 字符"/>
    <w:basedOn w:val="DefaultParagraphFont"/>
    <w:rPr>
      <w:rFonts w:ascii="Segoe UI" w:hAnsi="Segoe UI" w:cs="Segoe UI"/>
      <w:sz w:val="18"/>
      <w:szCs w:val="18"/>
    </w:rPr>
  </w:style>
  <w:style w:type="paragraph" w:styleId="NormalWeb">
    <w:name w:val="Normal (Web)"/>
    <w:basedOn w:val="Normal"/>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Pr>
      <w:rFonts w:ascii="Arial" w:hAnsi="Arial" w:cs="Arial"/>
    </w:rPr>
  </w:style>
  <w:style w:type="paragraph" w:customStyle="1" w:styleId="TAL">
    <w:name w:val="TAL"/>
    <w:basedOn w:val="Normal"/>
    <w:pPr>
      <w:keepNext/>
    </w:pPr>
    <w:rPr>
      <w:rFonts w:ascii="Arial" w:hAnsi="Arial" w:cs="Arial"/>
    </w:rPr>
  </w:style>
  <w:style w:type="character" w:customStyle="1" w:styleId="TAHCar">
    <w:name w:val="TAH Car"/>
    <w:basedOn w:val="DefaultParagraphFon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paragraph" w:styleId="Caption">
    <w:name w:val="caption"/>
    <w:basedOn w:val="Normal"/>
    <w:next w:val="Normal"/>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Pr>
      <w:sz w:val="18"/>
      <w:szCs w:val="18"/>
    </w:rPr>
  </w:style>
  <w:style w:type="paragraph" w:styleId="Footer">
    <w:name w:val="footer"/>
    <w:basedOn w:val="Normal"/>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rPr>
      <w:rFonts w:ascii="Times New Roman" w:hAnsi="Times New Roman" w:cs="Times New Roman"/>
    </w:rPr>
  </w:style>
  <w:style w:type="character" w:customStyle="1" w:styleId="eop">
    <w:name w:val="eop"/>
    <w:basedOn w:val="DefaultParagraphFont"/>
    <w:rPr>
      <w:rFonts w:ascii="Times New Roman" w:hAnsi="Times New Roman" w:cs="Times New Roman"/>
    </w:rPr>
  </w:style>
  <w:style w:type="paragraph" w:customStyle="1" w:styleId="paragraph">
    <w:name w:val="paragraph"/>
    <w:basedOn w:val="Normal"/>
    <w:pPr>
      <w:spacing w:before="100" w:after="100"/>
    </w:pPr>
    <w:rPr>
      <w:rFonts w:eastAsia="Malgun Gothic"/>
      <w:lang w:eastAsia="en-US"/>
    </w:rPr>
  </w:style>
  <w:style w:type="paragraph" w:styleId="Revision">
    <w:name w:val="Revision"/>
    <w:pPr>
      <w:suppressAutoHyphens/>
      <w:spacing w:after="0" w:line="240" w:lineRule="auto"/>
    </w:pPr>
  </w:style>
  <w:style w:type="character" w:styleId="PlaceholderText">
    <w:name w:val="Placeholder Text"/>
    <w:basedOn w:val="DefaultParagraphFont"/>
    <w:rPr>
      <w:color w:val="808080"/>
    </w:rPr>
  </w:style>
  <w:style w:type="character" w:customStyle="1" w:styleId="1">
    <w:name w:val="标题 1 字符"/>
    <w:basedOn w:val="DefaultParagraphFon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Pr>
      <w:rFonts w:ascii="Times New Roman" w:eastAsia="Malgun Gothic" w:hAnsi="Times New Roman" w:cs="Batang"/>
      <w:szCs w:val="20"/>
      <w:lang w:val="en-GB"/>
    </w:rPr>
  </w:style>
  <w:style w:type="paragraph" w:customStyle="1" w:styleId="proposal">
    <w:name w:val="proposal"/>
    <w:basedOn w:val="BodyText"/>
    <w:next w:val="Normal"/>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BodyText">
    <w:name w:val="Body Text"/>
    <w:basedOn w:val="Normal"/>
    <w:pPr>
      <w:spacing w:after="120"/>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Normal"/>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pPr>
      <w:spacing w:after="200" w:line="276" w:lineRule="auto"/>
      <w:ind w:firstLine="420"/>
    </w:pPr>
    <w:rPr>
      <w:rFonts w:ascii="Times New Roman" w:eastAsia="t" w:hAnsi="Times New Roman" w:cs="Times New Roman"/>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rPr>
      <w:rFonts w:ascii="Calibri" w:hAnsi="Calibri" w:cs="Calibri"/>
    </w:rPr>
  </w:style>
  <w:style w:type="character" w:styleId="Hyperlink">
    <w:name w:val="Hyperlink"/>
    <w:basedOn w:val="DefaultParagraphFont"/>
    <w:rPr>
      <w:color w:val="0563C1"/>
      <w:u w:val="single"/>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spacing w:after="0" w:line="240" w:lineRule="auto"/>
    </w:pPr>
    <w:rPr>
      <w:rFonts w:eastAsia="PMingLiU" w:cs="Calibri"/>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paragraph" w:styleId="DocumentMap">
    <w:name w:val="Document Map"/>
    <w:basedOn w:val="Normal"/>
    <w:rPr>
      <w:rFonts w:ascii="SimSun" w:eastAsia="SimSun" w:hAnsi="SimSun"/>
      <w:sz w:val="18"/>
      <w:szCs w:val="18"/>
    </w:rPr>
  </w:style>
  <w:style w:type="character" w:customStyle="1" w:styleId="a8">
    <w:name w:val="文档结构图 字符"/>
    <w:basedOn w:val="DefaultParagraphFont"/>
    <w:rPr>
      <w:rFonts w:ascii="SimSun" w:hAnsi="SimSun" w:cs="Calibri"/>
      <w:sz w:val="18"/>
      <w:szCs w:val="18"/>
      <w:lang w:eastAsia="zh-TW"/>
    </w:rPr>
  </w:style>
  <w:style w:type="numbering" w:customStyle="1" w:styleId="LFO5">
    <w:name w:val="LFO5"/>
    <w:basedOn w:val="NoList"/>
    <w:pPr>
      <w:numPr>
        <w:numId w:val="2"/>
      </w:numPr>
    </w:pPr>
  </w:style>
  <w:style w:type="numbering" w:customStyle="1" w:styleId="LFO6">
    <w:name w:val="LFO6"/>
    <w:basedOn w:val="NoList"/>
    <w:pPr>
      <w:numPr>
        <w:numId w:val="3"/>
      </w:numPr>
    </w:pPr>
  </w:style>
  <w:style w:type="numbering" w:customStyle="1" w:styleId="LFO7">
    <w:name w:val="LFO7"/>
    <w:basedOn w:val="NoList"/>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0CF2-33A2-4C57-BBD0-20D7D73A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4950</Words>
  <Characters>28217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3</cp:revision>
  <dcterms:created xsi:type="dcterms:W3CDTF">2021-01-26T02:25:00Z</dcterms:created>
  <dcterms:modified xsi:type="dcterms:W3CDTF">2021-01-26T02:26:00Z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