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Spreadtrum,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Spreadtrum,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Spreadtrum,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3134C71D" w14:textId="77777777" w:rsidR="00DE37B1" w:rsidRDefault="00D75400">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Spreadtrum,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resources for CSI</w:t>
      </w:r>
    </w:p>
    <w:p w14:paraId="2BE9CA48" w14:textId="622944AF"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for tracking</w:t>
      </w:r>
    </w:p>
    <w:p w14:paraId="3DFA8CF8" w14:textId="4201D8F3" w:rsidR="004C3DFB" w:rsidRDefault="004C3DFB">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an UL RS is in the UL TCI state, reuse Rel-16 PL-RS framework</w:t>
      </w:r>
    </w:p>
    <w:p w14:paraId="36E61D64" w14:textId="5AC9623C" w:rsidR="003E6CE4" w:rsidRDefault="003E6CE4">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4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49"/>
                  </w:numPr>
                  <w:tabs>
                    <w:tab w:val="num" w:pos="360"/>
                    <w:tab w:val="num" w:pos="720"/>
                  </w:tabs>
                  <w:snapToGrid w:val="0"/>
                  <w:ind w:hanging="72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 xml:space="preserve">D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49"/>
                  </w:numPr>
                  <w:tabs>
                    <w:tab w:val="num" w:pos="360"/>
                    <w:tab w:val="num" w:pos="720"/>
                  </w:tabs>
                  <w:snapToGrid w:val="0"/>
                  <w:ind w:hanging="72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49"/>
                  </w:numPr>
                  <w:tabs>
                    <w:tab w:val="num" w:pos="360"/>
                    <w:tab w:val="num" w:pos="720"/>
                  </w:tabs>
                  <w:snapToGrid w:val="0"/>
                  <w:ind w:hanging="72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49"/>
                  </w:numPr>
                  <w:tabs>
                    <w:tab w:val="num" w:pos="360"/>
                    <w:tab w:val="num" w:pos="720"/>
                  </w:tabs>
                  <w:snapToGrid w:val="0"/>
                  <w:ind w:hanging="72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49"/>
                  </w:numPr>
                  <w:tabs>
                    <w:tab w:val="num" w:pos="360"/>
                    <w:tab w:val="num" w:pos="720"/>
                  </w:tabs>
                  <w:snapToGrid w:val="0"/>
                  <w:ind w:hanging="72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rsidP="00452F74">
            <w:pPr>
              <w:pStyle w:val="ListParagraph"/>
              <w:numPr>
                <w:ilvl w:val="0"/>
                <w:numId w:val="35"/>
              </w:numPr>
              <w:snapToGrid w:val="0"/>
              <w:spacing w:after="0" w:line="240" w:lineRule="auto"/>
              <w:jc w:val="both"/>
              <w:rPr>
                <w:rFonts w:ascii="Times New Roman" w:hAnsi="Times New Roman"/>
                <w:sz w:val="20"/>
                <w:szCs w:val="20"/>
              </w:rPr>
              <w:pPrChange w:id="9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10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101" w:author="Yushu Zhang" w:date="2021-01-26T07:46:00Z">
              <w:r>
                <w:rPr>
                  <w:rFonts w:ascii="Times New Roman" w:hAnsi="Times New Roman"/>
                  <w:sz w:val="20"/>
                  <w:szCs w:val="20"/>
                </w:rPr>
                <w:t>DL</w:t>
              </w:r>
            </w:ins>
            <w:del w:id="10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rsidP="00452F74">
            <w:pPr>
              <w:pStyle w:val="ListParagraph"/>
              <w:numPr>
                <w:ilvl w:val="0"/>
                <w:numId w:val="35"/>
              </w:numPr>
              <w:snapToGrid w:val="0"/>
              <w:spacing w:after="0" w:line="240" w:lineRule="auto"/>
              <w:jc w:val="both"/>
              <w:rPr>
                <w:rFonts w:ascii="Times New Roman" w:hAnsi="Times New Roman"/>
                <w:sz w:val="20"/>
                <w:szCs w:val="20"/>
              </w:rPr>
              <w:pPrChange w:id="10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104" w:author="Yushu Zhang" w:date="2021-01-26T07:46:00Z">
              <w:r>
                <w:rPr>
                  <w:rFonts w:ascii="Times New Roman" w:hAnsi="Times New Roman"/>
                  <w:sz w:val="20"/>
                  <w:szCs w:val="20"/>
                </w:rPr>
                <w:t>n UL</w:t>
              </w:r>
            </w:ins>
            <w:del w:id="10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rsidP="00452F74">
            <w:pPr>
              <w:pStyle w:val="ListParagraph"/>
              <w:numPr>
                <w:ilvl w:val="1"/>
                <w:numId w:val="35"/>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rsidP="00452F74">
            <w:pPr>
              <w:pStyle w:val="ListParagraph"/>
              <w:numPr>
                <w:ilvl w:val="1"/>
                <w:numId w:val="35"/>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36A6FFD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4A018062" w:rsidR="00DE37B1" w:rsidRDefault="00DE37B1">
            <w:pPr>
              <w:snapToGrid w:val="0"/>
              <w:rPr>
                <w:rFonts w:ascii="Times New Roman" w:eastAsia="DengXian" w:hAnsi="Times New Roman" w:cs="Times New Roman"/>
                <w:sz w:val="18"/>
                <w:szCs w:val="18"/>
                <w:lang w:eastAsia="zh-CN"/>
              </w:rPr>
            </w:pP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58ADA397"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6333E38E" w:rsidR="00DE37B1" w:rsidRDefault="00DE37B1">
            <w:pPr>
              <w:snapToGrid w:val="0"/>
              <w:rPr>
                <w:rFonts w:ascii="Times New Roman" w:eastAsia="DengXian" w:hAnsi="Times New Roman" w:cs="Times New Roman"/>
                <w:sz w:val="18"/>
                <w:szCs w:val="18"/>
                <w:lang w:eastAsia="zh-CN"/>
              </w:rPr>
            </w:pP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DE37B1" w:rsidRDefault="00DE37B1">
            <w:pPr>
              <w:snapToGrid w:val="0"/>
              <w:rPr>
                <w:rFonts w:ascii="Times New Roman" w:eastAsia="DengXian" w:hAnsi="Times New Roman" w:cs="Times New Roman"/>
                <w:sz w:val="18"/>
                <w:szCs w:val="18"/>
                <w:lang w:eastAsia="zh-CN"/>
              </w:rPr>
            </w:pP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5B73C8" w:rsidRPr="005B73C8" w:rsidRDefault="005B73C8" w:rsidP="005B73C8">
            <w:pPr>
              <w:snapToGrid w:val="0"/>
              <w:jc w:val="both"/>
              <w:rPr>
                <w:rFonts w:ascii="Times New Roman" w:eastAsia="DengXian" w:hAnsi="Times New Roman"/>
                <w:sz w:val="18"/>
                <w:szCs w:val="18"/>
                <w:lang w:eastAsia="zh-CN"/>
              </w:rPr>
            </w:pP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C44EF8" w:rsidRDefault="00C44EF8"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0D6660" w:rsidRPr="000D6660" w:rsidRDefault="000D6660"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5B73C8" w:rsidRDefault="005B73C8" w:rsidP="005B73C8">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7"/>
        </w:numPr>
        <w:pPrChange w:id="108"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09"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10"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1"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2"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D59A69C" w14:textId="2947514C"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1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lastRenderedPageBreak/>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pPr>
        <w:pStyle w:val="ListParagraph"/>
        <w:numPr>
          <w:ilvl w:val="0"/>
          <w:numId w:val="14"/>
        </w:numPr>
        <w:snapToGrid w:val="0"/>
        <w:spacing w:after="0" w:line="240" w:lineRule="auto"/>
        <w:jc w:val="both"/>
        <w:rPr>
          <w:rFonts w:ascii="Times New Roman" w:hAnsi="Times New Roman"/>
          <w:sz w:val="20"/>
          <w:szCs w:val="20"/>
        </w:rPr>
        <w:pPrChange w:id="114"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5"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6"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7"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8"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19"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pPr>
        <w:pStyle w:val="ListParagraph"/>
        <w:numPr>
          <w:ilvl w:val="0"/>
          <w:numId w:val="14"/>
        </w:numPr>
        <w:snapToGrid w:val="0"/>
        <w:spacing w:after="0" w:line="240" w:lineRule="auto"/>
        <w:jc w:val="both"/>
        <w:rPr>
          <w:rFonts w:ascii="Times New Roman" w:hAnsi="Times New Roman"/>
          <w:sz w:val="20"/>
          <w:szCs w:val="20"/>
        </w:rPr>
        <w:pPrChange w:id="120"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21"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2"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3" w:author="Yan Zhou" w:date="2021-01-25T12:37:00Z"/>
                <w:sz w:val="18"/>
                <w:szCs w:val="18"/>
              </w:rPr>
            </w:pPr>
            <w:ins w:id="124" w:author="Yan Zhou" w:date="2021-01-25T12:40:00Z">
              <w:r>
                <w:rPr>
                  <w:sz w:val="18"/>
                  <w:szCs w:val="18"/>
                </w:rPr>
                <w:t xml:space="preserve">For </w:t>
              </w:r>
            </w:ins>
            <w:ins w:id="125"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26" w:author="Yan Zhou" w:date="2021-01-25T14:02:00Z"/>
                <w:sz w:val="18"/>
                <w:szCs w:val="18"/>
              </w:rPr>
              <w:pPrChange w:id="127" w:author="Yan Zhou" w:date="2021-01-25T14:54:00Z">
                <w:pPr>
                  <w:pStyle w:val="ListParagraph"/>
                  <w:numPr>
                    <w:numId w:val="52"/>
                  </w:numPr>
                  <w:tabs>
                    <w:tab w:val="num" w:pos="360"/>
                    <w:tab w:val="num" w:pos="720"/>
                  </w:tabs>
                  <w:snapToGrid w:val="0"/>
                  <w:ind w:hanging="720"/>
                </w:pPr>
              </w:pPrChange>
            </w:pPr>
            <w:ins w:id="128"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proofErr w:type="gramStart"/>
            <w:ins w:id="129" w:author="Yan Zhou" w:date="2021-01-25T14:01:00Z">
              <w:r w:rsidR="00EF27FF" w:rsidRPr="007D4654">
                <w:rPr>
                  <w:sz w:val="18"/>
                  <w:szCs w:val="18"/>
                </w:rPr>
                <w:t xml:space="preserve">to </w:t>
              </w:r>
            </w:ins>
            <w:ins w:id="130" w:author="Yan Zhou" w:date="2021-01-25T12:38:00Z">
              <w:r w:rsidRPr="007D4654">
                <w:rPr>
                  <w:sz w:val="18"/>
                  <w:szCs w:val="18"/>
                </w:rPr>
                <w:t>add</w:t>
              </w:r>
              <w:proofErr w:type="gramEnd"/>
              <w:r w:rsidRPr="007D4654">
                <w:rPr>
                  <w:sz w:val="18"/>
                  <w:szCs w:val="18"/>
                </w:rPr>
                <w:t xml:space="preserve"> “Whether a serving cell can </w:t>
              </w:r>
            </w:ins>
            <w:ins w:id="131" w:author="Yan Zhou" w:date="2021-01-25T12:42:00Z">
              <w:r w:rsidRPr="007D4654">
                <w:rPr>
                  <w:sz w:val="18"/>
                  <w:szCs w:val="18"/>
                </w:rPr>
                <w:t>be configured with</w:t>
              </w:r>
            </w:ins>
            <w:ins w:id="132" w:author="Yan Zhou" w:date="2021-01-25T12:38:00Z">
              <w:r w:rsidRPr="007D4654">
                <w:rPr>
                  <w:sz w:val="18"/>
                  <w:szCs w:val="18"/>
                </w:rPr>
                <w:t xml:space="preserve"> multiple PCIs” </w:t>
              </w:r>
            </w:ins>
            <w:ins w:id="133" w:author="Yan Zhou" w:date="2021-01-25T14:04:00Z">
              <w:r w:rsidR="00EF27FF">
                <w:rPr>
                  <w:sz w:val="18"/>
                  <w:szCs w:val="18"/>
                </w:rPr>
                <w:t xml:space="preserve">in the list </w:t>
              </w:r>
            </w:ins>
            <w:ins w:id="134" w:author="Yan Zhou" w:date="2021-01-25T12:38:00Z">
              <w:r w:rsidRPr="007D4654">
                <w:rPr>
                  <w:sz w:val="18"/>
                  <w:szCs w:val="18"/>
                </w:rPr>
                <w:t>for RAN2 to decide</w:t>
              </w:r>
            </w:ins>
            <w:ins w:id="135" w:author="Yan Zhou" w:date="2021-01-25T12:39:00Z">
              <w:r w:rsidRPr="007D4654">
                <w:rPr>
                  <w:sz w:val="18"/>
                  <w:szCs w:val="18"/>
                </w:rPr>
                <w:t xml:space="preserve">. The benefit is that UE can </w:t>
              </w:r>
            </w:ins>
            <w:ins w:id="136" w:author="Yan Zhou" w:date="2021-01-25T14:04:00Z">
              <w:r w:rsidR="00EF27FF">
                <w:rPr>
                  <w:sz w:val="18"/>
                  <w:szCs w:val="18"/>
                </w:rPr>
                <w:t xml:space="preserve">completely </w:t>
              </w:r>
            </w:ins>
            <w:ins w:id="137" w:author="Yan Zhou" w:date="2021-01-25T12:39:00Z">
              <w:r w:rsidRPr="007D4654">
                <w:rPr>
                  <w:sz w:val="18"/>
                  <w:szCs w:val="18"/>
                </w:rPr>
                <w:t>move outs</w:t>
              </w:r>
            </w:ins>
            <w:ins w:id="138"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39" w:author="Yan Zhou" w:date="2021-01-25T12:37:00Z"/>
                <w:sz w:val="18"/>
                <w:szCs w:val="18"/>
              </w:rPr>
              <w:pPrChange w:id="140" w:author="Yan Zhou" w:date="2021-01-25T14:54:00Z">
                <w:pPr>
                  <w:pStyle w:val="ListParagraph"/>
                  <w:numPr>
                    <w:numId w:val="52"/>
                  </w:numPr>
                  <w:tabs>
                    <w:tab w:val="num" w:pos="360"/>
                    <w:tab w:val="num" w:pos="720"/>
                  </w:tabs>
                  <w:snapToGrid w:val="0"/>
                  <w:ind w:hanging="720"/>
                </w:pPr>
              </w:pPrChange>
            </w:pPr>
            <w:ins w:id="141" w:author="Yan Zhou" w:date="2021-01-25T14:02:00Z">
              <w:r w:rsidRPr="007D4654">
                <w:rPr>
                  <w:sz w:val="18"/>
                  <w:szCs w:val="18"/>
                </w:rPr>
                <w:t xml:space="preserve">Suggest </w:t>
              </w:r>
              <w:proofErr w:type="gramStart"/>
              <w:r w:rsidRPr="007D4654">
                <w:rPr>
                  <w:sz w:val="18"/>
                  <w:szCs w:val="18"/>
                </w:rPr>
                <w:t>to add</w:t>
              </w:r>
            </w:ins>
            <w:proofErr w:type="gramEnd"/>
            <w:ins w:id="142" w:author="Yan Zhou" w:date="2021-01-25T14:04:00Z">
              <w:r>
                <w:rPr>
                  <w:sz w:val="18"/>
                  <w:szCs w:val="18"/>
                </w:rPr>
                <w:t xml:space="preserve"> a new</w:t>
              </w:r>
            </w:ins>
            <w:ins w:id="143"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44" w:author="Yan Zhou" w:date="2021-01-25T14:03:00Z">
              <w:r w:rsidRPr="007D4654">
                <w:rPr>
                  <w:sz w:val="18"/>
                  <w:szCs w:val="18"/>
                </w:rPr>
                <w:t xml:space="preserve">on FFS </w:t>
              </w:r>
            </w:ins>
            <w:ins w:id="145" w:author="Yan Zhou" w:date="2021-01-25T14:02:00Z">
              <w:r w:rsidRPr="007D4654">
                <w:rPr>
                  <w:sz w:val="18"/>
                  <w:szCs w:val="18"/>
                </w:rPr>
                <w:t xml:space="preserve">whether same or different TA is assumed across different PCIs at least for single TRP operation. </w:t>
              </w:r>
            </w:ins>
            <w:ins w:id="146" w:author="Yan Zhou" w:date="2021-01-25T14:03:00Z">
              <w:r w:rsidRPr="007D4654">
                <w:rPr>
                  <w:sz w:val="18"/>
                  <w:szCs w:val="18"/>
                </w:rPr>
                <w:t>This is an important assumption to clarify</w:t>
              </w:r>
            </w:ins>
            <w:ins w:id="147" w:author="Yan Zhou" w:date="2021-01-25T14:04:00Z">
              <w:r w:rsidR="00E63C96">
                <w:rPr>
                  <w:sz w:val="18"/>
                  <w:szCs w:val="18"/>
                </w:rPr>
                <w:t xml:space="preserve"> as well</w:t>
              </w:r>
            </w:ins>
          </w:p>
          <w:p w14:paraId="5D3ED975" w14:textId="4B885DF9" w:rsidR="00873C52" w:rsidRDefault="00873C52" w:rsidP="00213008">
            <w:pPr>
              <w:snapToGrid w:val="0"/>
              <w:rPr>
                <w:ins w:id="148" w:author="Yan Zhou" w:date="2021-01-25T12:44:00Z"/>
                <w:sz w:val="18"/>
                <w:szCs w:val="18"/>
              </w:rPr>
            </w:pPr>
            <w:ins w:id="149"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50" w:author="Yan Zhou" w:date="2021-01-25T14:54:00Z">
                <w:pPr>
                  <w:pStyle w:val="ListParagraph"/>
                  <w:numPr>
                    <w:numId w:val="53"/>
                  </w:numPr>
                  <w:tabs>
                    <w:tab w:val="num" w:pos="360"/>
                    <w:tab w:val="num" w:pos="720"/>
                  </w:tabs>
                  <w:snapToGrid w:val="0"/>
                  <w:ind w:hanging="720"/>
                </w:pPr>
              </w:pPrChange>
            </w:pPr>
            <w:ins w:id="151" w:author="Yan Zhou" w:date="2021-01-25T12:44:00Z">
              <w:r w:rsidRPr="007D4654">
                <w:rPr>
                  <w:sz w:val="18"/>
                  <w:szCs w:val="18"/>
                </w:rPr>
                <w:t xml:space="preserve">For the last FFS, </w:t>
              </w:r>
            </w:ins>
            <w:ins w:id="152" w:author="Yan Zhou" w:date="2021-01-25T13:54:00Z">
              <w:r w:rsidR="00EF27FF" w:rsidRPr="007D4654">
                <w:rPr>
                  <w:sz w:val="18"/>
                  <w:szCs w:val="18"/>
                </w:rPr>
                <w:t xml:space="preserve">is </w:t>
              </w:r>
            </w:ins>
            <w:ins w:id="153"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54"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4F558F11"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314C1886" w:rsidR="00DE37B1" w:rsidRPr="00213008" w:rsidRDefault="00DE37B1" w:rsidP="00213008">
            <w:pPr>
              <w:snapToGrid w:val="0"/>
              <w:rPr>
                <w:rFonts w:ascii="Times New Roman" w:eastAsia="SimSun" w:hAnsi="Times New Roman" w:cs="Times New Roma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5E28048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205E5678" w:rsidR="00DE37B1" w:rsidRPr="00213008" w:rsidRDefault="00DE37B1" w:rsidP="00213008">
            <w:pPr>
              <w:snapToGrid w:val="0"/>
              <w:rPr>
                <w:rFonts w:ascii="Times New Roman" w:eastAsia="SimSun" w:hAnsi="Times New Roman" w:cs="Times New Roman"/>
                <w:sz w:val="18"/>
                <w:szCs w:val="18"/>
                <w:lang w:eastAsia="zh-CN"/>
              </w:rPr>
            </w:pP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DE37B1" w:rsidRPr="00213008" w:rsidRDefault="00DE37B1" w:rsidP="00213008">
            <w:pPr>
              <w:snapToGrid w:val="0"/>
              <w:jc w:val="both"/>
              <w:rPr>
                <w:sz w:val="18"/>
                <w:szCs w:val="18"/>
              </w:rPr>
            </w:pP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DE37B1" w:rsidRPr="00213008" w:rsidRDefault="00DE37B1" w:rsidP="00213008">
            <w:pPr>
              <w:snapToGrid w:val="0"/>
              <w:jc w:val="both"/>
              <w:rPr>
                <w:sz w:val="18"/>
                <w:szCs w:val="18"/>
              </w:rPr>
            </w:pP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DE37B1" w:rsidRPr="00213008" w:rsidRDefault="00DE37B1" w:rsidP="0021300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DE37B1" w:rsidRPr="00213008" w:rsidRDefault="00DE37B1" w:rsidP="00213008">
            <w:pPr>
              <w:snapToGrid w:val="0"/>
              <w:jc w:val="both"/>
              <w:rPr>
                <w:rFonts w:ascii="Times New Roman" w:hAnsi="Times New Roman" w:cs="Times New Roman"/>
                <w:sz w:val="18"/>
                <w:szCs w:val="18"/>
              </w:rPr>
            </w:pP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DE37B1" w:rsidRPr="00213008" w:rsidRDefault="00DE37B1" w:rsidP="00213008">
            <w:pPr>
              <w:snapToGrid w:val="0"/>
              <w:rPr>
                <w:sz w:val="18"/>
                <w:szCs w:val="18"/>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DE37B1" w:rsidRPr="00213008" w:rsidRDefault="00DE37B1" w:rsidP="00213008">
            <w:pPr>
              <w:snapToGrid w:val="0"/>
              <w:jc w:val="both"/>
              <w:rPr>
                <w:rFonts w:ascii="Times New Roman" w:hAnsi="Times New Roman" w:cs="Times New Roman"/>
                <w:sz w:val="18"/>
                <w:szCs w:val="18"/>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DE37B1" w:rsidRPr="00213008" w:rsidRDefault="00DE37B1" w:rsidP="00213008">
            <w:pPr>
              <w:snapToGrid w:val="0"/>
              <w:jc w:val="both"/>
              <w:rPr>
                <w:rFonts w:ascii="Times New Roman" w:hAnsi="Times New Roman" w:cs="Times New Roman"/>
                <w:sz w:val="18"/>
                <w:szCs w:val="18"/>
              </w:rPr>
            </w:pP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DE37B1" w:rsidRPr="00213008" w:rsidRDefault="00DE37B1" w:rsidP="00213008">
            <w:pPr>
              <w:snapToGrid w:val="0"/>
              <w:jc w:val="both"/>
              <w:rPr>
                <w:sz w:val="18"/>
                <w:szCs w:val="18"/>
              </w:rPr>
            </w:pP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DE37B1" w:rsidRPr="00213008" w:rsidRDefault="00DE37B1" w:rsidP="00213008">
            <w:pPr>
              <w:snapToGrid w:val="0"/>
              <w:jc w:val="both"/>
              <w:rPr>
                <w:rFonts w:ascii="Times New Roman" w:hAnsi="Times New Roman" w:cs="Times New Roman"/>
                <w:bCs/>
                <w:sz w:val="18"/>
                <w:szCs w:val="18"/>
                <w:u w:val="single"/>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DE37B1" w:rsidRPr="00213008" w:rsidRDefault="00DE37B1" w:rsidP="00213008">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7"/>
        </w:numPr>
        <w:pPrChange w:id="155"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lastRenderedPageBreak/>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lastRenderedPageBreak/>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w:t>
            </w:r>
            <w:r>
              <w:rPr>
                <w:rFonts w:ascii="Times New Roman" w:hAnsi="Times New Roman" w:cs="Times New Roman"/>
                <w:sz w:val="18"/>
                <w:szCs w:val="20"/>
              </w:rPr>
              <w:lastRenderedPageBreak/>
              <w:t xml:space="preserve">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pPr>
              <w:pStyle w:val="ListParagraph"/>
              <w:numPr>
                <w:ilvl w:val="0"/>
                <w:numId w:val="15"/>
              </w:numPr>
              <w:snapToGrid w:val="0"/>
              <w:spacing w:after="0" w:line="240" w:lineRule="auto"/>
              <w:ind w:left="348"/>
              <w:pPrChange w:id="156"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Spreadtrum,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3E90F48F" w:rsidR="00DE37B1" w:rsidRDefault="00D75400">
            <w:pPr>
              <w:pStyle w:val="ListParagraph"/>
              <w:numPr>
                <w:ilvl w:val="0"/>
                <w:numId w:val="15"/>
              </w:numPr>
              <w:snapToGrid w:val="0"/>
              <w:spacing w:after="0" w:line="240" w:lineRule="auto"/>
              <w:ind w:left="348"/>
              <w:pPrChange w:id="157"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pPr>
              <w:pStyle w:val="ListParagraph"/>
              <w:numPr>
                <w:ilvl w:val="0"/>
                <w:numId w:val="16"/>
              </w:numPr>
              <w:snapToGrid w:val="0"/>
              <w:spacing w:after="0" w:line="240" w:lineRule="auto"/>
              <w:pPrChange w:id="158"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pPr>
              <w:pStyle w:val="ListParagraph"/>
              <w:numPr>
                <w:ilvl w:val="0"/>
                <w:numId w:val="16"/>
              </w:numPr>
              <w:snapToGrid w:val="0"/>
              <w:spacing w:after="0" w:line="240" w:lineRule="auto"/>
              <w:pPrChange w:id="159"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pPr>
              <w:pStyle w:val="ListParagraph"/>
              <w:numPr>
                <w:ilvl w:val="0"/>
                <w:numId w:val="17"/>
              </w:numPr>
              <w:snapToGrid w:val="0"/>
              <w:spacing w:after="0" w:line="240" w:lineRule="auto"/>
              <w:pPrChange w:id="160"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pPr>
              <w:pStyle w:val="ListParagraph"/>
              <w:numPr>
                <w:ilvl w:val="0"/>
                <w:numId w:val="17"/>
              </w:numPr>
              <w:snapToGrid w:val="0"/>
              <w:spacing w:after="0" w:line="240" w:lineRule="auto"/>
              <w:pPrChange w:id="161"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2"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3"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4"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5"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66"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18"/>
        </w:numPr>
        <w:snapToGrid w:val="0"/>
        <w:jc w:val="both"/>
        <w:pPrChange w:id="167"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18"/>
        </w:numPr>
        <w:snapToGrid w:val="0"/>
        <w:jc w:val="both"/>
        <w:pPrChange w:id="168"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69" w:author="Yan Zhou" w:date="2021-01-25T14:54:00Z">
          <w:pPr>
            <w:pStyle w:val="ListParagraph"/>
            <w:numPr>
              <w:numId w:val="52"/>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pPr>
        <w:pStyle w:val="ListParagraph"/>
        <w:numPr>
          <w:ilvl w:val="1"/>
          <w:numId w:val="37"/>
        </w:numPr>
        <w:snapToGrid w:val="0"/>
        <w:spacing w:after="0" w:line="240" w:lineRule="auto"/>
        <w:jc w:val="both"/>
        <w:rPr>
          <w:rFonts w:ascii="Times New Roman" w:hAnsi="Times New Roman"/>
          <w:sz w:val="20"/>
          <w:szCs w:val="20"/>
          <w:lang w:val="en-GB"/>
        </w:rPr>
        <w:pPrChange w:id="170" w:author="Yan Zhou" w:date="2021-01-25T14:54:00Z">
          <w:pPr>
            <w:pStyle w:val="ListParagraph"/>
            <w:numPr>
              <w:ilvl w:val="1"/>
              <w:numId w:val="52"/>
            </w:numPr>
            <w:tabs>
              <w:tab w:val="num" w:pos="360"/>
              <w:tab w:val="num" w:pos="1440"/>
            </w:tabs>
            <w:snapToGrid w:val="0"/>
            <w:spacing w:after="0" w:line="240" w:lineRule="auto"/>
            <w:ind w:left="1440" w:hanging="720"/>
            <w:jc w:val="both"/>
          </w:pPr>
        </w:pPrChange>
      </w:pPr>
      <w:r w:rsidRPr="00C412DF">
        <w:rPr>
          <w:rFonts w:ascii="Times New Roman" w:eastAsia="DengXian" w:hAnsi="Times New Roman"/>
          <w:sz w:val="20"/>
          <w:szCs w:val="20"/>
          <w:lang w:eastAsia="ko-KR"/>
        </w:rPr>
        <w:lastRenderedPageBreak/>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F97A897" w14:textId="40E2E125" w:rsidR="005D76DF"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71" w:author="Yan Zhou" w:date="2021-01-25T14:54:00Z">
          <w:pPr>
            <w:pStyle w:val="ListParagraph"/>
            <w:numPr>
              <w:numId w:val="52"/>
            </w:numPr>
            <w:tabs>
              <w:tab w:val="num" w:pos="360"/>
              <w:tab w:val="num" w:pos="720"/>
            </w:tabs>
            <w:snapToGrid w:val="0"/>
            <w:spacing w:after="0" w:line="240" w:lineRule="auto"/>
            <w:ind w:hanging="720"/>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pPr>
        <w:pStyle w:val="ListParagraph"/>
        <w:numPr>
          <w:ilvl w:val="0"/>
          <w:numId w:val="38"/>
        </w:numPr>
        <w:snapToGrid w:val="0"/>
        <w:spacing w:after="0" w:line="240" w:lineRule="auto"/>
        <w:jc w:val="both"/>
        <w:rPr>
          <w:rFonts w:ascii="Times New Roman" w:hAnsi="Times New Roman"/>
          <w:sz w:val="20"/>
          <w:szCs w:val="20"/>
          <w:lang w:val="en-GB"/>
        </w:rPr>
        <w:pPrChange w:id="172"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pPr>
        <w:pStyle w:val="ListParagraph"/>
        <w:numPr>
          <w:ilvl w:val="1"/>
          <w:numId w:val="38"/>
        </w:numPr>
        <w:snapToGrid w:val="0"/>
        <w:spacing w:after="0" w:line="240" w:lineRule="auto"/>
        <w:jc w:val="both"/>
        <w:rPr>
          <w:rFonts w:ascii="Times New Roman" w:hAnsi="Times New Roman"/>
          <w:sz w:val="20"/>
          <w:szCs w:val="20"/>
          <w:lang w:val="en-GB"/>
        </w:rPr>
        <w:pPrChange w:id="173"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pPr>
        <w:pStyle w:val="ListParagraph"/>
        <w:numPr>
          <w:ilvl w:val="0"/>
          <w:numId w:val="38"/>
        </w:numPr>
        <w:snapToGrid w:val="0"/>
        <w:spacing w:after="0" w:line="240" w:lineRule="auto"/>
        <w:jc w:val="both"/>
        <w:rPr>
          <w:rFonts w:ascii="Times New Roman" w:hAnsi="Times New Roman"/>
          <w:sz w:val="20"/>
          <w:szCs w:val="20"/>
          <w:lang w:val="en-GB"/>
        </w:rPr>
        <w:pPrChange w:id="174"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75"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6" w:author="Yan Zhou" w:date="2021-01-25T14:13:00Z"/>
                <w:rFonts w:ascii="Times New Roman" w:hAnsi="Times New Roman" w:cs="Times New Roman"/>
                <w:sz w:val="18"/>
                <w:szCs w:val="18"/>
              </w:rPr>
            </w:pPr>
            <w:ins w:id="177"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178" w:author="Yan Zhou" w:date="2021-01-25T14:15:00Z"/>
                <w:rFonts w:ascii="Times New Roman" w:hAnsi="Times New Roman"/>
                <w:sz w:val="18"/>
                <w:szCs w:val="18"/>
              </w:rPr>
              <w:pPrChange w:id="179" w:author="Yan Zhou" w:date="2021-01-25T14:54:00Z">
                <w:pPr>
                  <w:pStyle w:val="ListParagraph"/>
                  <w:numPr>
                    <w:numId w:val="59"/>
                  </w:numPr>
                  <w:tabs>
                    <w:tab w:val="num" w:pos="360"/>
                    <w:tab w:val="num" w:pos="720"/>
                  </w:tabs>
                  <w:snapToGrid w:val="0"/>
                  <w:ind w:hanging="720"/>
                </w:pPr>
              </w:pPrChange>
            </w:pPr>
            <w:ins w:id="180" w:author="Yan Zhou" w:date="2021-01-25T14:13:00Z">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w:t>
              </w:r>
            </w:ins>
            <w:ins w:id="181"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2"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83" w:author="Yan Zhou" w:date="2021-01-25T14:17:00Z"/>
                <w:rFonts w:ascii="Times New Roman" w:hAnsi="Times New Roman" w:cs="Times New Roman"/>
                <w:sz w:val="18"/>
                <w:szCs w:val="18"/>
              </w:rPr>
            </w:pPr>
            <w:ins w:id="184"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185" w:author="Yan Zhou" w:date="2021-01-25T14:54:00Z">
                <w:pPr>
                  <w:pStyle w:val="ListParagraph"/>
                  <w:numPr>
                    <w:numId w:val="59"/>
                  </w:numPr>
                  <w:tabs>
                    <w:tab w:val="num" w:pos="360"/>
                    <w:tab w:val="num" w:pos="720"/>
                  </w:tabs>
                  <w:snapToGrid w:val="0"/>
                  <w:ind w:hanging="720"/>
                </w:pPr>
              </w:pPrChange>
            </w:pPr>
            <w:ins w:id="186" w:author="Yan Zhou" w:date="2021-01-25T14:17:00Z">
              <w:r w:rsidRPr="003925E2">
                <w:rPr>
                  <w:rFonts w:ascii="Times New Roman" w:hAnsi="Times New Roman"/>
                  <w:sz w:val="18"/>
                  <w:szCs w:val="18"/>
                </w:rPr>
                <w:t xml:space="preserve">We do not support it. </w:t>
              </w:r>
            </w:ins>
            <w:ins w:id="187" w:author="Yan Zhou" w:date="2021-01-25T14:18:00Z">
              <w:r w:rsidRPr="003925E2">
                <w:rPr>
                  <w:rFonts w:ascii="Times New Roman" w:hAnsi="Times New Roman"/>
                  <w:sz w:val="18"/>
                  <w:szCs w:val="18"/>
                </w:rPr>
                <w:t xml:space="preserve">We can discuss </w:t>
              </w:r>
            </w:ins>
            <w:ins w:id="188" w:author="Yan Zhou" w:date="2021-01-25T14:23:00Z">
              <w:r w:rsidR="004D4BC8">
                <w:rPr>
                  <w:rFonts w:ascii="Times New Roman" w:hAnsi="Times New Roman"/>
                  <w:sz w:val="18"/>
                  <w:szCs w:val="18"/>
                </w:rPr>
                <w:t xml:space="preserve">either </w:t>
              </w:r>
            </w:ins>
            <w:ins w:id="189" w:author="Yan Zhou" w:date="2021-01-25T14:18:00Z">
              <w:r w:rsidRPr="003925E2">
                <w:rPr>
                  <w:rFonts w:ascii="Times New Roman" w:hAnsi="Times New Roman"/>
                  <w:sz w:val="18"/>
                  <w:szCs w:val="18"/>
                </w:rPr>
                <w:t xml:space="preserve">after DCI or </w:t>
              </w:r>
            </w:ins>
            <w:ins w:id="190" w:author="Yan Zhou" w:date="2021-01-25T14:23:00Z">
              <w:r w:rsidR="004D4BC8">
                <w:rPr>
                  <w:rFonts w:ascii="Times New Roman" w:hAnsi="Times New Roman"/>
                  <w:sz w:val="18"/>
                  <w:szCs w:val="18"/>
                </w:rPr>
                <w:t xml:space="preserve">after </w:t>
              </w:r>
            </w:ins>
            <w:ins w:id="191" w:author="Yan Zhou" w:date="2021-01-25T14:18:00Z">
              <w:r w:rsidRPr="003925E2">
                <w:rPr>
                  <w:rFonts w:ascii="Times New Roman" w:hAnsi="Times New Roman"/>
                  <w:sz w:val="18"/>
                  <w:szCs w:val="18"/>
                </w:rPr>
                <w:t>ACK for all channels</w:t>
              </w:r>
            </w:ins>
            <w:ins w:id="192" w:author="Yan Zhou" w:date="2021-01-25T14:53:00Z">
              <w:r w:rsidR="006A3714">
                <w:rPr>
                  <w:rFonts w:ascii="Times New Roman" w:hAnsi="Times New Roman"/>
                  <w:sz w:val="18"/>
                  <w:szCs w:val="18"/>
                </w:rPr>
                <w:t xml:space="preserve">, even fine for majority view. </w:t>
              </w:r>
            </w:ins>
            <w:ins w:id="193" w:author="Yan Zhou" w:date="2021-01-25T14:20:00Z">
              <w:r w:rsidRPr="003925E2">
                <w:rPr>
                  <w:rFonts w:ascii="Times New Roman" w:hAnsi="Times New Roman"/>
                  <w:sz w:val="18"/>
                  <w:szCs w:val="18"/>
                </w:rPr>
                <w:t>But we highly NOT prefer</w:t>
              </w:r>
            </w:ins>
            <w:ins w:id="194" w:author="Yan Zhou" w:date="2021-01-25T14:18:00Z">
              <w:r w:rsidRPr="003925E2">
                <w:rPr>
                  <w:rFonts w:ascii="Times New Roman" w:hAnsi="Times New Roman"/>
                  <w:sz w:val="18"/>
                  <w:szCs w:val="18"/>
                </w:rPr>
                <w:t xml:space="preserve"> </w:t>
              </w:r>
            </w:ins>
            <w:ins w:id="195" w:author="Yan Zhou" w:date="2021-01-25T14:20:00Z">
              <w:r w:rsidRPr="003925E2">
                <w:rPr>
                  <w:rFonts w:ascii="Times New Roman" w:hAnsi="Times New Roman"/>
                  <w:sz w:val="18"/>
                  <w:szCs w:val="18"/>
                </w:rPr>
                <w:t xml:space="preserve">that </w:t>
              </w:r>
            </w:ins>
            <w:ins w:id="196" w:author="Yan Zhou" w:date="2021-01-25T14:19:00Z">
              <w:r w:rsidRPr="003925E2">
                <w:rPr>
                  <w:rFonts w:ascii="Times New Roman" w:hAnsi="Times New Roman"/>
                  <w:sz w:val="18"/>
                  <w:szCs w:val="18"/>
                </w:rPr>
                <w:t>some channels are after DCI and some channels are after ACK.</w:t>
              </w:r>
            </w:ins>
            <w:ins w:id="197" w:author="Yan Zhou" w:date="2021-01-25T14:21:00Z">
              <w:r w:rsidRPr="003925E2">
                <w:rPr>
                  <w:rFonts w:ascii="Times New Roman" w:hAnsi="Times New Roman"/>
                  <w:sz w:val="18"/>
                  <w:szCs w:val="18"/>
                </w:rPr>
                <w:t xml:space="preserve"> UE has to maintain two application time for the TCI update. </w:t>
              </w:r>
            </w:ins>
            <w:ins w:id="198" w:author="Yan Zhou" w:date="2021-01-25T14:19:00Z">
              <w:r w:rsidRPr="003925E2">
                <w:rPr>
                  <w:rFonts w:ascii="Times New Roman" w:hAnsi="Times New Roman"/>
                  <w:sz w:val="18"/>
                  <w:szCs w:val="18"/>
                </w:rPr>
                <w:t xml:space="preserve">This will unnecessarily complicate </w:t>
              </w:r>
            </w:ins>
            <w:ins w:id="199" w:author="Yan Zhou" w:date="2021-01-25T14:21:00Z">
              <w:r w:rsidRPr="003925E2">
                <w:rPr>
                  <w:rFonts w:ascii="Times New Roman" w:hAnsi="Times New Roman"/>
                  <w:sz w:val="18"/>
                  <w:szCs w:val="18"/>
                </w:rPr>
                <w:t xml:space="preserve">the </w:t>
              </w:r>
            </w:ins>
            <w:ins w:id="200"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rsidP="00452F74">
            <w:pPr>
              <w:pStyle w:val="ListParagraph"/>
              <w:numPr>
                <w:ilvl w:val="0"/>
                <w:numId w:val="38"/>
              </w:numPr>
              <w:snapToGrid w:val="0"/>
              <w:spacing w:after="0" w:line="240" w:lineRule="auto"/>
              <w:jc w:val="both"/>
              <w:rPr>
                <w:rFonts w:ascii="Times New Roman" w:hAnsi="Times New Roman"/>
                <w:sz w:val="20"/>
                <w:szCs w:val="20"/>
                <w:lang w:val="en-GB"/>
              </w:rPr>
              <w:pPrChange w:id="201"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02"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Change w:id="203"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04"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rsidP="00452F74">
            <w:pPr>
              <w:pStyle w:val="ListParagraph"/>
              <w:numPr>
                <w:ilvl w:val="0"/>
                <w:numId w:val="38"/>
              </w:numPr>
              <w:snapToGrid w:val="0"/>
              <w:spacing w:after="0" w:line="240" w:lineRule="auto"/>
              <w:jc w:val="both"/>
              <w:rPr>
                <w:rFonts w:ascii="Times New Roman" w:hAnsi="Times New Roman"/>
                <w:sz w:val="20"/>
                <w:szCs w:val="20"/>
                <w:lang w:val="en-GB"/>
              </w:rPr>
              <w:pPrChange w:id="205"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09B4D351" w:rsidR="00DE37B1" w:rsidRDefault="00DE37B1">
            <w:pPr>
              <w:snapToGrid w:val="0"/>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936E" w14:textId="4B1542E9" w:rsidR="00DE37B1" w:rsidRDefault="00DE37B1">
            <w:pPr>
              <w:snapToGrid w:val="0"/>
              <w:jc w:val="both"/>
              <w:rPr>
                <w:rFonts w:ascii="Times New Roman" w:hAnsi="Times New Roman" w:cs="Times New Roman"/>
                <w:sz w:val="18"/>
                <w:szCs w:val="18"/>
              </w:rPr>
            </w:pP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2ABDC368"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1CB991C" w:rsidR="00DE37B1" w:rsidRDefault="00DE37B1">
            <w:pPr>
              <w:snapToGrid w:val="0"/>
              <w:rPr>
                <w:rFonts w:ascii="Times New Roman" w:eastAsia="DengXian" w:hAnsi="Times New Roman" w:cs="Times New Roman"/>
                <w:sz w:val="18"/>
                <w:szCs w:val="18"/>
                <w:lang w:eastAsia="zh-CN"/>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C44EF8" w:rsidRDefault="00C44EF8" w:rsidP="00CD5653">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C44EF8" w:rsidRDefault="00C44EF8" w:rsidP="00CD5653">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7"/>
        </w:numPr>
        <w:pPrChange w:id="206"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2B46FC7" w14:textId="223E5237" w:rsidR="00DE37B1" w:rsidRDefault="00D75400">
            <w:pPr>
              <w:pStyle w:val="ListParagraph"/>
              <w:numPr>
                <w:ilvl w:val="0"/>
                <w:numId w:val="19"/>
              </w:numPr>
              <w:snapToGrid w:val="0"/>
              <w:spacing w:after="0" w:line="240" w:lineRule="auto"/>
              <w:pPrChange w:id="207" w:author="Yan Zhou" w:date="2021-01-25T14:54:00Z">
                <w:pPr>
                  <w:pStyle w:val="ListParagraph"/>
                  <w:numPr>
                    <w:numId w:val="60"/>
                  </w:numPr>
                  <w:tabs>
                    <w:tab w:val="num" w:pos="360"/>
                    <w:tab w:val="num" w:pos="720"/>
                  </w:tabs>
                  <w:snapToGrid w:val="0"/>
                  <w:spacing w:after="0" w:line="240" w:lineRule="auto"/>
                  <w:ind w:hanging="720"/>
                </w:pPr>
              </w:pPrChange>
            </w:pPr>
            <w:r>
              <w:rPr>
                <w:rFonts w:ascii="Times New Roman" w:hAnsi="Times New Roman"/>
                <w:sz w:val="18"/>
                <w:szCs w:val="20"/>
              </w:rPr>
              <w:t>Newly defined panel ID(s): Lenovo/MoM (study), LGE, Xiaomi, NTT Docomo, Qualcomm, Spreadtrum,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pPr>
              <w:pStyle w:val="ListParagraph"/>
              <w:numPr>
                <w:ilvl w:val="1"/>
                <w:numId w:val="19"/>
              </w:numPr>
              <w:snapToGrid w:val="0"/>
              <w:spacing w:after="0" w:line="240" w:lineRule="auto"/>
              <w:rPr>
                <w:rFonts w:ascii="Times New Roman" w:hAnsi="Times New Roman"/>
                <w:sz w:val="18"/>
                <w:szCs w:val="20"/>
              </w:rPr>
              <w:pPrChange w:id="208" w:author="Yan Zhou" w:date="2021-01-25T14:54:00Z">
                <w:pPr>
                  <w:pStyle w:val="ListParagraph"/>
                  <w:numPr>
                    <w:ilvl w:val="1"/>
                    <w:numId w:val="60"/>
                  </w:numPr>
                  <w:tabs>
                    <w:tab w:val="num" w:pos="360"/>
                    <w:tab w:val="num" w:pos="1440"/>
                  </w:tabs>
                  <w:snapToGrid w:val="0"/>
                  <w:spacing w:after="0" w:line="240" w:lineRule="auto"/>
                  <w:ind w:left="1440" w:hanging="720"/>
                </w:pPr>
              </w:pPrChange>
            </w:pPr>
            <w:r>
              <w:rPr>
                <w:rFonts w:ascii="Times New Roman" w:hAnsi="Times New Roman"/>
                <w:sz w:val="18"/>
                <w:szCs w:val="20"/>
              </w:rPr>
              <w:lastRenderedPageBreak/>
              <w:t>Not needed: AT&amp;T, CATT, Ericsson, OPPO, Nokia/NSB</w:t>
            </w:r>
          </w:p>
          <w:p w14:paraId="36D80017"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09"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10"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11"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21"/>
              </w:numPr>
              <w:snapToGrid w:val="0"/>
              <w:spacing w:after="0" w:line="240" w:lineRule="auto"/>
              <w:pPrChange w:id="212"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ZTE, APT, NTT Docomo, Samsung, MTK, vivo, Qualcomm, Xiaomi, Spreadtrum,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21"/>
              </w:numPr>
              <w:snapToGrid w:val="0"/>
              <w:spacing w:after="0" w:line="240" w:lineRule="auto"/>
              <w:pPrChange w:id="213"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22"/>
              </w:numPr>
              <w:snapToGrid w:val="0"/>
              <w:spacing w:after="0" w:line="240" w:lineRule="auto"/>
              <w:pPrChange w:id="214"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pPr>
              <w:pStyle w:val="ListParagraph"/>
              <w:numPr>
                <w:ilvl w:val="0"/>
                <w:numId w:val="22"/>
              </w:numPr>
              <w:snapToGrid w:val="0"/>
              <w:spacing w:after="0" w:line="240" w:lineRule="auto"/>
              <w:pPrChange w:id="215"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59779169" w14:textId="77777777" w:rsidR="00DE37B1" w:rsidRDefault="00D75400">
            <w:pPr>
              <w:pStyle w:val="ListParagraph"/>
              <w:numPr>
                <w:ilvl w:val="0"/>
                <w:numId w:val="23"/>
              </w:numPr>
              <w:snapToGrid w:val="0"/>
              <w:spacing w:after="0" w:line="240" w:lineRule="auto"/>
              <w:pPrChange w:id="216"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pPr>
              <w:pStyle w:val="ListParagraph"/>
              <w:numPr>
                <w:ilvl w:val="0"/>
                <w:numId w:val="23"/>
              </w:numPr>
              <w:snapToGrid w:val="0"/>
              <w:spacing w:after="0" w:line="240" w:lineRule="auto"/>
              <w:pPrChange w:id="217"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24"/>
              </w:numPr>
              <w:snapToGrid w:val="0"/>
              <w:spacing w:after="0" w:line="240" w:lineRule="auto"/>
              <w:pPrChange w:id="218"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24"/>
              </w:numPr>
              <w:snapToGrid w:val="0"/>
              <w:spacing w:after="0" w:line="240" w:lineRule="auto"/>
              <w:pPrChange w:id="219"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25"/>
              </w:numPr>
              <w:snapToGrid w:val="0"/>
              <w:spacing w:after="0" w:line="240" w:lineRule="auto"/>
              <w:pPrChange w:id="220"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25"/>
              </w:numPr>
              <w:snapToGrid w:val="0"/>
              <w:spacing w:after="0" w:line="240" w:lineRule="auto"/>
              <w:pPrChange w:id="221"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26"/>
        </w:numPr>
        <w:snapToGrid w:val="0"/>
        <w:spacing w:after="0" w:line="240" w:lineRule="auto"/>
        <w:rPr>
          <w:rFonts w:ascii="Times New Roman" w:hAnsi="Times New Roman"/>
          <w:sz w:val="20"/>
        </w:rPr>
        <w:pPrChange w:id="222"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pPr>
        <w:pStyle w:val="ListParagraph"/>
        <w:numPr>
          <w:ilvl w:val="0"/>
          <w:numId w:val="26"/>
        </w:numPr>
        <w:snapToGrid w:val="0"/>
        <w:spacing w:after="0" w:line="240" w:lineRule="auto"/>
        <w:rPr>
          <w:rFonts w:ascii="Times New Roman" w:hAnsi="Times New Roman"/>
          <w:sz w:val="20"/>
        </w:rPr>
        <w:pPrChange w:id="223"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pPr>
        <w:pStyle w:val="ListParagraph"/>
        <w:numPr>
          <w:ilvl w:val="0"/>
          <w:numId w:val="26"/>
        </w:numPr>
        <w:snapToGrid w:val="0"/>
        <w:spacing w:after="0" w:line="240" w:lineRule="auto"/>
        <w:rPr>
          <w:rFonts w:ascii="Times New Roman" w:hAnsi="Times New Roman"/>
          <w:sz w:val="20"/>
        </w:rPr>
        <w:pPrChange w:id="224"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pPr>
        <w:pStyle w:val="ListParagraph"/>
        <w:numPr>
          <w:ilvl w:val="0"/>
          <w:numId w:val="39"/>
        </w:numPr>
        <w:snapToGrid w:val="0"/>
        <w:jc w:val="both"/>
        <w:rPr>
          <w:rFonts w:ascii="Times New Roman" w:hAnsi="Times New Roman"/>
          <w:sz w:val="20"/>
        </w:rPr>
        <w:pPrChange w:id="225" w:author="Yan Zhou" w:date="2021-01-25T14:54:00Z">
          <w:pPr>
            <w:pStyle w:val="ListParagraph"/>
            <w:numPr>
              <w:numId w:val="68"/>
            </w:numPr>
            <w:tabs>
              <w:tab w:val="num" w:pos="360"/>
              <w:tab w:val="num" w:pos="720"/>
            </w:tabs>
            <w:snapToGrid w:val="0"/>
            <w:ind w:hanging="72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26"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27"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2C7D1F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3A60BE9B" w:rsidR="00DE37B1" w:rsidRDefault="00DE37B1">
            <w:pPr>
              <w:snapToGrid w:val="0"/>
              <w:rPr>
                <w:rFonts w:ascii="Times New Roman" w:eastAsia="DengXian" w:hAnsi="Times New Roman" w:cs="Times New Roman"/>
                <w:sz w:val="18"/>
                <w:szCs w:val="18"/>
                <w:lang w:eastAsia="ko-KR"/>
              </w:rPr>
            </w:pP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DE37B1" w:rsidRDefault="00DE37B1">
            <w:pPr>
              <w:snapToGrid w:val="0"/>
              <w:rPr>
                <w:rFonts w:ascii="Times New Roman" w:eastAsia="DengXian" w:hAnsi="Times New Roman" w:cs="Times New Roman"/>
                <w:sz w:val="18"/>
                <w:szCs w:val="18"/>
                <w:lang w:eastAsia="ko-KR"/>
              </w:rPr>
            </w:pP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DE37B1" w:rsidRDefault="00DE37B1">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7"/>
        </w:numPr>
        <w:pPrChange w:id="228"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27"/>
              </w:numPr>
              <w:snapToGrid w:val="0"/>
              <w:spacing w:after="0" w:line="240" w:lineRule="auto"/>
              <w:pPrChange w:id="229"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27"/>
              </w:numPr>
              <w:snapToGrid w:val="0"/>
              <w:spacing w:after="0" w:line="240" w:lineRule="auto"/>
              <w:pPrChange w:id="230"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27"/>
              </w:numPr>
              <w:snapToGrid w:val="0"/>
              <w:spacing w:after="0" w:line="240" w:lineRule="auto"/>
              <w:pPrChange w:id="231"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32"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33"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27"/>
              </w:numPr>
              <w:snapToGrid w:val="0"/>
              <w:spacing w:after="0" w:line="240" w:lineRule="auto"/>
              <w:pPrChange w:id="234"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15C2271" w:rsidR="00DE37B1" w:rsidRDefault="00D75400">
            <w:pPr>
              <w:pStyle w:val="ListParagraph"/>
              <w:numPr>
                <w:ilvl w:val="0"/>
                <w:numId w:val="27"/>
              </w:numPr>
              <w:snapToGrid w:val="0"/>
              <w:spacing w:after="0" w:line="240" w:lineRule="auto"/>
              <w:pPrChange w:id="235"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27"/>
              </w:numPr>
              <w:snapToGrid w:val="0"/>
              <w:spacing w:after="0" w:line="240" w:lineRule="auto"/>
              <w:pPrChange w:id="236"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27"/>
              </w:numPr>
              <w:snapToGrid w:val="0"/>
              <w:spacing w:after="0" w:line="240" w:lineRule="auto"/>
              <w:pPrChange w:id="237"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27"/>
              </w:numPr>
              <w:snapToGrid w:val="0"/>
              <w:spacing w:after="0" w:line="240" w:lineRule="auto"/>
              <w:pPrChange w:id="238"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39"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40"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1"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30"/>
              </w:numPr>
              <w:snapToGrid w:val="0"/>
              <w:spacing w:after="0" w:line="240" w:lineRule="auto"/>
              <w:pPrChange w:id="242"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30"/>
              </w:numPr>
              <w:snapToGrid w:val="0"/>
              <w:spacing w:after="0" w:line="240" w:lineRule="auto"/>
              <w:pPrChange w:id="243"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4"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5"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UL RSRP + panel ID: Qualcomm</w:t>
            </w:r>
          </w:p>
          <w:p w14:paraId="1834ADB1"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6"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7"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8"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49"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50"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51"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252"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lastRenderedPageBreak/>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253"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54" w:author="Yan Zhou" w:date="2021-01-25T14:25:00Z">
              <w:r>
                <w:rPr>
                  <w:rFonts w:ascii="Times New Roman" w:hAnsi="Times New Roman" w:cs="Times New Roman"/>
                  <w:sz w:val="18"/>
                  <w:szCs w:val="18"/>
                </w:rPr>
                <w:t>Qualcom</w:t>
              </w:r>
            </w:ins>
            <w:ins w:id="255"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56"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BABA604"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8E09B1E" w:rsidR="00DE37B1" w:rsidRPr="00CF7BB4" w:rsidRDefault="00DE37B1">
            <w:pPr>
              <w:snapToGrid w:val="0"/>
              <w:rPr>
                <w:rFonts w:ascii="Times New Roman" w:eastAsia="DengXian" w:hAnsi="Times New Roman" w:cs="Times New Roma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DE37B1" w:rsidRPr="00CF7BB4" w:rsidRDefault="00DE37B1">
            <w:pPr>
              <w:snapToGrid w:val="0"/>
              <w:rPr>
                <w:rFonts w:ascii="Times New Roman" w:eastAsia="DengXian" w:hAnsi="Times New Roman" w:cs="Times New Roma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DE37B1" w:rsidRPr="00CF7BB4" w:rsidRDefault="00DE37B1">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7"/>
        </w:numPr>
        <w:pPrChange w:id="257"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31"/>
              </w:numPr>
              <w:snapToGrid w:val="0"/>
              <w:spacing w:after="0" w:line="240" w:lineRule="auto"/>
              <w:pPrChange w:id="258"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31"/>
              </w:numPr>
              <w:snapToGrid w:val="0"/>
              <w:spacing w:after="0" w:line="240" w:lineRule="auto"/>
              <w:pPrChange w:id="259"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31"/>
              </w:numPr>
              <w:snapToGrid w:val="0"/>
              <w:spacing w:after="0" w:line="240" w:lineRule="auto"/>
              <w:pPrChange w:id="260"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6AB7A6A8" w14:textId="77777777" w:rsidR="00DE37B1" w:rsidRDefault="00D75400">
            <w:pPr>
              <w:pStyle w:val="ListParagraph"/>
              <w:numPr>
                <w:ilvl w:val="0"/>
                <w:numId w:val="31"/>
              </w:numPr>
              <w:snapToGrid w:val="0"/>
              <w:spacing w:after="0" w:line="240" w:lineRule="auto"/>
              <w:pPrChange w:id="261"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31"/>
              </w:numPr>
              <w:snapToGrid w:val="0"/>
              <w:spacing w:after="0" w:line="240" w:lineRule="auto"/>
              <w:pPrChange w:id="262"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0F4FFD2F" w14:textId="77777777" w:rsidR="00DE37B1" w:rsidRDefault="00D75400">
            <w:pPr>
              <w:pStyle w:val="ListParagraph"/>
              <w:numPr>
                <w:ilvl w:val="0"/>
                <w:numId w:val="31"/>
              </w:numPr>
              <w:snapToGrid w:val="0"/>
              <w:spacing w:after="0" w:line="240" w:lineRule="auto"/>
              <w:pPrChange w:id="263"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31"/>
              </w:numPr>
              <w:snapToGrid w:val="0"/>
              <w:spacing w:after="0" w:line="240" w:lineRule="auto"/>
              <w:pPrChange w:id="264"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pPr>
              <w:pStyle w:val="ListParagraph"/>
              <w:numPr>
                <w:ilvl w:val="0"/>
                <w:numId w:val="31"/>
              </w:numPr>
              <w:snapToGrid w:val="0"/>
              <w:spacing w:after="0" w:line="240" w:lineRule="auto"/>
              <w:pPrChange w:id="265"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pPr>
        <w:pStyle w:val="ListParagraph"/>
        <w:numPr>
          <w:ilvl w:val="0"/>
          <w:numId w:val="40"/>
        </w:numPr>
        <w:snapToGrid w:val="0"/>
        <w:spacing w:after="0" w:line="240" w:lineRule="auto"/>
        <w:jc w:val="both"/>
        <w:rPr>
          <w:sz w:val="20"/>
          <w:szCs w:val="20"/>
        </w:rPr>
        <w:pPrChange w:id="266"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pPr>
        <w:pStyle w:val="ListParagraph"/>
        <w:numPr>
          <w:ilvl w:val="0"/>
          <w:numId w:val="40"/>
        </w:numPr>
        <w:snapToGrid w:val="0"/>
        <w:spacing w:after="0" w:line="240" w:lineRule="auto"/>
        <w:jc w:val="both"/>
        <w:rPr>
          <w:sz w:val="20"/>
          <w:szCs w:val="20"/>
        </w:rPr>
        <w:pPrChange w:id="267"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ins w:id="268" w:author="Yan Zhou" w:date="2021-01-25T14:29:00Z">
              <w:r>
                <w:rPr>
                  <w:rFonts w:ascii="Times New Roman" w:eastAsia="SimSun"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269" w:author="Yan Zhou" w:date="2021-01-25T14:29:00Z"/>
                <w:rFonts w:ascii="Times New Roman" w:eastAsia="SimSun" w:hAnsi="Times New Roman" w:cs="Times New Roman"/>
                <w:sz w:val="18"/>
                <w:szCs w:val="18"/>
                <w:lang w:eastAsia="zh-CN"/>
              </w:rPr>
            </w:pPr>
            <w:ins w:id="270" w:author="Yan Zhou" w:date="2021-01-25T14:29:00Z">
              <w:r>
                <w:rPr>
                  <w:rFonts w:ascii="Times New Roman" w:eastAsia="SimSun" w:hAnsi="Times New Roman" w:cs="Times New Roman"/>
                  <w:sz w:val="18"/>
                  <w:szCs w:val="18"/>
                  <w:lang w:eastAsia="zh-CN"/>
                </w:rPr>
                <w:t>For Proposal 6.1</w:t>
              </w:r>
            </w:ins>
          </w:p>
          <w:p w14:paraId="31581CB7" w14:textId="4E1D7706" w:rsidR="006539E2" w:rsidRPr="00F150F5" w:rsidRDefault="00E62665">
            <w:pPr>
              <w:pStyle w:val="ListParagraph"/>
              <w:numPr>
                <w:ilvl w:val="0"/>
                <w:numId w:val="44"/>
              </w:numPr>
              <w:snapToGrid w:val="0"/>
              <w:rPr>
                <w:rFonts w:ascii="Times New Roman" w:hAnsi="Times New Roman"/>
                <w:sz w:val="18"/>
                <w:szCs w:val="18"/>
                <w:lang w:eastAsia="zh-CN"/>
              </w:rPr>
              <w:pPrChange w:id="271" w:author="Yan Zhou" w:date="2021-01-25T14:54:00Z">
                <w:pPr>
                  <w:pStyle w:val="ListParagraph"/>
                  <w:numPr>
                    <w:numId w:val="75"/>
                  </w:numPr>
                  <w:tabs>
                    <w:tab w:val="num" w:pos="360"/>
                    <w:tab w:val="num" w:pos="720"/>
                  </w:tabs>
                  <w:snapToGrid w:val="0"/>
                  <w:ind w:hanging="720"/>
                </w:pPr>
              </w:pPrChange>
            </w:pPr>
            <w:ins w:id="272" w:author="Yan Zhou" w:date="2021-01-25T14:29:00Z">
              <w:r w:rsidRPr="00F150F5">
                <w:rPr>
                  <w:rFonts w:ascii="Times New Roman" w:hAnsi="Times New Roman"/>
                  <w:sz w:val="18"/>
                  <w:szCs w:val="18"/>
                  <w:lang w:eastAsia="zh-CN"/>
                </w:rPr>
                <w:lastRenderedPageBreak/>
                <w:t xml:space="preserve">For </w:t>
              </w:r>
            </w:ins>
            <w:ins w:id="273"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274" w:author="Yan Zhou" w:date="2021-01-25T14:43:00Z">
              <w:r w:rsidR="006539E2" w:rsidRPr="00F150F5">
                <w:rPr>
                  <w:rFonts w:ascii="Times New Roman" w:hAnsi="Times New Roman"/>
                  <w:sz w:val="18"/>
                  <w:szCs w:val="18"/>
                  <w:lang w:eastAsia="zh-CN"/>
                </w:rPr>
                <w:t xml:space="preserve"> to be</w:t>
              </w:r>
            </w:ins>
            <w:ins w:id="275" w:author="Yan Zhou" w:date="2021-01-25T14:44:00Z">
              <w:r w:rsidR="006539E2" w:rsidRPr="00F150F5">
                <w:rPr>
                  <w:rFonts w:ascii="Times New Roman" w:hAnsi="Times New Roman"/>
                  <w:sz w:val="18"/>
                  <w:szCs w:val="18"/>
                  <w:lang w:eastAsia="zh-CN"/>
                </w:rPr>
                <w:t xml:space="preserve"> aligned, </w:t>
              </w:r>
            </w:ins>
            <w:ins w:id="276" w:author="Yan Zhou" w:date="2021-01-25T14:43:00Z">
              <w:r w:rsidR="006539E2" w:rsidRPr="00F150F5">
                <w:rPr>
                  <w:rFonts w:ascii="Times New Roman" w:hAnsi="Times New Roman"/>
                  <w:sz w:val="18"/>
                  <w:szCs w:val="18"/>
                  <w:lang w:eastAsia="zh-CN"/>
                </w:rPr>
                <w:t>can some</w:t>
              </w:r>
            </w:ins>
            <w:ins w:id="277" w:author="Yan Zhou" w:date="2021-01-25T14:45:00Z">
              <w:r w:rsidR="00E12743" w:rsidRPr="00F150F5">
                <w:rPr>
                  <w:rFonts w:ascii="Times New Roman" w:hAnsi="Times New Roman"/>
                  <w:sz w:val="18"/>
                  <w:szCs w:val="18"/>
                  <w:lang w:eastAsia="zh-CN"/>
                </w:rPr>
                <w:t xml:space="preserve">one </w:t>
              </w:r>
            </w:ins>
            <w:ins w:id="278" w:author="Yan Zhou" w:date="2021-01-25T14:43:00Z">
              <w:r w:rsidR="006539E2" w:rsidRPr="00F150F5">
                <w:rPr>
                  <w:rFonts w:ascii="Times New Roman" w:hAnsi="Times New Roman"/>
                  <w:sz w:val="18"/>
                  <w:szCs w:val="18"/>
                  <w:lang w:eastAsia="zh-CN"/>
                </w:rPr>
                <w:t>explain the issue</w:t>
              </w:r>
            </w:ins>
            <w:ins w:id="279" w:author="Yan Zhou" w:date="2021-01-25T14:44:00Z">
              <w:r w:rsidR="006539E2" w:rsidRPr="00F150F5">
                <w:rPr>
                  <w:rFonts w:ascii="Times New Roman" w:hAnsi="Times New Roman"/>
                  <w:sz w:val="18"/>
                  <w:szCs w:val="18"/>
                  <w:lang w:eastAsia="zh-CN"/>
                </w:rPr>
                <w:t xml:space="preserve"> and corresponding RAN4 LS</w:t>
              </w:r>
            </w:ins>
            <w:ins w:id="280" w:author="Yan Zhou" w:date="2021-01-25T14:46:00Z">
              <w:r w:rsidR="00E12743" w:rsidRPr="00F150F5">
                <w:rPr>
                  <w:rFonts w:ascii="Times New Roman" w:hAnsi="Times New Roman"/>
                  <w:sz w:val="18"/>
                  <w:szCs w:val="18"/>
                  <w:lang w:eastAsia="zh-CN"/>
                </w:rPr>
                <w:t xml:space="preserve"> if any</w:t>
              </w:r>
            </w:ins>
            <w:ins w:id="281" w:author="Yan Zhou" w:date="2021-01-25T14:44:00Z">
              <w:r w:rsidR="006539E2" w:rsidRPr="00F150F5">
                <w:rPr>
                  <w:rFonts w:ascii="Times New Roman" w:hAnsi="Times New Roman"/>
                  <w:sz w:val="18"/>
                  <w:szCs w:val="18"/>
                  <w:lang w:eastAsia="zh-CN"/>
                </w:rPr>
                <w:t xml:space="preserve">? </w:t>
              </w:r>
            </w:ins>
            <w:ins w:id="282" w:author="Yan Zhou" w:date="2021-01-25T14:45:00Z">
              <w:r w:rsidR="00E12743" w:rsidRPr="00F150F5">
                <w:rPr>
                  <w:rFonts w:ascii="Times New Roman" w:hAnsi="Times New Roman"/>
                  <w:sz w:val="18"/>
                  <w:szCs w:val="18"/>
                  <w:lang w:eastAsia="zh-CN"/>
                </w:rPr>
                <w:t xml:space="preserve">Cannot find any description in previous summary. </w:t>
              </w:r>
            </w:ins>
            <w:ins w:id="283" w:author="Yan Zhou" w:date="2021-01-25T14:44:00Z">
              <w:r w:rsidR="006539E2" w:rsidRPr="00F150F5">
                <w:rPr>
                  <w:rFonts w:ascii="Times New Roman" w:hAnsi="Times New Roman"/>
                  <w:sz w:val="18"/>
                  <w:szCs w:val="18"/>
                  <w:lang w:eastAsia="zh-CN"/>
                </w:rPr>
                <w:t>To our understanding</w:t>
              </w:r>
            </w:ins>
            <w:ins w:id="284" w:author="Yan Zhou" w:date="2021-01-25T14:46:00Z">
              <w:r w:rsidR="00E12743" w:rsidRPr="00F150F5">
                <w:rPr>
                  <w:rFonts w:ascii="Times New Roman" w:hAnsi="Times New Roman"/>
                  <w:sz w:val="18"/>
                  <w:szCs w:val="18"/>
                  <w:lang w:eastAsia="zh-CN"/>
                </w:rPr>
                <w:t xml:space="preserve">, all LSs are under discussion </w:t>
              </w:r>
            </w:ins>
            <w:ins w:id="285" w:author="Yan Zhou" w:date="2021-01-25T14:48:00Z">
              <w:r w:rsidR="00D570F6">
                <w:rPr>
                  <w:rFonts w:ascii="Times New Roman" w:hAnsi="Times New Roman"/>
                  <w:sz w:val="18"/>
                  <w:szCs w:val="18"/>
                  <w:lang w:eastAsia="zh-CN"/>
                </w:rPr>
                <w:t>in other sessions</w:t>
              </w:r>
            </w:ins>
            <w:ins w:id="286"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287" w:author="Yan Zhou" w:date="2021-01-25T14:47:00Z">
              <w:r w:rsidR="00E12743" w:rsidRPr="00F150F5">
                <w:rPr>
                  <w:rFonts w:ascii="Times New Roman" w:hAnsi="Times New Roman"/>
                  <w:sz w:val="18"/>
                  <w:szCs w:val="18"/>
                  <w:lang w:eastAsia="zh-CN"/>
                </w:rPr>
                <w:t>bullet if the motivation is unclear</w:t>
              </w:r>
            </w:ins>
            <w:ins w:id="288"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25C41C7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0F0AA0B6" w:rsidR="00DE37B1" w:rsidRDefault="00DE37B1">
            <w:pPr>
              <w:snapToGrid w:val="0"/>
              <w:rPr>
                <w:rFonts w:ascii="Times New Roman" w:eastAsia="SimSun" w:hAnsi="Times New Roman" w:cs="Times New Roma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5DA81" w14:textId="77777777" w:rsidR="00C17533" w:rsidRDefault="00C17533">
      <w:r>
        <w:separator/>
      </w:r>
    </w:p>
  </w:endnote>
  <w:endnote w:type="continuationSeparator" w:id="0">
    <w:p w14:paraId="7E164B8A" w14:textId="77777777" w:rsidR="00C17533" w:rsidRDefault="00C1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5CDF9" w14:textId="77777777" w:rsidR="00C17533" w:rsidRDefault="00C17533">
      <w:r>
        <w:rPr>
          <w:color w:val="000000"/>
        </w:rPr>
        <w:separator/>
      </w:r>
    </w:p>
  </w:footnote>
  <w:footnote w:type="continuationSeparator" w:id="0">
    <w:p w14:paraId="29A48924" w14:textId="77777777" w:rsidR="00C17533" w:rsidRDefault="00C1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6"/>
  </w:num>
  <w:num w:numId="2">
    <w:abstractNumId w:val="6"/>
  </w:num>
  <w:num w:numId="3">
    <w:abstractNumId w:val="4"/>
  </w:num>
  <w:num w:numId="4">
    <w:abstractNumId w:val="18"/>
  </w:num>
  <w:num w:numId="5">
    <w:abstractNumId w:val="30"/>
  </w:num>
  <w:num w:numId="6">
    <w:abstractNumId w:val="39"/>
  </w:num>
  <w:num w:numId="7">
    <w:abstractNumId w:val="26"/>
  </w:num>
  <w:num w:numId="8">
    <w:abstractNumId w:val="41"/>
  </w:num>
  <w:num w:numId="9">
    <w:abstractNumId w:val="28"/>
  </w:num>
  <w:num w:numId="10">
    <w:abstractNumId w:val="27"/>
  </w:num>
  <w:num w:numId="11">
    <w:abstractNumId w:val="25"/>
  </w:num>
  <w:num w:numId="12">
    <w:abstractNumId w:val="13"/>
  </w:num>
  <w:num w:numId="13">
    <w:abstractNumId w:val="43"/>
  </w:num>
  <w:num w:numId="14">
    <w:abstractNumId w:val="10"/>
  </w:num>
  <w:num w:numId="15">
    <w:abstractNumId w:val="16"/>
  </w:num>
  <w:num w:numId="16">
    <w:abstractNumId w:val="14"/>
  </w:num>
  <w:num w:numId="17">
    <w:abstractNumId w:val="15"/>
  </w:num>
  <w:num w:numId="18">
    <w:abstractNumId w:val="17"/>
  </w:num>
  <w:num w:numId="19">
    <w:abstractNumId w:val="7"/>
  </w:num>
  <w:num w:numId="20">
    <w:abstractNumId w:val="31"/>
  </w:num>
  <w:num w:numId="21">
    <w:abstractNumId w:val="44"/>
  </w:num>
  <w:num w:numId="22">
    <w:abstractNumId w:val="33"/>
  </w:num>
  <w:num w:numId="23">
    <w:abstractNumId w:val="23"/>
  </w:num>
  <w:num w:numId="24">
    <w:abstractNumId w:val="22"/>
  </w:num>
  <w:num w:numId="25">
    <w:abstractNumId w:val="11"/>
  </w:num>
  <w:num w:numId="26">
    <w:abstractNumId w:val="32"/>
  </w:num>
  <w:num w:numId="27">
    <w:abstractNumId w:val="21"/>
  </w:num>
  <w:num w:numId="28">
    <w:abstractNumId w:val="24"/>
  </w:num>
  <w:num w:numId="29">
    <w:abstractNumId w:val="9"/>
  </w:num>
  <w:num w:numId="30">
    <w:abstractNumId w:val="40"/>
  </w:num>
  <w:num w:numId="31">
    <w:abstractNumId w:val="12"/>
  </w:num>
  <w:num w:numId="32">
    <w:abstractNumId w:val="34"/>
  </w:num>
  <w:num w:numId="33">
    <w:abstractNumId w:val="29"/>
  </w:num>
  <w:num w:numId="34">
    <w:abstractNumId w:val="42"/>
  </w:num>
  <w:num w:numId="35">
    <w:abstractNumId w:val="20"/>
  </w:num>
  <w:num w:numId="36">
    <w:abstractNumId w:val="35"/>
  </w:num>
  <w:num w:numId="37">
    <w:abstractNumId w:val="1"/>
  </w:num>
  <w:num w:numId="38">
    <w:abstractNumId w:val="8"/>
  </w:num>
  <w:num w:numId="39">
    <w:abstractNumId w:val="5"/>
  </w:num>
  <w:num w:numId="40">
    <w:abstractNumId w:val="37"/>
  </w:num>
  <w:num w:numId="41">
    <w:abstractNumId w:val="3"/>
  </w:num>
  <w:num w:numId="42">
    <w:abstractNumId w:val="2"/>
  </w:num>
  <w:num w:numId="43">
    <w:abstractNumId w:val="38"/>
  </w:num>
  <w:num w:numId="44">
    <w:abstractNumId w:val="19"/>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15A20"/>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F60AC"/>
    <w:rsid w:val="00602A4E"/>
    <w:rsid w:val="006050EE"/>
    <w:rsid w:val="006236E8"/>
    <w:rsid w:val="00645069"/>
    <w:rsid w:val="006539E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D4654"/>
    <w:rsid w:val="00800B4E"/>
    <w:rsid w:val="00807F22"/>
    <w:rsid w:val="008140E7"/>
    <w:rsid w:val="0081463A"/>
    <w:rsid w:val="00864F1F"/>
    <w:rsid w:val="00873C52"/>
    <w:rsid w:val="008A2BA6"/>
    <w:rsid w:val="008C4885"/>
    <w:rsid w:val="008E45C6"/>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43C2"/>
    <w:rsid w:val="00B37D4D"/>
    <w:rsid w:val="00B6111E"/>
    <w:rsid w:val="00B77D1C"/>
    <w:rsid w:val="00BA30F2"/>
    <w:rsid w:val="00BC04AC"/>
    <w:rsid w:val="00BE0897"/>
    <w:rsid w:val="00BE0F71"/>
    <w:rsid w:val="00BE50BF"/>
    <w:rsid w:val="00C06511"/>
    <w:rsid w:val="00C17533"/>
    <w:rsid w:val="00C20373"/>
    <w:rsid w:val="00C33838"/>
    <w:rsid w:val="00C369DA"/>
    <w:rsid w:val="00C412DF"/>
    <w:rsid w:val="00C44EF8"/>
    <w:rsid w:val="00C818CD"/>
    <w:rsid w:val="00C85277"/>
    <w:rsid w:val="00CD34CF"/>
    <w:rsid w:val="00CD5653"/>
    <w:rsid w:val="00CF7BB4"/>
    <w:rsid w:val="00D064EE"/>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7436B"/>
    <w:rsid w:val="00F77D3D"/>
    <w:rsid w:val="00F8161E"/>
    <w:rsid w:val="00F85BB5"/>
    <w:rsid w:val="00FA0913"/>
    <w:rsid w:val="00FA16D8"/>
    <w:rsid w:val="00FC15E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CF2-33A2-4C57-BBD0-20D7D73A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2021-01-25T23:57:00Z</dcterms:created>
  <dcterms:modified xsi:type="dcterms:W3CDTF">2021-01-25T23:57:00Z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