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rsidR="001A35D7" w:rsidRPr="000F5F09" w:rsidRDefault="001A35D7" w:rsidP="001A35D7">
      <w:pPr>
        <w:tabs>
          <w:tab w:val="center" w:pos="4536"/>
          <w:tab w:val="right" w:pos="9072"/>
        </w:tabs>
        <w:spacing w:line="276" w:lineRule="auto"/>
        <w:rPr>
          <w:rFonts w:ascii="Arial" w:hAnsi="Arial" w:cs="Arial"/>
          <w:b/>
          <w:bCs/>
        </w:rPr>
      </w:pPr>
    </w:p>
    <w:p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rsidR="001A35D7" w:rsidRPr="000F5F09" w:rsidRDefault="001A35D7" w:rsidP="007408CC">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rsidR="003A76C6" w:rsidRPr="003A76C6" w:rsidRDefault="003A76C6" w:rsidP="003A76C6">
      <w:pPr>
        <w:snapToGrid w:val="0"/>
        <w:rPr>
          <w:rFonts w:ascii="Times New Roman" w:hAnsi="Times New Roman" w:cs="Times New Roman"/>
          <w:b/>
          <w:sz w:val="16"/>
          <w:szCs w:val="16"/>
        </w:rPr>
      </w:pPr>
    </w:p>
    <w:p w:rsidR="00CC1277" w:rsidRPr="0039763A" w:rsidRDefault="00CC1277" w:rsidP="00EF7427">
      <w:pPr>
        <w:pStyle w:val="2"/>
        <w:numPr>
          <w:ilvl w:val="0"/>
          <w:numId w:val="80"/>
        </w:numPr>
      </w:pPr>
      <w:r w:rsidRPr="0039763A">
        <w:t>Introduction</w:t>
      </w:r>
    </w:p>
    <w:p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8"/>
        <w:tblW w:w="0" w:type="auto"/>
        <w:tblLook w:val="04A0"/>
      </w:tblPr>
      <w:tblGrid>
        <w:gridCol w:w="9926"/>
      </w:tblGrid>
      <w:tr w:rsidR="004C39BF" w:rsidRPr="0039763A" w:rsidTr="004C39BF">
        <w:tc>
          <w:tcPr>
            <w:tcW w:w="9926" w:type="dxa"/>
          </w:tcPr>
          <w:p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466B5F" w:rsidRPr="0039763A" w:rsidRDefault="00466B5F" w:rsidP="00466B5F">
      <w:pPr>
        <w:snapToGrid w:val="0"/>
        <w:spacing w:after="60" w:line="288" w:lineRule="auto"/>
        <w:rPr>
          <w:rFonts w:ascii="Times New Roman" w:hAnsi="Times New Roman" w:cs="Times New Roman"/>
          <w:sz w:val="20"/>
          <w:szCs w:val="20"/>
        </w:rPr>
      </w:pPr>
    </w:p>
    <w:p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rsidR="00CC1277" w:rsidRPr="0039763A" w:rsidRDefault="00CC1277" w:rsidP="00CC1277">
      <w:pPr>
        <w:snapToGrid w:val="0"/>
        <w:spacing w:after="120"/>
        <w:jc w:val="center"/>
        <w:rPr>
          <w:rFonts w:ascii="Times New Roman" w:hAnsi="Times New Roman" w:cs="Times New Roman"/>
          <w:sz w:val="20"/>
          <w:szCs w:val="20"/>
        </w:rPr>
      </w:pPr>
    </w:p>
    <w:p w:rsidR="00CC1277" w:rsidRPr="0039763A" w:rsidRDefault="00454C09" w:rsidP="00EF7427">
      <w:pPr>
        <w:pStyle w:val="2"/>
        <w:numPr>
          <w:ilvl w:val="0"/>
          <w:numId w:val="80"/>
        </w:numPr>
      </w:pPr>
      <w:r>
        <w:t xml:space="preserve">Issue </w:t>
      </w:r>
      <w:r w:rsidR="00D23BD7">
        <w:t xml:space="preserve">Categorization </w:t>
      </w:r>
      <w:r w:rsidR="00A751C8">
        <w:t>(from RAN1#102-e)</w:t>
      </w:r>
    </w:p>
    <w:p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rsidR="00765822" w:rsidRPr="00765822" w:rsidRDefault="00765822" w:rsidP="00765822">
      <w:pPr>
        <w:pStyle w:val="aa"/>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005E0A7F"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005E0A7F" w:rsidRPr="00765822">
        <w:rPr>
          <w:rFonts w:ascii="Times New Roman" w:hAnsi="Times New Roman" w:cs="Times New Roman"/>
        </w:rPr>
        <w:fldChar w:fldCharType="separate"/>
      </w:r>
      <w:r w:rsidR="007D44F8">
        <w:rPr>
          <w:rFonts w:ascii="Times New Roman" w:hAnsi="Times New Roman" w:cs="Times New Roman"/>
          <w:noProof/>
        </w:rPr>
        <w:t>1</w:t>
      </w:r>
      <w:r w:rsidR="005E0A7F"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8"/>
        <w:tblW w:w="0" w:type="auto"/>
        <w:tblLook w:val="04A0"/>
      </w:tblPr>
      <w:tblGrid>
        <w:gridCol w:w="9926"/>
      </w:tblGrid>
      <w:tr w:rsidR="00B72F4E" w:rsidRPr="00126B74" w:rsidTr="00B72F4E">
        <w:tc>
          <w:tcPr>
            <w:tcW w:w="9926" w:type="dxa"/>
          </w:tcPr>
          <w:p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2: when beam correspondence is not assumed (e.g. MPE event), facilitate separate TCI state updates for DL and UL </w:t>
            </w:r>
          </w:p>
          <w:p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fldSimple w:instr=" REF _Ref48148970 \r \h  \* MERGEFORMAT ">
              <w:r w:rsidR="007D44F8">
                <w:rPr>
                  <w:rFonts w:ascii="Times New Roman" w:hAnsi="Times New Roman" w:cs="Times New Roman"/>
                  <w:sz w:val="18"/>
                  <w:szCs w:val="18"/>
                </w:rPr>
                <w:t>1</w:t>
              </w:r>
            </w:fldSimple>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5E0A7F">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5E0A7F">
              <w:rPr>
                <w:rFonts w:ascii="Times New Roman" w:hAnsi="Times New Roman" w:cs="Times New Roman"/>
                <w:sz w:val="18"/>
                <w:szCs w:val="18"/>
              </w:rPr>
            </w:r>
            <w:r w:rsidR="005E0A7F">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5E0A7F">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fldSimple w:instr=" REF _Ref48148970 \r \h  \* MERGEFORMAT ">
              <w:r w:rsidR="007D44F8">
                <w:rPr>
                  <w:rFonts w:ascii="Times New Roman" w:hAnsi="Times New Roman" w:cs="Times New Roman"/>
                  <w:sz w:val="18"/>
                  <w:szCs w:val="18"/>
                </w:rPr>
                <w:t>1</w:t>
              </w:r>
            </w:fldSimple>
            <w:r w:rsidR="00642026" w:rsidRPr="00126B74">
              <w:rPr>
                <w:rFonts w:ascii="Times New Roman" w:hAnsi="Times New Roman" w:cs="Times New Roman"/>
                <w:sz w:val="18"/>
                <w:szCs w:val="18"/>
              </w:rPr>
              <w:t>, 3, and 4)</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fldSimple w:instr=" REF _Ref48148970 \r \h  \* MERGEFORMAT ">
              <w:r w:rsidR="007D44F8">
                <w:rPr>
                  <w:rFonts w:ascii="Times New Roman" w:hAnsi="Times New Roman" w:cs="Times New Roman"/>
                  <w:sz w:val="18"/>
                  <w:szCs w:val="18"/>
                </w:rPr>
                <w:t>1</w:t>
              </w:r>
            </w:fldSimple>
            <w:r w:rsidRPr="00454C09">
              <w:rPr>
                <w:rFonts w:ascii="Times New Roman" w:hAnsi="Times New Roman" w:cs="Times New Roman"/>
                <w:sz w:val="18"/>
                <w:szCs w:val="18"/>
              </w:rPr>
              <w:t>, 2, 3, and 4)</w:t>
            </w:r>
          </w:p>
          <w:p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w:t>
            </w:r>
            <w:r w:rsidRPr="00454C09">
              <w:rPr>
                <w:rFonts w:ascii="Times New Roman" w:hAnsi="Times New Roman" w:cs="Times New Roman"/>
                <w:sz w:val="18"/>
                <w:szCs w:val="18"/>
              </w:rPr>
              <w:lastRenderedPageBreak/>
              <w:t xml:space="preserve">beams (gNB and/or UE beams, jointly or separately) which also includes beam sweeping </w:t>
            </w:r>
          </w:p>
          <w:p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rsidR="00256066" w:rsidRPr="00DA1711" w:rsidRDefault="00256066" w:rsidP="00DA1711">
      <w:pPr>
        <w:snapToGrid w:val="0"/>
        <w:spacing w:after="120" w:line="288" w:lineRule="auto"/>
        <w:jc w:val="both"/>
        <w:rPr>
          <w:rFonts w:ascii="Times New Roman" w:hAnsi="Times New Roman" w:cs="Times New Roman"/>
          <w:sz w:val="20"/>
          <w:szCs w:val="20"/>
        </w:rPr>
      </w:pPr>
    </w:p>
    <w:p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fldSimple w:instr=" REF _Ref49038018 \h  \* MERGEFORMAT ">
        <w:r w:rsidR="007D44F8" w:rsidRPr="00AF113A">
          <w:rPr>
            <w:szCs w:val="28"/>
          </w:rPr>
          <w:t xml:space="preserve">Table </w:t>
        </w:r>
        <w:r w:rsidR="007D44F8" w:rsidRPr="00AF113A">
          <w:rPr>
            <w:noProof/>
            <w:szCs w:val="28"/>
          </w:rPr>
          <w:t>1</w:t>
        </w:r>
      </w:fldSimple>
    </w:p>
    <w:p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fldSimple w:instr=" REF _Ref49038018 \h  \* MERGEFORMAT ">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fldSimple>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rsidR="00DA1711" w:rsidRPr="00C846A4" w:rsidRDefault="00DA1711" w:rsidP="00466B5F">
      <w:pPr>
        <w:snapToGrid w:val="0"/>
        <w:spacing w:after="120" w:line="288" w:lineRule="auto"/>
        <w:jc w:val="both"/>
        <w:rPr>
          <w:rFonts w:ascii="Times New Roman" w:hAnsi="Times New Roman" w:cs="Times New Roman"/>
          <w:sz w:val="20"/>
          <w:szCs w:val="20"/>
        </w:rPr>
      </w:pPr>
    </w:p>
    <w:p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rsidR="00D1360B" w:rsidRPr="00D1360B" w:rsidRDefault="00D1360B" w:rsidP="00D1360B"/>
    <w:p w:rsidR="004F6F2F" w:rsidRDefault="003C55A7" w:rsidP="003C55A7">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2</w:t>
      </w:r>
      <w:r w:rsidR="005E0A7F"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8"/>
        <w:tblW w:w="0" w:type="auto"/>
        <w:tblLook w:val="04A0"/>
      </w:tblPr>
      <w:tblGrid>
        <w:gridCol w:w="531"/>
        <w:gridCol w:w="2614"/>
        <w:gridCol w:w="5220"/>
        <w:gridCol w:w="1561"/>
      </w:tblGrid>
      <w:tr w:rsidR="00695090" w:rsidRPr="00CF1464" w:rsidTr="0068368A">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rsidTr="0068368A">
        <w:tc>
          <w:tcPr>
            <w:tcW w:w="531" w:type="dxa"/>
          </w:tcPr>
          <w:p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rsidR="00381D31" w:rsidRDefault="00381D31" w:rsidP="006A28C9">
            <w:pPr>
              <w:snapToGrid w:val="0"/>
              <w:rPr>
                <w:rFonts w:ascii="Times New Roman" w:hAnsi="Times New Roman" w:cs="Times New Roman"/>
                <w:sz w:val="18"/>
                <w:szCs w:val="20"/>
              </w:rPr>
            </w:pPr>
          </w:p>
          <w:p w:rsidR="00381D31" w:rsidRPr="002D6408" w:rsidRDefault="00381D31" w:rsidP="00381D31">
            <w:pPr>
              <w:snapToGrid w:val="0"/>
              <w:rPr>
                <w:rFonts w:ascii="Times New Roman" w:hAnsi="Times New Roman" w:cs="Times New Roman"/>
                <w:sz w:val="18"/>
                <w:szCs w:val="20"/>
              </w:rPr>
            </w:pPr>
          </w:p>
        </w:tc>
        <w:tc>
          <w:tcPr>
            <w:tcW w:w="5220" w:type="dxa"/>
          </w:tcPr>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rsidR="00A93021" w:rsidRDefault="00A93021"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rsidR="00A93021" w:rsidRDefault="00A93021" w:rsidP="00A93021">
            <w:pPr>
              <w:snapToGrid w:val="0"/>
              <w:rPr>
                <w:rFonts w:ascii="Times New Roman" w:hAnsi="Times New Roman" w:cs="Times New Roman"/>
                <w:sz w:val="18"/>
                <w:szCs w:val="20"/>
              </w:rPr>
            </w:pPr>
          </w:p>
          <w:p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rsidR="00F02A6B" w:rsidRDefault="00F02A6B" w:rsidP="00A93021">
            <w:pPr>
              <w:snapToGrid w:val="0"/>
              <w:rPr>
                <w:rFonts w:ascii="Times New Roman" w:hAnsi="Times New Roman" w:cs="Times New Roman"/>
                <w:sz w:val="18"/>
                <w:szCs w:val="20"/>
              </w:rPr>
            </w:pPr>
          </w:p>
          <w:p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5F1CD3" w:rsidRDefault="005F1CD3"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ins w:id="8" w:author="Jaehoon Chung (LGE)" w:date="2021-01-25T16:18:00Z">
              <w:r w:rsidR="00321CFE">
                <w:rPr>
                  <w:rFonts w:ascii="Times New Roman" w:hAnsi="Times New Roman" w:cs="Times New Roman"/>
                  <w:sz w:val="18"/>
                  <w:szCs w:val="20"/>
                </w:rPr>
                <w:t>, LG</w:t>
              </w:r>
            </w:ins>
          </w:p>
        </w:tc>
        <w:tc>
          <w:tcPr>
            <w:tcW w:w="1561" w:type="dxa"/>
          </w:tcPr>
          <w:p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rsidTr="0068368A">
        <w:tc>
          <w:tcPr>
            <w:tcW w:w="531"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rsidR="00106FAE" w:rsidRDefault="00106FAE" w:rsidP="00381D31">
            <w:pPr>
              <w:snapToGrid w:val="0"/>
              <w:rPr>
                <w:rFonts w:ascii="Times New Roman" w:hAnsi="Times New Roman" w:cs="Times New Roman"/>
                <w:sz w:val="18"/>
                <w:szCs w:val="20"/>
              </w:rPr>
            </w:pPr>
          </w:p>
          <w:p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rsidR="009029DE" w:rsidRDefault="009029DE"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rsidR="00381D31" w:rsidRDefault="00381D31"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rsidR="00381D31" w:rsidRDefault="00381D31" w:rsidP="00381D31">
            <w:pPr>
              <w:snapToGrid w:val="0"/>
              <w:rPr>
                <w:rFonts w:ascii="Times New Roman" w:hAnsi="Times New Roman" w:cs="Times New Roman"/>
                <w:sz w:val="18"/>
                <w:szCs w:val="20"/>
              </w:rPr>
            </w:pPr>
          </w:p>
        </w:tc>
      </w:tr>
      <w:tr w:rsidR="00481432" w:rsidRPr="00CF1464" w:rsidTr="0068368A">
        <w:tc>
          <w:tcPr>
            <w:tcW w:w="531" w:type="dxa"/>
          </w:tcPr>
          <w:p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lastRenderedPageBreak/>
              <w:t>1.3</w:t>
            </w:r>
          </w:p>
        </w:tc>
        <w:tc>
          <w:tcPr>
            <w:tcW w:w="2614" w:type="dxa"/>
          </w:tcPr>
          <w:p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rsidR="00BC46E3" w:rsidRDefault="00BC46E3" w:rsidP="00BC46E3">
            <w:pPr>
              <w:snapToGrid w:val="0"/>
              <w:rPr>
                <w:rFonts w:ascii="Times New Roman" w:hAnsi="Times New Roman" w:cs="Times New Roman"/>
                <w:sz w:val="18"/>
                <w:szCs w:val="20"/>
              </w:rPr>
            </w:pPr>
          </w:p>
          <w:p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rsidR="00BC46E3" w:rsidRDefault="00BC46E3" w:rsidP="00BC46E3">
            <w:pPr>
              <w:snapToGrid w:val="0"/>
              <w:rPr>
                <w:rFonts w:ascii="Times New Roman" w:hAnsi="Times New Roman" w:cs="Times New Roman"/>
                <w:sz w:val="18"/>
                <w:szCs w:val="20"/>
              </w:rPr>
            </w:pPr>
          </w:p>
          <w:p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rsidR="00481432" w:rsidRDefault="00481432" w:rsidP="00381D31">
            <w:pPr>
              <w:snapToGrid w:val="0"/>
              <w:rPr>
                <w:rFonts w:ascii="Times New Roman" w:hAnsi="Times New Roman" w:cs="Times New Roman"/>
                <w:sz w:val="18"/>
                <w:szCs w:val="20"/>
              </w:rPr>
            </w:pPr>
          </w:p>
        </w:tc>
      </w:tr>
      <w:tr w:rsidR="00775A62" w:rsidRPr="00CF1464" w:rsidTr="0068368A">
        <w:tc>
          <w:tcPr>
            <w:tcW w:w="531" w:type="dxa"/>
          </w:tcPr>
          <w:p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rsidR="00782150" w:rsidRDefault="00782150" w:rsidP="00775A62">
            <w:pPr>
              <w:snapToGrid w:val="0"/>
              <w:rPr>
                <w:rFonts w:ascii="Times New Roman" w:hAnsi="Times New Roman" w:cs="Times New Roman"/>
                <w:sz w:val="18"/>
                <w:szCs w:val="20"/>
              </w:rPr>
            </w:pPr>
          </w:p>
          <w:p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rsidR="00775A62" w:rsidRDefault="00775A62" w:rsidP="00775A62">
            <w:pPr>
              <w:snapToGrid w:val="0"/>
              <w:rPr>
                <w:rFonts w:ascii="Times New Roman" w:hAnsi="Times New Roman" w:cs="Times New Roman"/>
                <w:sz w:val="18"/>
                <w:szCs w:val="20"/>
              </w:rPr>
            </w:pPr>
          </w:p>
        </w:tc>
      </w:tr>
      <w:tr w:rsidR="00DA2EA3" w:rsidRPr="00CF1464" w:rsidTr="0068368A">
        <w:tc>
          <w:tcPr>
            <w:tcW w:w="531" w:type="dxa"/>
          </w:tcPr>
          <w:p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rPr>
              <w:t xml:space="preserve"> </w:t>
            </w:r>
          </w:p>
        </w:tc>
        <w:tc>
          <w:tcPr>
            <w:tcW w:w="5220" w:type="dxa"/>
          </w:tcPr>
          <w:p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 xml:space="preserve">C, </w:t>
            </w:r>
            <w:del w:id="9" w:author="cmcc" w:date="2021-01-25T16:06:00Z">
              <w:r w:rsidDel="00FE1D47">
                <w:rPr>
                  <w:rFonts w:ascii="Times New Roman" w:hAnsi="Times New Roman" w:cs="Times New Roman"/>
                  <w:sz w:val="18"/>
                  <w:szCs w:val="20"/>
                </w:rPr>
                <w:delText xml:space="preserve">CMCC, </w:delText>
              </w:r>
            </w:del>
            <w:r>
              <w:rPr>
                <w:rFonts w:ascii="Times New Roman" w:hAnsi="Times New Roman" w:cs="Times New Roman"/>
                <w:sz w:val="18"/>
                <w:szCs w:val="20"/>
              </w:rPr>
              <w:t>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ins w:id="10" w:author="Jaehoon Chung (LGE)" w:date="2021-01-25T16:18:00Z">
              <w:r w:rsidR="00321CFE">
                <w:rPr>
                  <w:rFonts w:ascii="Times New Roman" w:hAnsi="Times New Roman" w:cs="Times New Roman"/>
                  <w:sz w:val="18"/>
                  <w:szCs w:val="20"/>
                </w:rPr>
                <w:t>, LG</w:t>
              </w:r>
            </w:ins>
          </w:p>
          <w:p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ins w:id="11" w:author="cmcc" w:date="2021-01-25T16:06:00Z">
              <w:r w:rsidR="00FE1D47">
                <w:rPr>
                  <w:rFonts w:ascii="Times New Roman" w:hAnsi="Times New Roman" w:cs="Times New Roman" w:hint="eastAsia"/>
                  <w:sz w:val="18"/>
                  <w:szCs w:val="20"/>
                  <w:lang w:eastAsia="zh-CN"/>
                </w:rPr>
                <w:t>,</w:t>
              </w:r>
            </w:ins>
            <w:ins w:id="12" w:author="cmcc" w:date="2021-01-25T16:07:00Z">
              <w:r w:rsidR="00FE1D47">
                <w:rPr>
                  <w:rFonts w:ascii="Times New Roman" w:hAnsi="Times New Roman" w:cs="Times New Roman" w:hint="eastAsia"/>
                  <w:sz w:val="18"/>
                  <w:szCs w:val="20"/>
                  <w:lang w:eastAsia="zh-CN"/>
                </w:rPr>
                <w:t>CMCC</w:t>
              </w:r>
            </w:ins>
          </w:p>
          <w:p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lastRenderedPageBreak/>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rsidR="00F70659" w:rsidRDefault="00F70659" w:rsidP="00F70659">
            <w:pPr>
              <w:snapToGrid w:val="0"/>
              <w:rPr>
                <w:rFonts w:ascii="Times New Roman" w:hAnsi="Times New Roman" w:cs="Times New Roman"/>
                <w:sz w:val="18"/>
                <w:szCs w:val="20"/>
              </w:rPr>
            </w:pP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rPr>
              <w:t xml:space="preserve"> </w:t>
            </w:r>
          </w:p>
        </w:tc>
        <w:tc>
          <w:tcPr>
            <w:tcW w:w="5220" w:type="dxa"/>
          </w:tcPr>
          <w:p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ins w:id="13" w:author="Yuki Matsumura" w:date="2021-01-25T16:08:00Z">
              <w:r w:rsidR="00C85015">
                <w:rPr>
                  <w:rFonts w:ascii="Times New Roman" w:hAnsi="Times New Roman" w:cs="Times New Roman"/>
                  <w:sz w:val="18"/>
                  <w:szCs w:val="20"/>
                </w:rPr>
                <w:t>, NTT Docomo</w:t>
              </w:r>
            </w:ins>
          </w:p>
          <w:p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rsidR="00F70659" w:rsidRDefault="00F70659" w:rsidP="00F70659">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ins w:id="14" w:author="Jaehoon Chung (LGE)" w:date="2021-01-25T16:18:00Z">
              <w:r w:rsidR="00321CFE">
                <w:rPr>
                  <w:rFonts w:ascii="Times New Roman" w:hAnsi="Times New Roman" w:cs="Times New Roman"/>
                  <w:sz w:val="18"/>
                  <w:szCs w:val="20"/>
                </w:rPr>
                <w:t>, LG</w:t>
              </w:r>
            </w:ins>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rsidR="000B1D0E" w:rsidRDefault="000B1D0E" w:rsidP="000B1D0E">
            <w:pPr>
              <w:snapToGrid w:val="0"/>
              <w:rPr>
                <w:rFonts w:ascii="Times New Roman" w:hAnsi="Times New Roman" w:cs="Times New Roman"/>
                <w:sz w:val="18"/>
                <w:szCs w:val="20"/>
              </w:rPr>
            </w:pPr>
          </w:p>
          <w:p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rsidR="000B1D0E" w:rsidRDefault="000B1D0E" w:rsidP="000B1D0E">
            <w:pPr>
              <w:snapToGrid w:val="0"/>
              <w:rPr>
                <w:rFonts w:ascii="Times New Roman" w:hAnsi="Times New Roman" w:cs="Times New Roman"/>
                <w:sz w:val="18"/>
                <w:szCs w:val="20"/>
              </w:rPr>
            </w:pPr>
          </w:p>
          <w:p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3374F5" w:rsidRDefault="003374F5"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del w:id="15" w:author="Jaehoon Chung (LGE)" w:date="2021-01-25T16:18:00Z">
              <w:r w:rsidR="003374F5" w:rsidDel="00321CFE">
                <w:rPr>
                  <w:rFonts w:ascii="Times New Roman" w:hAnsi="Times New Roman" w:cs="Times New Roman"/>
                  <w:sz w:val="18"/>
                  <w:szCs w:val="20"/>
                </w:rPr>
                <w:delText>, LGE</w:delText>
              </w:r>
              <w:r w:rsidRPr="007B5CC7" w:rsidDel="00321CFE">
                <w:rPr>
                  <w:rFonts w:ascii="Times New Roman" w:hAnsi="Times New Roman" w:cs="Times New Roman"/>
                  <w:sz w:val="18"/>
                  <w:szCs w:val="20"/>
                </w:rPr>
                <w:delText xml:space="preserve"> (through RRC configured b</w:delText>
              </w:r>
              <w:r w:rsidDel="00321CFE">
                <w:rPr>
                  <w:rFonts w:ascii="Times New Roman" w:hAnsi="Times New Roman" w:cs="Times New Roman"/>
                  <w:sz w:val="18"/>
                  <w:szCs w:val="20"/>
                </w:rPr>
                <w:delText>eam linkage state)</w:delText>
              </w:r>
            </w:del>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ins w:id="16" w:author="Jaehoon Chung (LGE)" w:date="2021-01-25T16:18:00Z">
              <w:r w:rsidR="00321CFE">
                <w:rPr>
                  <w:rFonts w:ascii="Times New Roman" w:hAnsi="Times New Roman" w:cs="Times New Roman"/>
                  <w:sz w:val="18"/>
                  <w:szCs w:val="20"/>
                </w:rPr>
                <w:t>, LG</w:t>
              </w:r>
            </w:ins>
          </w:p>
          <w:p w:rsidR="000B1D0E" w:rsidRDefault="000B1D0E" w:rsidP="000B1D0E">
            <w:pPr>
              <w:snapToGrid w:val="0"/>
              <w:rPr>
                <w:rFonts w:ascii="Times New Roman" w:hAnsi="Times New Roman" w:cs="Times New Roman"/>
                <w:sz w:val="18"/>
                <w:szCs w:val="20"/>
              </w:rPr>
            </w:pPr>
          </w:p>
          <w:p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rsidR="000B1D0E" w:rsidRDefault="000B1D0E" w:rsidP="000B1D0E">
            <w:pPr>
              <w:snapToGrid w:val="0"/>
              <w:rPr>
                <w:rFonts w:ascii="Times New Roman" w:hAnsi="Times New Roman" w:cs="Times New Roman"/>
                <w:sz w:val="18"/>
                <w:szCs w:val="20"/>
              </w:rPr>
            </w:pPr>
          </w:p>
          <w:p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rsidR="000B1D0E" w:rsidRDefault="000B1D0E" w:rsidP="000B1D0E">
            <w:pPr>
              <w:snapToGrid w:val="0"/>
              <w:rPr>
                <w:rFonts w:ascii="Times New Roman" w:hAnsi="Times New Roman" w:cs="Times New Roman"/>
                <w:sz w:val="18"/>
                <w:szCs w:val="20"/>
              </w:rPr>
            </w:pPr>
          </w:p>
        </w:tc>
      </w:tr>
      <w:tr w:rsidR="00F70659" w:rsidRPr="00CF1464" w:rsidTr="0068368A">
        <w:tc>
          <w:tcPr>
            <w:tcW w:w="531" w:type="dxa"/>
          </w:tcPr>
          <w:p w:rsidR="00F70659" w:rsidRDefault="00F70659" w:rsidP="00F70659">
            <w:pPr>
              <w:snapToGrid w:val="0"/>
              <w:rPr>
                <w:rFonts w:ascii="Times New Roman" w:hAnsi="Times New Roman" w:cs="Times New Roman"/>
                <w:sz w:val="18"/>
                <w:szCs w:val="20"/>
              </w:rPr>
            </w:pPr>
          </w:p>
        </w:tc>
        <w:tc>
          <w:tcPr>
            <w:tcW w:w="2614" w:type="dxa"/>
          </w:tcPr>
          <w:p w:rsidR="00F70659" w:rsidRDefault="00F70659" w:rsidP="00F70659">
            <w:pPr>
              <w:snapToGrid w:val="0"/>
              <w:rPr>
                <w:rFonts w:ascii="Times New Roman" w:hAnsi="Times New Roman" w:cs="Times New Roman"/>
                <w:sz w:val="18"/>
                <w:szCs w:val="20"/>
              </w:rPr>
            </w:pPr>
          </w:p>
        </w:tc>
        <w:tc>
          <w:tcPr>
            <w:tcW w:w="5220" w:type="dxa"/>
          </w:tcPr>
          <w:p w:rsidR="00F70659" w:rsidRPr="00C47AC7" w:rsidRDefault="00F70659" w:rsidP="00F70659">
            <w:pPr>
              <w:snapToGrid w:val="0"/>
              <w:rPr>
                <w:rFonts w:ascii="Times New Roman" w:hAnsi="Times New Roman" w:cs="Times New Roman"/>
                <w:sz w:val="18"/>
                <w:szCs w:val="20"/>
              </w:rPr>
            </w:pPr>
          </w:p>
        </w:tc>
        <w:tc>
          <w:tcPr>
            <w:tcW w:w="1561" w:type="dxa"/>
          </w:tcPr>
          <w:p w:rsidR="00F70659" w:rsidRDefault="00F70659" w:rsidP="00F70659">
            <w:pPr>
              <w:snapToGrid w:val="0"/>
              <w:rPr>
                <w:rFonts w:ascii="Times New Roman" w:hAnsi="Times New Roman" w:cs="Times New Roman"/>
                <w:sz w:val="18"/>
                <w:szCs w:val="20"/>
              </w:rPr>
            </w:pPr>
          </w:p>
        </w:tc>
      </w:tr>
    </w:tbl>
    <w:p w:rsidR="008967AF" w:rsidRDefault="008967AF"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8"/>
        <w:tblW w:w="0" w:type="auto"/>
        <w:tblLook w:val="04A0"/>
      </w:tblPr>
      <w:tblGrid>
        <w:gridCol w:w="9926"/>
      </w:tblGrid>
      <w:tr w:rsidR="00CF3823" w:rsidRPr="00A545B6" w:rsidTr="00CF3823">
        <w:tc>
          <w:tcPr>
            <w:tcW w:w="9926" w:type="dxa"/>
          </w:tcPr>
          <w:p w:rsidR="00E44147" w:rsidRDefault="00E44147" w:rsidP="00E44147">
            <w:pPr>
              <w:rPr>
                <w:rFonts w:ascii="Times" w:eastAsia="Batang" w:hAnsi="Times" w:cs="Times New Roman"/>
                <w:sz w:val="18"/>
                <w:szCs w:val="20"/>
                <w:lang w:eastAsia="ja-JP"/>
              </w:rPr>
            </w:pPr>
          </w:p>
          <w:p w:rsidR="00E44147" w:rsidRPr="00E44147" w:rsidRDefault="00E44147" w:rsidP="00E44147">
            <w:pPr>
              <w:rPr>
                <w:rFonts w:ascii="Times" w:eastAsia="Batang" w:hAnsi="Times" w:cs="Times New Roman"/>
                <w:sz w:val="18"/>
                <w:szCs w:val="20"/>
                <w:lang w:val="en-GB"/>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rsidR="00E44147" w:rsidRPr="00E44147" w:rsidRDefault="00E44147" w:rsidP="00E44147">
            <w:pPr>
              <w:rPr>
                <w:rFonts w:ascii="Times" w:eastAsia="Batang" w:hAnsi="Times" w:cs="Times New Roman"/>
                <w:sz w:val="18"/>
                <w:szCs w:val="24"/>
                <w:lang w:val="en-GB" w:eastAsia="ja-JP"/>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1831"/>
              <w:gridCol w:w="1751"/>
              <w:gridCol w:w="2210"/>
              <w:gridCol w:w="2275"/>
            </w:tblGrid>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rsidR="00E44147" w:rsidRPr="00E44147" w:rsidRDefault="00E44147" w:rsidP="00E44147">
            <w:pPr>
              <w:rPr>
                <w:rFonts w:ascii="Times" w:eastAsia="Batang" w:hAnsi="Times" w:cs="Times New Roman"/>
                <w:sz w:val="18"/>
                <w:szCs w:val="24"/>
                <w:lang w:val="en-GB" w:eastAsia="en-US"/>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1831"/>
              <w:gridCol w:w="1751"/>
              <w:gridCol w:w="2210"/>
              <w:gridCol w:w="2275"/>
            </w:tblGrid>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rsidR="00CF3823" w:rsidRPr="00E44147" w:rsidRDefault="00CF3823" w:rsidP="00CF3823">
            <w:pPr>
              <w:snapToGrid w:val="0"/>
              <w:jc w:val="both"/>
              <w:rPr>
                <w:rFonts w:ascii="Times New Roman" w:hAnsi="Times New Roman" w:cs="Times New Roman"/>
                <w:sz w:val="18"/>
                <w:szCs w:val="20"/>
                <w:lang w:val="en-GB"/>
              </w:rPr>
            </w:pPr>
          </w:p>
        </w:tc>
      </w:tr>
    </w:tbl>
    <w:p w:rsidR="00CF3823" w:rsidRPr="00CF3823" w:rsidRDefault="00CF3823" w:rsidP="00CF3823">
      <w:pPr>
        <w:snapToGrid w:val="0"/>
        <w:jc w:val="both"/>
        <w:rPr>
          <w:rFonts w:ascii="Times New Roman" w:hAnsi="Times New Roman" w:cs="Times New Roman"/>
          <w:sz w:val="20"/>
          <w:szCs w:val="20"/>
        </w:rPr>
      </w:pPr>
    </w:p>
    <w:p w:rsidR="005102F4" w:rsidRPr="00CF3823" w:rsidRDefault="005102F4" w:rsidP="00CF3823">
      <w:pPr>
        <w:snapToGrid w:val="0"/>
        <w:jc w:val="both"/>
        <w:rPr>
          <w:rFonts w:ascii="Times New Roman" w:hAnsi="Times New Roman" w:cs="Times New Roman"/>
          <w:sz w:val="20"/>
          <w:szCs w:val="20"/>
        </w:rPr>
      </w:pPr>
    </w:p>
    <w:p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17" w:author="Eko Onggosanusi" w:date="2021-01-24T23:10:00Z">
        <w:r w:rsidR="003621D4">
          <w:rPr>
            <w:rFonts w:ascii="Times New Roman" w:hAnsi="Times New Roman" w:cs="Times New Roman"/>
            <w:sz w:val="20"/>
            <w:szCs w:val="20"/>
          </w:rPr>
          <w:t>2</w:t>
        </w:r>
      </w:ins>
      <w:del w:id="18"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9"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20"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21" w:author="Eko Onggosanusi" w:date="2021-01-24T23:12:00Z">
        <w:r w:rsidR="00AC0BF3">
          <w:rPr>
            <w:rFonts w:ascii="Times New Roman" w:hAnsi="Times New Roman" w:cs="Times New Roman"/>
            <w:sz w:val="20"/>
            <w:szCs w:val="20"/>
          </w:rPr>
          <w:t>s</w:t>
        </w:r>
      </w:ins>
      <w:del w:id="22"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rsidR="00590744" w:rsidRDefault="00590744" w:rsidP="00C84873">
      <w:pPr>
        <w:snapToGrid w:val="0"/>
        <w:jc w:val="both"/>
        <w:rPr>
          <w:rFonts w:ascii="Times New Roman" w:hAnsi="Times New Roman" w:cs="Times New Roman"/>
          <w:sz w:val="20"/>
          <w:szCs w:val="20"/>
        </w:rPr>
      </w:pPr>
    </w:p>
    <w:p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23"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rsidR="00707F9A" w:rsidRDefault="00707F9A" w:rsidP="00707F9A">
      <w:pPr>
        <w:snapToGrid w:val="0"/>
        <w:jc w:val="both"/>
        <w:rPr>
          <w:rFonts w:ascii="Times New Roman" w:hAnsi="Times New Roman" w:cs="Times New Roman"/>
          <w:sz w:val="20"/>
          <w:szCs w:val="20"/>
        </w:rPr>
      </w:pPr>
    </w:p>
    <w:p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rsidR="00533D86" w:rsidRPr="00D340D5" w:rsidRDefault="00533D86" w:rsidP="00C84873">
      <w:pPr>
        <w:snapToGrid w:val="0"/>
        <w:jc w:val="both"/>
        <w:rPr>
          <w:rFonts w:ascii="Times New Roman" w:hAnsi="Times New Roman" w:cs="Times New Roman"/>
          <w:sz w:val="20"/>
          <w:szCs w:val="20"/>
        </w:rPr>
      </w:pPr>
    </w:p>
    <w:p w:rsidR="00BA5FF7" w:rsidRPr="00D340D5" w:rsidRDefault="00BA5FF7" w:rsidP="00C84873">
      <w:pPr>
        <w:snapToGrid w:val="0"/>
        <w:jc w:val="both"/>
        <w:rPr>
          <w:rFonts w:ascii="Times New Roman" w:hAnsi="Times New Roman" w:cs="Times New Roman"/>
          <w:sz w:val="20"/>
          <w:szCs w:val="20"/>
        </w:rPr>
      </w:pPr>
    </w:p>
    <w:p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24"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25"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rsidR="00B63F8D" w:rsidRPr="00D340D5" w:rsidRDefault="00B63F8D"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rsidR="00C854FE" w:rsidRDefault="00C854FE"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rsidR="00D930BA" w:rsidRDefault="00D930BA"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rsidR="00C2094C" w:rsidRDefault="00C2094C" w:rsidP="00C84873">
      <w:pPr>
        <w:snapToGrid w:val="0"/>
        <w:jc w:val="both"/>
        <w:rPr>
          <w:rFonts w:ascii="Times New Roman" w:hAnsi="Times New Roman" w:cs="Times New Roman"/>
          <w:b/>
          <w:sz w:val="20"/>
          <w:szCs w:val="20"/>
          <w:u w:val="single"/>
        </w:rPr>
      </w:pPr>
    </w:p>
    <w:p w:rsidR="00590744" w:rsidRDefault="00590744" w:rsidP="00C84873">
      <w:pPr>
        <w:snapToGrid w:val="0"/>
        <w:jc w:val="both"/>
        <w:rPr>
          <w:rFonts w:ascii="Times New Roman" w:hAnsi="Times New Roman" w:cs="Times New Roman"/>
          <w:b/>
          <w:sz w:val="20"/>
          <w:szCs w:val="20"/>
          <w:u w:val="single"/>
        </w:rPr>
      </w:pPr>
    </w:p>
    <w:p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rsidR="00C2094C" w:rsidRDefault="00C2094C" w:rsidP="00C84873">
      <w:pPr>
        <w:snapToGrid w:val="0"/>
        <w:jc w:val="both"/>
        <w:rPr>
          <w:rFonts w:ascii="Times New Roman" w:hAnsi="Times New Roman" w:cs="Times New Roman"/>
          <w:sz w:val="20"/>
          <w:szCs w:val="20"/>
        </w:rPr>
      </w:pPr>
    </w:p>
    <w:p w:rsidR="00C2094C" w:rsidRDefault="00C2094C" w:rsidP="00C84873">
      <w:pPr>
        <w:snapToGrid w:val="0"/>
        <w:jc w:val="both"/>
        <w:rPr>
          <w:rFonts w:ascii="Times New Roman" w:hAnsi="Times New Roman" w:cs="Times New Roman"/>
          <w:sz w:val="20"/>
          <w:szCs w:val="20"/>
        </w:rPr>
      </w:pPr>
    </w:p>
    <w:p w:rsidR="00D86FBC" w:rsidRDefault="00D86FBC" w:rsidP="00BA5FF7">
      <w:pPr>
        <w:snapToGrid w:val="0"/>
        <w:jc w:val="both"/>
        <w:rPr>
          <w:rFonts w:ascii="Times New Roman" w:hAnsi="Times New Roman" w:cs="Times New Roman"/>
          <w:sz w:val="20"/>
          <w:szCs w:val="20"/>
        </w:rPr>
      </w:pPr>
    </w:p>
    <w:p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3</w:t>
      </w:r>
      <w:r w:rsidR="005E0A7F"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8"/>
        <w:tblW w:w="9985" w:type="dxa"/>
        <w:tblLook w:val="04A0"/>
      </w:tblPr>
      <w:tblGrid>
        <w:gridCol w:w="1435"/>
        <w:gridCol w:w="8550"/>
      </w:tblGrid>
      <w:tr w:rsidR="00BB3D7C"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rsidTr="0050013A">
        <w:tc>
          <w:tcPr>
            <w:tcW w:w="1435" w:type="dxa"/>
            <w:tcBorders>
              <w:top w:val="single" w:sz="4" w:space="0" w:color="auto"/>
              <w:left w:val="single" w:sz="4" w:space="0" w:color="auto"/>
              <w:bottom w:val="single" w:sz="4" w:space="0" w:color="auto"/>
              <w:right w:val="single" w:sz="4" w:space="0" w:color="auto"/>
            </w:tcBorders>
          </w:tcPr>
          <w:p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rsidR="00B44236" w:rsidRDefault="00B44236" w:rsidP="00B44236">
            <w:pPr>
              <w:snapToGrid w:val="0"/>
              <w:rPr>
                <w:rFonts w:ascii="Times New Roman" w:hAnsi="Times New Roman" w:cs="Times New Roman"/>
                <w:sz w:val="18"/>
                <w:szCs w:val="18"/>
              </w:rPr>
            </w:pPr>
          </w:p>
          <w:p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rsidR="00C95F6E" w:rsidRDefault="00C95F6E" w:rsidP="00C32684">
            <w:pPr>
              <w:snapToGrid w:val="0"/>
              <w:rPr>
                <w:rFonts w:ascii="Times New Roman" w:eastAsia="DengXian" w:hAnsi="Times New Roman" w:cs="Times New Roman"/>
                <w:sz w:val="18"/>
                <w:szCs w:val="18"/>
                <w:lang w:eastAsia="zh-CN"/>
              </w:rPr>
            </w:pPr>
          </w:p>
          <w:p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rsidR="00C32684" w:rsidRDefault="00C32684"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rsidR="00C32684" w:rsidRDefault="00C32684" w:rsidP="00C32684">
            <w:pPr>
              <w:snapToGrid w:val="0"/>
              <w:rPr>
                <w:rFonts w:ascii="Times New Roman" w:hAnsi="Times New Roman" w:cs="Times New Roman"/>
                <w:sz w:val="18"/>
                <w:szCs w:val="18"/>
              </w:rPr>
            </w:pPr>
          </w:p>
          <w:p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rsidR="00A1656C" w:rsidRDefault="00A1656C"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rsidR="00C32684" w:rsidRDefault="00C32684" w:rsidP="00C32684">
            <w:pPr>
              <w:snapToGrid w:val="0"/>
              <w:rPr>
                <w:rFonts w:ascii="Times New Roman" w:hAnsi="Times New Roman" w:cs="Times New Roman"/>
                <w:sz w:val="18"/>
                <w:szCs w:val="18"/>
              </w:rPr>
            </w:pPr>
          </w:p>
          <w:p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06983"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rsidR="00B06983" w:rsidRDefault="00B06983" w:rsidP="00C32684">
            <w:pPr>
              <w:snapToGrid w:val="0"/>
              <w:rPr>
                <w:rFonts w:ascii="Times New Roman" w:eastAsia="DengXian" w:hAnsi="Times New Roman" w:cs="Times New Roman"/>
                <w:sz w:val="18"/>
                <w:szCs w:val="18"/>
                <w:lang w:eastAsia="zh-CN"/>
              </w:rPr>
            </w:pPr>
          </w:p>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rsidTr="000B0AC1">
        <w:trPr>
          <w:trHeight w:val="53"/>
        </w:trPr>
        <w:tc>
          <w:tcPr>
            <w:tcW w:w="1435"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p>
          <w:p w:rsidR="00757631" w:rsidRDefault="00757631" w:rsidP="00C32684">
            <w:pPr>
              <w:snapToGrid w:val="0"/>
              <w:rPr>
                <w:rFonts w:ascii="Times New Roman" w:eastAsia="宋体" w:hAnsi="Times New Roman" w:cs="Times New Roman"/>
                <w:sz w:val="18"/>
                <w:szCs w:val="18"/>
                <w:lang w:eastAsia="zh-CN"/>
              </w:rPr>
            </w:pPr>
          </w:p>
          <w:p w:rsidR="00757631" w:rsidRPr="002070F8"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rsidR="00757631" w:rsidRDefault="00757631" w:rsidP="00C32684">
            <w:pPr>
              <w:snapToGrid w:val="0"/>
              <w:rPr>
                <w:rFonts w:ascii="Times New Roman" w:eastAsia="宋体" w:hAnsi="Times New Roman" w:cs="Times New Roman"/>
                <w:sz w:val="18"/>
                <w:szCs w:val="18"/>
                <w:lang w:eastAsia="zh-CN"/>
              </w:rPr>
            </w:pPr>
          </w:p>
          <w:p w:rsidR="00B44236" w:rsidRPr="00237B95" w:rsidRDefault="00B44236"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With M=N=1, the baseline is ‘all’ unless there is a reason to do otherwise. This should be discussed.}</w:t>
            </w:r>
          </w:p>
          <w:p w:rsidR="00757631" w:rsidRDefault="00757631" w:rsidP="00C32684">
            <w:pPr>
              <w:snapToGrid w:val="0"/>
              <w:rPr>
                <w:rFonts w:ascii="Times New Roman" w:eastAsia="宋体" w:hAnsi="Times New Roman" w:cs="Times New Roman"/>
                <w:sz w:val="18"/>
                <w:szCs w:val="18"/>
                <w:lang w:eastAsia="zh-CN"/>
              </w:rPr>
            </w:pPr>
          </w:p>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 support Proposal 1.2. Semi-statically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 </w:t>
            </w:r>
          </w:p>
          <w:p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1.1, is it correct understanding that has already been agreed? </w:t>
            </w:r>
          </w:p>
          <w:p w:rsidR="00A610A7" w:rsidRDefault="00A610A7" w:rsidP="00C32684">
            <w:pPr>
              <w:snapToGrid w:val="0"/>
              <w:rPr>
                <w:rFonts w:ascii="Times New Roman" w:eastAsia="宋体" w:hAnsi="Times New Roman" w:cs="Times New Roman"/>
                <w:sz w:val="18"/>
                <w:lang w:eastAsia="zh-CN"/>
              </w:rPr>
            </w:pPr>
          </w:p>
          <w:p w:rsidR="00B44236" w:rsidRDefault="00B44236"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{See Moderator input} </w:t>
            </w:r>
          </w:p>
          <w:p w:rsidR="00B44236" w:rsidRDefault="00B44236" w:rsidP="00C32684">
            <w:pPr>
              <w:snapToGrid w:val="0"/>
              <w:rPr>
                <w:rFonts w:ascii="Times New Roman" w:eastAsia="宋体" w:hAnsi="Times New Roman" w:cs="Times New Roman"/>
                <w:sz w:val="18"/>
                <w:lang w:eastAsia="zh-CN"/>
              </w:rPr>
            </w:pPr>
          </w:p>
          <w:p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1.2, </w:t>
            </w:r>
            <w:r w:rsidR="00BC744C">
              <w:rPr>
                <w:rFonts w:ascii="Times New Roman" w:eastAsia="宋体" w:hAnsi="Times New Roman" w:cs="Times New Roman"/>
                <w:sz w:val="18"/>
                <w:lang w:eastAsia="zh-CN"/>
              </w:rPr>
              <w:t>I am not sure whether any signaling is needed. What would be the problem if the MAC CE activates the following code point?</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rsidR="00B02487" w:rsidRDefault="00B02487" w:rsidP="00C32684">
            <w:pPr>
              <w:snapToGrid w:val="0"/>
              <w:rPr>
                <w:rFonts w:ascii="Times New Roman" w:eastAsia="DengXian" w:hAnsi="Times New Roman" w:cs="Times New Roman"/>
                <w:sz w:val="18"/>
                <w:szCs w:val="18"/>
                <w:lang w:eastAsia="zh-CN"/>
              </w:rPr>
            </w:pPr>
          </w:p>
          <w:p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rsidTr="0050013A">
        <w:tc>
          <w:tcPr>
            <w:tcW w:w="1435"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w:t>
            </w:r>
            <w:r>
              <w:rPr>
                <w:rFonts w:ascii="Times New Roman" w:eastAsia="DengXian" w:hAnsi="Times New Roman" w:cs="Times New Roman"/>
                <w:sz w:val="18"/>
                <w:lang w:eastAsia="zh-CN"/>
              </w:rPr>
              <w:lastRenderedPageBreak/>
              <w:t xml:space="preserve">follows </w:t>
            </w:r>
          </w:p>
          <w:p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rsidTr="0050013A">
        <w:tc>
          <w:tcPr>
            <w:tcW w:w="1435"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Spreadtrum</w:t>
            </w:r>
          </w:p>
        </w:tc>
        <w:tc>
          <w:tcPr>
            <w:tcW w:w="8550"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rsidTr="0050013A">
        <w:tc>
          <w:tcPr>
            <w:tcW w:w="1435" w:type="dxa"/>
            <w:tcBorders>
              <w:top w:val="single" w:sz="4" w:space="0" w:color="auto"/>
              <w:left w:val="single" w:sz="4" w:space="0" w:color="auto"/>
              <w:bottom w:val="single" w:sz="4" w:space="0" w:color="auto"/>
              <w:right w:val="single" w:sz="4" w:space="0" w:color="auto"/>
            </w:tcBorders>
          </w:tcPr>
          <w:p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rsidTr="0050013A">
        <w:tc>
          <w:tcPr>
            <w:tcW w:w="1435" w:type="dxa"/>
            <w:tcBorders>
              <w:top w:val="single" w:sz="4" w:space="0" w:color="auto"/>
              <w:left w:val="single" w:sz="4" w:space="0" w:color="auto"/>
              <w:bottom w:val="single" w:sz="4" w:space="0" w:color="auto"/>
              <w:right w:val="single" w:sz="4" w:space="0" w:color="auto"/>
            </w:tcBorders>
          </w:tcPr>
          <w:p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rsidTr="0050013A">
        <w:tc>
          <w:tcPr>
            <w:tcW w:w="1435" w:type="dxa"/>
            <w:tcBorders>
              <w:top w:val="single" w:sz="4" w:space="0" w:color="auto"/>
              <w:left w:val="single" w:sz="4" w:space="0" w:color="auto"/>
              <w:bottom w:val="single" w:sz="4" w:space="0" w:color="auto"/>
              <w:right w:val="single" w:sz="4" w:space="0" w:color="auto"/>
            </w:tcBorders>
          </w:tcPr>
          <w:p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rsidTr="0050013A">
        <w:tc>
          <w:tcPr>
            <w:tcW w:w="1435"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rsidR="00FF5D5C" w:rsidRDefault="00FF5D5C" w:rsidP="00FF5D5C">
            <w:pPr>
              <w:snapToGrid w:val="0"/>
              <w:rPr>
                <w:rFonts w:ascii="Times New Roman" w:eastAsia="Yu Mincho" w:hAnsi="Times New Roman" w:cs="Times New Roman"/>
                <w:sz w:val="18"/>
                <w:szCs w:val="18"/>
                <w:lang w:eastAsia="ja-JP"/>
              </w:rPr>
            </w:pPr>
          </w:p>
          <w:p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rsidR="00562258" w:rsidRDefault="00562258" w:rsidP="00FF5D5C">
            <w:pPr>
              <w:snapToGrid w:val="0"/>
              <w:rPr>
                <w:rFonts w:ascii="Times New Roman" w:eastAsia="Yu Mincho" w:hAnsi="Times New Roman" w:cs="Times New Roman"/>
                <w:sz w:val="18"/>
                <w:szCs w:val="18"/>
                <w:lang w:eastAsia="ja-JP"/>
              </w:rPr>
            </w:pPr>
          </w:p>
          <w:p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rsidTr="0050013A">
        <w:tc>
          <w:tcPr>
            <w:tcW w:w="1435" w:type="dxa"/>
            <w:tcBorders>
              <w:top w:val="single" w:sz="4" w:space="0" w:color="auto"/>
              <w:left w:val="single" w:sz="4" w:space="0" w:color="auto"/>
              <w:bottom w:val="single" w:sz="4" w:space="0" w:color="auto"/>
              <w:right w:val="single" w:sz="4" w:space="0" w:color="auto"/>
            </w:tcBorders>
          </w:tcPr>
          <w:p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rsidR="00F97EE9" w:rsidRPr="00F97EE9" w:rsidRDefault="00F97EE9" w:rsidP="00F97EE9">
            <w:pPr>
              <w:snapToGrid w:val="0"/>
              <w:rPr>
                <w:rFonts w:ascii="Times New Roman" w:eastAsia="Yu Mincho" w:hAnsi="Times New Roman" w:cs="Times New Roman"/>
                <w:sz w:val="18"/>
                <w:szCs w:val="18"/>
                <w:lang w:eastAsia="ja-JP"/>
              </w:rPr>
            </w:pPr>
          </w:p>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rsidTr="0050013A">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rsidR="00525528" w:rsidRPr="0066165F" w:rsidRDefault="00525528" w:rsidP="00525528">
            <w:pPr>
              <w:snapToGrid w:val="0"/>
              <w:rPr>
                <w:rFonts w:ascii="Times New Roman" w:eastAsia="DengXian" w:hAnsi="Times New Roman" w:cs="Times New Roman"/>
                <w:sz w:val="18"/>
                <w:szCs w:val="18"/>
                <w:lang w:eastAsia="zh-CN"/>
              </w:rPr>
            </w:pPr>
          </w:p>
          <w:p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rsidR="00525528" w:rsidRDefault="00525528" w:rsidP="00525528">
            <w:pPr>
              <w:snapToGrid w:val="0"/>
              <w:rPr>
                <w:rFonts w:ascii="Times New Roman" w:eastAsia="DengXian" w:hAnsi="Times New Roman" w:cs="Times New Roman"/>
                <w:sz w:val="18"/>
                <w:szCs w:val="18"/>
                <w:lang w:eastAsia="zh-CN"/>
              </w:rPr>
            </w:pPr>
          </w:p>
          <w:p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rsidR="00DC1771" w:rsidRDefault="00DC1771" w:rsidP="00525528">
            <w:pPr>
              <w:snapToGrid w:val="0"/>
              <w:rPr>
                <w:rFonts w:ascii="Times New Roman" w:eastAsia="DengXian" w:hAnsi="Times New Roman" w:cs="Times New Roman"/>
                <w:sz w:val="18"/>
                <w:szCs w:val="18"/>
                <w:lang w:eastAsia="zh-CN"/>
              </w:rPr>
            </w:pPr>
          </w:p>
          <w:p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rsidTr="0050013A">
        <w:tc>
          <w:tcPr>
            <w:tcW w:w="1435"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rsidR="00072804" w:rsidRDefault="00072804" w:rsidP="00F11FF2">
            <w:pPr>
              <w:snapToGrid w:val="0"/>
              <w:rPr>
                <w:rFonts w:ascii="Times New Roman" w:eastAsia="DengXian" w:hAnsi="Times New Roman" w:cs="Times New Roman"/>
                <w:sz w:val="18"/>
                <w:szCs w:val="18"/>
                <w:lang w:eastAsia="zh-CN"/>
              </w:rPr>
            </w:pP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rsidTr="0050013A">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rsidR="0022031C" w:rsidRPr="00AE4DEA" w:rsidRDefault="0022031C" w:rsidP="00EF7427">
            <w:pPr>
              <w:pStyle w:val="a3"/>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rsidR="00AF113A" w:rsidRDefault="00AF113A" w:rsidP="00AF113A">
            <w:pPr>
              <w:snapToGrid w:val="0"/>
              <w:rPr>
                <w:rFonts w:ascii="Times New Roman" w:eastAsia="DengXian" w:hAnsi="Times New Roman" w:cs="Times New Roman"/>
                <w:sz w:val="18"/>
                <w:szCs w:val="18"/>
                <w:lang w:eastAsia="zh-CN"/>
              </w:rPr>
            </w:pPr>
          </w:p>
          <w:p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The PL RS issue still needs to be settled so it can be left for now.}</w:t>
            </w:r>
          </w:p>
          <w:p w:rsidR="00AF113A" w:rsidRDefault="00AF113A"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rsidR="0022031C" w:rsidRDefault="0022031C"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rsidTr="0050013A">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rsidR="00A007C1" w:rsidRDefault="00A007C1" w:rsidP="00E94778">
            <w:pPr>
              <w:snapToGrid w:val="0"/>
              <w:rPr>
                <w:rFonts w:ascii="Times New Roman" w:eastAsiaTheme="minorEastAsia" w:hAnsi="Times New Roman" w:cs="Times New Roman"/>
                <w:sz w:val="18"/>
                <w:szCs w:val="18"/>
                <w:lang w:eastAsia="ko-KR"/>
              </w:rPr>
            </w:pPr>
          </w:p>
          <w:p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rsidR="00D04E71" w:rsidRDefault="00D04E71" w:rsidP="00E94778">
            <w:pPr>
              <w:snapToGrid w:val="0"/>
              <w:rPr>
                <w:rFonts w:ascii="Times New Roman" w:eastAsiaTheme="minorEastAsia" w:hAnsi="Times New Roman" w:cs="Times New Roman"/>
                <w:sz w:val="18"/>
                <w:szCs w:val="18"/>
                <w:lang w:eastAsia="ko-KR"/>
              </w:rPr>
            </w:pP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rsidTr="0050013A">
        <w:tc>
          <w:tcPr>
            <w:tcW w:w="1435" w:type="dxa"/>
            <w:tcBorders>
              <w:top w:val="single" w:sz="4" w:space="0" w:color="auto"/>
              <w:left w:val="single" w:sz="4" w:space="0" w:color="auto"/>
              <w:bottom w:val="single" w:sz="4" w:space="0" w:color="auto"/>
              <w:right w:val="single" w:sz="4" w:space="0" w:color="auto"/>
            </w:tcBorders>
          </w:tcPr>
          <w:p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rsidR="009E798E" w:rsidRDefault="009E798E" w:rsidP="00B56B78">
            <w:pPr>
              <w:snapToGrid w:val="0"/>
              <w:rPr>
                <w:rFonts w:ascii="Times New Roman" w:eastAsiaTheme="minorEastAsia" w:hAnsi="Times New Roman" w:cs="Times New Roman"/>
                <w:sz w:val="18"/>
                <w:szCs w:val="18"/>
                <w:lang w:eastAsia="ko-KR"/>
              </w:rPr>
            </w:pPr>
          </w:p>
          <w:p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rsidR="00BA4F67" w:rsidRDefault="00BA4F67" w:rsidP="00B56B78">
            <w:pPr>
              <w:snapToGrid w:val="0"/>
              <w:rPr>
                <w:rFonts w:ascii="Times New Roman" w:hAnsi="Times New Roman" w:cs="Times New Roman"/>
                <w:sz w:val="18"/>
                <w:szCs w:val="18"/>
              </w:rPr>
            </w:pP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rsidR="008C3C16" w:rsidRDefault="008C3C16" w:rsidP="00B56B78">
            <w:pPr>
              <w:snapToGrid w:val="0"/>
              <w:rPr>
                <w:rFonts w:ascii="Times New Roman" w:eastAsiaTheme="minorEastAsia" w:hAnsi="Times New Roman" w:cs="Times New Roman"/>
                <w:sz w:val="18"/>
                <w:szCs w:val="18"/>
                <w:lang w:eastAsia="ko-KR"/>
              </w:rPr>
            </w:pPr>
          </w:p>
          <w:p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rsidTr="0050013A">
        <w:tc>
          <w:tcPr>
            <w:tcW w:w="1435" w:type="dxa"/>
            <w:tcBorders>
              <w:top w:val="single" w:sz="4" w:space="0" w:color="auto"/>
              <w:left w:val="single" w:sz="4" w:space="0" w:color="auto"/>
              <w:bottom w:val="single" w:sz="4" w:space="0" w:color="auto"/>
              <w:right w:val="single" w:sz="4" w:space="0" w:color="auto"/>
            </w:tcBorders>
          </w:tcPr>
          <w:p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rsidR="009B2955" w:rsidRDefault="009B2955" w:rsidP="009B2955">
            <w:pPr>
              <w:snapToGrid w:val="0"/>
              <w:rPr>
                <w:rFonts w:ascii="Times New Roman" w:eastAsiaTheme="minorEastAsia" w:hAnsi="Times New Roman" w:cs="Times New Roman"/>
                <w:b/>
                <w:bCs/>
                <w:sz w:val="18"/>
                <w:szCs w:val="18"/>
                <w:lang w:eastAsia="ko-KR"/>
              </w:rPr>
            </w:pPr>
          </w:p>
          <w:p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rsidR="009B2955" w:rsidRDefault="009B2955" w:rsidP="009B2955">
            <w:pPr>
              <w:snapToGrid w:val="0"/>
              <w:rPr>
                <w:rFonts w:ascii="Times New Roman" w:eastAsiaTheme="minorEastAsia" w:hAnsi="Times New Roman" w:cs="Times New Roman"/>
                <w:b/>
                <w:bCs/>
                <w:sz w:val="18"/>
                <w:szCs w:val="18"/>
                <w:lang w:eastAsia="ko-KR"/>
              </w:rPr>
            </w:pPr>
          </w:p>
          <w:p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rsidR="005738FD" w:rsidRDefault="005738FD" w:rsidP="009B2955">
            <w:pPr>
              <w:snapToGrid w:val="0"/>
              <w:rPr>
                <w:rFonts w:ascii="Times New Roman" w:eastAsiaTheme="minorEastAsia" w:hAnsi="Times New Roman" w:cs="Times New Roman"/>
                <w:sz w:val="18"/>
                <w:szCs w:val="18"/>
                <w:lang w:eastAsia="ko-KR"/>
              </w:rPr>
            </w:pPr>
          </w:p>
          <w:p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rsidR="00A3156F" w:rsidRDefault="00A3156F" w:rsidP="009B2955">
            <w:pPr>
              <w:snapToGrid w:val="0"/>
              <w:rPr>
                <w:rFonts w:ascii="Times New Roman" w:eastAsiaTheme="minorEastAsia" w:hAnsi="Times New Roman" w:cs="Times New Roman"/>
                <w:sz w:val="18"/>
                <w:szCs w:val="18"/>
                <w:lang w:eastAsia="ko-KR"/>
              </w:rPr>
            </w:pPr>
          </w:p>
          <w:p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rsidR="005738FD" w:rsidRDefault="005738FD" w:rsidP="009B2955">
            <w:pPr>
              <w:snapToGrid w:val="0"/>
              <w:rPr>
                <w:rFonts w:ascii="Times New Roman" w:eastAsiaTheme="minorEastAsia" w:hAnsi="Times New Roman" w:cs="Times New Roman"/>
                <w:sz w:val="18"/>
                <w:szCs w:val="18"/>
                <w:lang w:eastAsia="ko-KR"/>
              </w:rPr>
            </w:pPr>
          </w:p>
          <w:p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rsidTr="0050013A">
        <w:tc>
          <w:tcPr>
            <w:tcW w:w="1435" w:type="dxa"/>
            <w:tcBorders>
              <w:top w:val="single" w:sz="4" w:space="0" w:color="auto"/>
              <w:left w:val="single" w:sz="4" w:space="0" w:color="auto"/>
              <w:bottom w:val="single" w:sz="4" w:space="0" w:color="auto"/>
              <w:right w:val="single" w:sz="4" w:space="0" w:color="auto"/>
            </w:tcBorders>
          </w:tcPr>
          <w:p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rsidR="00817EAD" w:rsidRDefault="00817EAD" w:rsidP="00817EAD">
            <w:pPr>
              <w:snapToGrid w:val="0"/>
              <w:rPr>
                <w:rFonts w:ascii="Times New Roman" w:eastAsiaTheme="minorEastAsia" w:hAnsi="Times New Roman" w:cs="Times New Roman"/>
                <w:sz w:val="18"/>
                <w:szCs w:val="18"/>
                <w:lang w:eastAsia="ko-KR"/>
              </w:rPr>
            </w:pPr>
          </w:p>
          <w:p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rsidR="00817EAD" w:rsidRDefault="00817EAD" w:rsidP="00817EAD">
            <w:pPr>
              <w:snapToGrid w:val="0"/>
              <w:rPr>
                <w:rFonts w:ascii="Times New Roman" w:eastAsiaTheme="minorEastAsia" w:hAnsi="Times New Roman" w:cs="Times New Roman"/>
                <w:sz w:val="18"/>
                <w:szCs w:val="18"/>
                <w:lang w:eastAsia="ko-KR"/>
              </w:rPr>
            </w:pPr>
          </w:p>
          <w:p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rsidR="00817EAD" w:rsidRDefault="00817EAD" w:rsidP="00817EAD">
            <w:pPr>
              <w:snapToGrid w:val="0"/>
              <w:rPr>
                <w:rFonts w:ascii="Times New Roman" w:eastAsiaTheme="minorEastAsia" w:hAnsi="Times New Roman" w:cs="Times New Roman"/>
                <w:bCs/>
                <w:sz w:val="18"/>
                <w:szCs w:val="18"/>
                <w:lang w:eastAsia="ko-KR"/>
              </w:rPr>
            </w:pPr>
          </w:p>
          <w:p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rsidR="001E7B85" w:rsidRPr="00817EAD" w:rsidRDefault="001E7B85" w:rsidP="00817EAD">
            <w:pPr>
              <w:snapToGrid w:val="0"/>
              <w:rPr>
                <w:rFonts w:ascii="Times New Roman" w:eastAsiaTheme="minorEastAsia" w:hAnsi="Times New Roman" w:cs="Times New Roman"/>
                <w:bCs/>
                <w:sz w:val="18"/>
                <w:szCs w:val="18"/>
                <w:lang w:eastAsia="ko-KR"/>
              </w:rPr>
            </w:pPr>
          </w:p>
          <w:p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rsidR="001E7B85" w:rsidRDefault="001E7B85" w:rsidP="00817EAD">
            <w:pPr>
              <w:snapToGrid w:val="0"/>
              <w:rPr>
                <w:rFonts w:ascii="Times New Roman" w:eastAsiaTheme="minorEastAsia" w:hAnsi="Times New Roman" w:cs="Times New Roman"/>
                <w:b/>
                <w:bCs/>
                <w:sz w:val="18"/>
                <w:szCs w:val="18"/>
                <w:lang w:eastAsia="ko-KR"/>
              </w:rPr>
            </w:pPr>
          </w:p>
          <w:p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rsidTr="0050013A">
        <w:tc>
          <w:tcPr>
            <w:tcW w:w="143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rsidTr="0050013A">
        <w:tc>
          <w:tcPr>
            <w:tcW w:w="1435" w:type="dxa"/>
            <w:tcBorders>
              <w:top w:val="single" w:sz="4" w:space="0" w:color="auto"/>
              <w:left w:val="single" w:sz="4" w:space="0" w:color="auto"/>
              <w:bottom w:val="single" w:sz="4" w:space="0" w:color="auto"/>
              <w:right w:val="single" w:sz="4" w:space="0" w:color="auto"/>
            </w:tcBorders>
          </w:tcPr>
          <w:p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rsidR="00125BC8" w:rsidRDefault="00125BC8" w:rsidP="00125BC8">
            <w:pPr>
              <w:snapToGrid w:val="0"/>
              <w:rPr>
                <w:rFonts w:ascii="Times New Roman" w:eastAsiaTheme="minorEastAsia" w:hAnsi="Times New Roman" w:cs="Times New Roman"/>
                <w:sz w:val="18"/>
                <w:szCs w:val="18"/>
                <w:lang w:eastAsia="ko-KR"/>
              </w:rPr>
            </w:pPr>
          </w:p>
          <w:p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rsidR="00614356" w:rsidRPr="00100BC9" w:rsidRDefault="00614356" w:rsidP="00125BC8">
            <w:pPr>
              <w:snapToGrid w:val="0"/>
              <w:rPr>
                <w:rFonts w:ascii="Times New Roman" w:eastAsiaTheme="minorEastAsia" w:hAnsi="Times New Roman" w:cs="Times New Roman"/>
                <w:sz w:val="18"/>
                <w:szCs w:val="18"/>
                <w:lang w:eastAsia="ko-KR"/>
              </w:rPr>
            </w:pPr>
          </w:p>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rsidR="00490A39" w:rsidRDefault="00490A39" w:rsidP="00125BC8">
            <w:pPr>
              <w:snapToGrid w:val="0"/>
              <w:rPr>
                <w:rFonts w:ascii="Times New Roman" w:eastAsiaTheme="minorEastAsia" w:hAnsi="Times New Roman" w:cs="Times New Roman"/>
                <w:b/>
                <w:bCs/>
                <w:sz w:val="18"/>
                <w:szCs w:val="18"/>
                <w:lang w:eastAsia="ko-KR"/>
              </w:rPr>
            </w:pPr>
          </w:p>
          <w:p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rsidTr="0050013A">
        <w:tc>
          <w:tcPr>
            <w:tcW w:w="1435" w:type="dxa"/>
            <w:tcBorders>
              <w:top w:val="single" w:sz="4" w:space="0" w:color="auto"/>
              <w:left w:val="single" w:sz="4" w:space="0" w:color="auto"/>
              <w:bottom w:val="single" w:sz="4" w:space="0" w:color="auto"/>
              <w:right w:val="single" w:sz="4" w:space="0" w:color="auto"/>
            </w:tcBorders>
          </w:tcPr>
          <w:p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rsidTr="0050013A">
        <w:tc>
          <w:tcPr>
            <w:tcW w:w="1435" w:type="dxa"/>
            <w:tcBorders>
              <w:top w:val="single" w:sz="4" w:space="0" w:color="auto"/>
              <w:left w:val="single" w:sz="4" w:space="0" w:color="auto"/>
              <w:bottom w:val="single" w:sz="4" w:space="0" w:color="auto"/>
              <w:right w:val="single" w:sz="4" w:space="0" w:color="auto"/>
            </w:tcBorders>
          </w:tcPr>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rsidR="00EF502A" w:rsidRDefault="00EF502A" w:rsidP="00E814BF">
            <w:pPr>
              <w:snapToGrid w:val="0"/>
              <w:jc w:val="both"/>
              <w:rPr>
                <w:rFonts w:ascii="Times New Roman" w:hAnsi="Times New Roman" w:cs="Times New Roman"/>
                <w:sz w:val="20"/>
                <w:szCs w:val="20"/>
              </w:rPr>
            </w:pPr>
          </w:p>
          <w:p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494B68" w:rsidRPr="00AA6E0F" w:rsidRDefault="00494B68" w:rsidP="00494B68">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rsidR="00393D95" w:rsidRDefault="00393D95" w:rsidP="00125BC8">
            <w:pPr>
              <w:snapToGrid w:val="0"/>
              <w:rPr>
                <w:rFonts w:ascii="Times New Roman" w:eastAsiaTheme="minorEastAsia" w:hAnsi="Times New Roman" w:cs="Times New Roman"/>
                <w:sz w:val="18"/>
                <w:szCs w:val="18"/>
                <w:lang w:eastAsia="ko-KR"/>
              </w:rPr>
            </w:pPr>
          </w:p>
          <w:p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rsidR="00E814B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E814BF" w:rsidRPr="001923D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rsidTr="0050013A">
        <w:tc>
          <w:tcPr>
            <w:tcW w:w="1435" w:type="dxa"/>
            <w:tcBorders>
              <w:top w:val="single" w:sz="4" w:space="0" w:color="auto"/>
              <w:left w:val="single" w:sz="4" w:space="0" w:color="auto"/>
              <w:bottom w:val="single" w:sz="4" w:space="0" w:color="auto"/>
              <w:right w:val="single" w:sz="4" w:space="0" w:color="auto"/>
            </w:tcBorders>
          </w:tcPr>
          <w:p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rsidR="00A343DB" w:rsidRDefault="00A343DB" w:rsidP="00E814BF">
            <w:pPr>
              <w:snapToGrid w:val="0"/>
              <w:rPr>
                <w:rFonts w:ascii="Times New Roman" w:eastAsiaTheme="minorEastAsia" w:hAnsi="Times New Roman" w:cs="Times New Roman"/>
                <w:bCs/>
                <w:sz w:val="18"/>
                <w:szCs w:val="18"/>
                <w:lang w:eastAsia="ko-KR"/>
              </w:rPr>
            </w:pPr>
          </w:p>
          <w:p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rsidTr="0050013A">
        <w:tc>
          <w:tcPr>
            <w:tcW w:w="1435"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rsidR="00AC5EC5" w:rsidRDefault="00AC5EC5" w:rsidP="00AC5EC5">
            <w:pPr>
              <w:snapToGrid w:val="0"/>
              <w:rPr>
                <w:rFonts w:ascii="Times New Roman" w:hAnsi="Times New Roman" w:cs="Times New Roman"/>
                <w:sz w:val="18"/>
                <w:szCs w:val="18"/>
              </w:rPr>
            </w:pPr>
          </w:p>
          <w:p w:rsidR="00AC5EC5" w:rsidRPr="008452F0"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lastRenderedPageBreak/>
              <w:t>Regarding proposals 1.3, 1.4 and 1.5, we support all of them.</w:t>
            </w:r>
          </w:p>
        </w:tc>
      </w:tr>
      <w:tr w:rsidR="00227CC6" w:rsidRPr="00B70F28" w:rsidTr="0050013A">
        <w:tc>
          <w:tcPr>
            <w:tcW w:w="1435" w:type="dxa"/>
            <w:tcBorders>
              <w:top w:val="single" w:sz="4" w:space="0" w:color="auto"/>
              <w:left w:val="single" w:sz="4" w:space="0" w:color="auto"/>
              <w:bottom w:val="single" w:sz="4" w:space="0" w:color="auto"/>
              <w:right w:val="single" w:sz="4" w:space="0" w:color="auto"/>
            </w:tcBorders>
          </w:tcPr>
          <w:p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1.2</w:t>
            </w:r>
            <w:r>
              <w:rPr>
                <w:rFonts w:ascii="Times New Roman" w:eastAsiaTheme="minorEastAsia" w:hAnsi="Times New Roman" w:cs="Times New Roman"/>
                <w:sz w:val="18"/>
                <w:szCs w:val="18"/>
                <w:lang w:eastAsia="ko-KR"/>
              </w:rPr>
              <w:t>: As Alt-2/3 are for RRC/MAC-CE respectively, we suggest rephrasing Alt-1 as DCI directly.</w:t>
            </w:r>
          </w:p>
          <w:p w:rsidR="003649D9" w:rsidRDefault="003649D9" w:rsidP="00227CC6">
            <w:pPr>
              <w:snapToGrid w:val="0"/>
              <w:rPr>
                <w:rFonts w:ascii="Times New Roman" w:eastAsiaTheme="minorEastAsia" w:hAnsi="Times New Roman" w:cs="Times New Roman"/>
                <w:sz w:val="18"/>
                <w:szCs w:val="18"/>
                <w:lang w:eastAsia="ko-KR"/>
              </w:rPr>
            </w:pPr>
          </w:p>
          <w:p w:rsidR="003649D9" w:rsidRPr="00227CC6" w:rsidRDefault="003649D9" w:rsidP="00227CC6">
            <w:pPr>
              <w:snapToGrid w:val="0"/>
              <w:rPr>
                <w:rFonts w:ascii="Times New Roman" w:eastAsiaTheme="minorEastAsia" w:hAnsi="Times New Roman" w:cs="Times New Roman"/>
                <w:sz w:val="18"/>
                <w:szCs w:val="18"/>
                <w:lang w:eastAsia="ko-KR"/>
              </w:rPr>
            </w:pPr>
            <w:ins w:id="26"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rsidTr="0050013A">
        <w:tc>
          <w:tcPr>
            <w:tcW w:w="143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t>MediaTek</w:t>
            </w:r>
          </w:p>
        </w:tc>
        <w:tc>
          <w:tcPr>
            <w:tcW w:w="855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rsidR="001357B9" w:rsidRDefault="001357B9" w:rsidP="001357B9">
            <w:pPr>
              <w:snapToGrid w:val="0"/>
              <w:rPr>
                <w:rFonts w:ascii="Times New Roman" w:eastAsiaTheme="minorEastAsia" w:hAnsi="Times New Roman" w:cs="Times New Roman"/>
                <w:sz w:val="18"/>
                <w:szCs w:val="18"/>
                <w:lang w:eastAsia="ko-KR"/>
              </w:rPr>
            </w:pPr>
          </w:p>
          <w:p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rsidR="001357B9" w:rsidRPr="001357B9" w:rsidRDefault="001357B9" w:rsidP="001357B9">
            <w:pPr>
              <w:snapToGrid w:val="0"/>
              <w:rPr>
                <w:rFonts w:ascii="Times New Roman" w:eastAsiaTheme="minorEastAsia" w:hAnsi="Times New Roman" w:cs="Times New Roman"/>
                <w:sz w:val="18"/>
                <w:szCs w:val="18"/>
                <w:lang w:eastAsia="ko-KR"/>
              </w:rPr>
            </w:pPr>
          </w:p>
          <w:p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rsidTr="0050013A">
        <w:trPr>
          <w:ins w:id="27"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ins w:id="28" w:author="Eko Onggosanusi" w:date="2021-01-24T23:10:00Z"/>
                <w:rFonts w:ascii="Times New Roman" w:eastAsiaTheme="minorEastAsia" w:hAnsi="Times New Roman" w:cs="Times New Roman"/>
                <w:sz w:val="18"/>
                <w:szCs w:val="18"/>
                <w:lang w:eastAsia="ko-KR"/>
              </w:rPr>
            </w:pPr>
            <w:ins w:id="29"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ins w:id="30" w:author="Eko Onggosanusi" w:date="2021-01-24T23:10:00Z"/>
                <w:rFonts w:ascii="Times New Roman" w:eastAsiaTheme="minorEastAsia" w:hAnsi="Times New Roman" w:cs="Times New Roman"/>
                <w:sz w:val="18"/>
                <w:szCs w:val="18"/>
                <w:lang w:eastAsia="ko-KR"/>
              </w:rPr>
            </w:pPr>
            <w:ins w:id="31"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32"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33"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34"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r w:rsidR="00C85015" w:rsidRPr="00B70F28" w:rsidTr="0050013A">
        <w:trPr>
          <w:ins w:id="35" w:author="Yuki Matsumura" w:date="2021-01-25T16:08:00Z"/>
        </w:trPr>
        <w:tc>
          <w:tcPr>
            <w:tcW w:w="143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36" w:author="Yuki Matsumura" w:date="2021-01-25T16:08:00Z"/>
                <w:rFonts w:ascii="Times New Roman" w:eastAsiaTheme="minorEastAsia" w:hAnsi="Times New Roman" w:cs="Times New Roman"/>
                <w:sz w:val="18"/>
                <w:szCs w:val="18"/>
                <w:lang w:eastAsia="ko-KR"/>
              </w:rPr>
            </w:pPr>
            <w:ins w:id="37" w:author="Yuki Matsumura" w:date="2021-01-25T16:08:00Z">
              <w:r>
                <w:rPr>
                  <w:rFonts w:ascii="Times New Roman" w:eastAsia="Yu Mincho" w:hAnsi="Times New Roman" w:cs="Times New Roman" w:hint="eastAsia"/>
                  <w:sz w:val="18"/>
                  <w:szCs w:val="18"/>
                  <w:lang w:eastAsia="ja-JP"/>
                </w:rPr>
                <w:t>NTT Docomo</w:t>
              </w:r>
            </w:ins>
            <w:ins w:id="38" w:author="Yuki Matsumura" w:date="2021-01-25T16:09:00Z">
              <w:r>
                <w:rPr>
                  <w:rFonts w:ascii="Times New Roman" w:eastAsia="Yu Mincho" w:hAnsi="Times New Roman" w:cs="Times New Roman"/>
                  <w:sz w:val="18"/>
                  <w:szCs w:val="18"/>
                  <w:lang w:eastAsia="ja-JP"/>
                </w:rPr>
                <w:t>2</w:t>
              </w:r>
            </w:ins>
          </w:p>
        </w:tc>
        <w:tc>
          <w:tcPr>
            <w:tcW w:w="855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39" w:author="Yuki Matsumura" w:date="2021-01-25T16:08:00Z"/>
                <w:rFonts w:ascii="Times New Roman" w:eastAsiaTheme="minorEastAsia" w:hAnsi="Times New Roman" w:cs="Times New Roman"/>
                <w:sz w:val="18"/>
                <w:szCs w:val="18"/>
                <w:lang w:eastAsia="ko-KR"/>
              </w:rPr>
            </w:pPr>
            <w:ins w:id="40" w:author="Yuki Matsumura" w:date="2021-01-25T16:08:00Z">
              <w:r>
                <w:rPr>
                  <w:rFonts w:ascii="Times New Roman" w:eastAsiaTheme="minorEastAsia" w:hAnsi="Times New Roman" w:cs="Times New Roman"/>
                  <w:sz w:val="18"/>
                  <w:szCs w:val="18"/>
                  <w:lang w:eastAsia="ko-KR"/>
                </w:rPr>
                <w:t>Support the FL proposals.</w:t>
              </w:r>
            </w:ins>
          </w:p>
        </w:tc>
      </w:tr>
      <w:tr w:rsidR="00321CFE" w:rsidRPr="00B70F28" w:rsidTr="0050013A">
        <w:trPr>
          <w:ins w:id="41" w:author="Jaehoon Chung (LGE)" w:date="2021-01-25T16:19:00Z"/>
        </w:trPr>
        <w:tc>
          <w:tcPr>
            <w:tcW w:w="143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42" w:author="Jaehoon Chung (LGE)" w:date="2021-01-25T16:19:00Z"/>
                <w:rFonts w:ascii="Times New Roman" w:eastAsia="Yu Mincho" w:hAnsi="Times New Roman" w:cs="Times New Roman"/>
                <w:sz w:val="18"/>
                <w:szCs w:val="18"/>
                <w:lang w:eastAsia="ja-JP"/>
              </w:rPr>
            </w:pPr>
            <w:ins w:id="43" w:author="Jaehoon Chung (LGE)" w:date="2021-01-25T16:19: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44" w:author="Jaehoon Chung (LGE)" w:date="2021-01-25T16:19:00Z"/>
                <w:rFonts w:ascii="Times New Roman" w:eastAsiaTheme="minorEastAsia" w:hAnsi="Times New Roman" w:cs="Times New Roman"/>
                <w:sz w:val="18"/>
                <w:szCs w:val="18"/>
                <w:lang w:eastAsia="ko-KR"/>
              </w:rPr>
            </w:pPr>
            <w:ins w:id="45" w:author="Jaehoon Chung (LGE)" w:date="2021-01-25T16:19:00Z">
              <w:r>
                <w:rPr>
                  <w:rFonts w:ascii="Times New Roman" w:eastAsiaTheme="minorEastAsia" w:hAnsi="Times New Roman" w:cs="Times New Roman" w:hint="eastAsia"/>
                  <w:sz w:val="18"/>
                  <w:szCs w:val="18"/>
                  <w:lang w:eastAsia="ko-KR"/>
                </w:rPr>
                <w:t xml:space="preserve">Inputs are updated in Table2. </w:t>
              </w:r>
            </w:ins>
          </w:p>
          <w:p w:rsidR="00321CFE" w:rsidRDefault="00321CFE" w:rsidP="00321CFE">
            <w:pPr>
              <w:snapToGrid w:val="0"/>
              <w:rPr>
                <w:ins w:id="46" w:author="Jaehoon Chung (LGE)" w:date="2021-01-25T16:19:00Z"/>
                <w:rFonts w:ascii="Times New Roman" w:eastAsiaTheme="minorEastAsia" w:hAnsi="Times New Roman" w:cs="Times New Roman"/>
                <w:sz w:val="18"/>
                <w:szCs w:val="18"/>
                <w:lang w:eastAsia="ko-KR"/>
              </w:rPr>
            </w:pPr>
            <w:ins w:id="47" w:author="Jaehoon Chung (LGE)" w:date="2021-01-25T16:19:00Z">
              <w:r>
                <w:rPr>
                  <w:rFonts w:ascii="Times New Roman" w:eastAsiaTheme="minorEastAsia" w:hAnsi="Times New Roman" w:cs="Times New Roman"/>
                  <w:sz w:val="18"/>
                  <w:szCs w:val="18"/>
                  <w:lang w:eastAsia="ko-KR"/>
                </w:rPr>
                <w:t>On Proposal 1.1,</w:t>
              </w:r>
            </w:ins>
          </w:p>
          <w:p w:rsidR="00321CFE" w:rsidRDefault="00321CFE" w:rsidP="00321CFE">
            <w:pPr>
              <w:snapToGrid w:val="0"/>
              <w:rPr>
                <w:ins w:id="48" w:author="Jaehoon Chung (LGE)" w:date="2021-01-25T16:19:00Z"/>
                <w:rFonts w:ascii="Times New Roman" w:eastAsiaTheme="minorEastAsia" w:hAnsi="Times New Roman" w:cs="Times New Roman"/>
                <w:sz w:val="18"/>
                <w:szCs w:val="18"/>
                <w:lang w:eastAsia="ko-KR"/>
              </w:rPr>
            </w:pPr>
            <w:ins w:id="49" w:author="Jaehoon Chung (LGE)" w:date="2021-01-25T16:19:00Z">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ins>
          </w:p>
          <w:p w:rsidR="00321CFE" w:rsidRDefault="00321CFE" w:rsidP="00321CFE">
            <w:pPr>
              <w:snapToGrid w:val="0"/>
              <w:rPr>
                <w:ins w:id="50" w:author="Jaehoon Chung (LGE)" w:date="2021-01-25T16:19:00Z"/>
                <w:rFonts w:ascii="Times New Roman" w:eastAsiaTheme="minorEastAsia" w:hAnsi="Times New Roman" w:cs="Times New Roman"/>
                <w:sz w:val="18"/>
                <w:szCs w:val="18"/>
                <w:lang w:eastAsia="ko-KR"/>
              </w:rPr>
            </w:pPr>
            <w:ins w:id="51" w:author="Jaehoon Chung (LGE)" w:date="2021-01-25T16:19:00Z">
              <w:r>
                <w:rPr>
                  <w:rFonts w:ascii="Times New Roman" w:eastAsiaTheme="minorEastAsia" w:hAnsi="Times New Roman" w:cs="Times New Roman"/>
                  <w:sz w:val="18"/>
                  <w:szCs w:val="18"/>
                  <w:lang w:eastAsia="ko-KR"/>
                </w:rPr>
                <w:t>- In case of M&gt;1 or N&gt;1, it may be better to change ‘all or subset of’ into ‘subset of’</w:t>
              </w:r>
            </w:ins>
          </w:p>
          <w:p w:rsidR="00321CFE" w:rsidRDefault="00321CFE" w:rsidP="00321CFE">
            <w:pPr>
              <w:snapToGrid w:val="0"/>
              <w:rPr>
                <w:ins w:id="52" w:author="Jaehoon Chung (LGE)" w:date="2021-01-25T16:19:00Z"/>
                <w:rFonts w:ascii="Times New Roman" w:eastAsiaTheme="minorEastAsia" w:hAnsi="Times New Roman" w:cs="Times New Roman"/>
                <w:sz w:val="18"/>
                <w:szCs w:val="18"/>
                <w:lang w:eastAsia="ko-KR"/>
              </w:rPr>
            </w:pPr>
            <w:ins w:id="53" w:author="Jaehoon Chung (LGE)" w:date="2021-01-25T16:19:00Z">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ins>
          </w:p>
          <w:p w:rsidR="00321CFE" w:rsidRDefault="00321CFE" w:rsidP="00321CFE">
            <w:pPr>
              <w:snapToGrid w:val="0"/>
              <w:rPr>
                <w:ins w:id="54" w:author="Jaehoon Chung (LGE)" w:date="2021-01-25T16:19:00Z"/>
                <w:rFonts w:ascii="Times New Roman" w:eastAsiaTheme="minorEastAsia" w:hAnsi="Times New Roman" w:cs="Times New Roman"/>
                <w:sz w:val="18"/>
                <w:szCs w:val="18"/>
                <w:lang w:eastAsia="ko-KR"/>
              </w:rPr>
            </w:pPr>
          </w:p>
          <w:p w:rsidR="00321CFE" w:rsidRDefault="00321CFE" w:rsidP="00321CFE">
            <w:pPr>
              <w:snapToGrid w:val="0"/>
              <w:rPr>
                <w:ins w:id="55" w:author="Jaehoon Chung (LGE)" w:date="2021-01-25T16:19:00Z"/>
                <w:rFonts w:ascii="Times New Roman" w:eastAsiaTheme="minorEastAsia" w:hAnsi="Times New Roman" w:cs="Times New Roman"/>
                <w:sz w:val="18"/>
                <w:szCs w:val="18"/>
                <w:lang w:eastAsia="ko-KR"/>
              </w:rPr>
            </w:pPr>
            <w:ins w:id="56" w:author="Jaehoon Chung (LGE)" w:date="2021-01-25T16:19:00Z">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ins>
          </w:p>
        </w:tc>
      </w:tr>
      <w:tr w:rsidR="00D320E1" w:rsidRPr="00B70F28" w:rsidTr="0050013A">
        <w:tc>
          <w:tcPr>
            <w:tcW w:w="143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1.1, if it is just used for clear definition, we can support it. If it is used to decide between =1 and &gt; 1, it is better to separate the discussion for</w:t>
            </w:r>
            <w:r>
              <w:rPr>
                <w:rFonts w:ascii="Times New Roman" w:eastAsia="等线" w:hAnsi="Times New Roman" w:cs="Times New Roman" w:hint="eastAsia"/>
                <w:sz w:val="18"/>
                <w:szCs w:val="18"/>
                <w:lang w:eastAsia="zh-CN"/>
              </w:rPr>
              <w:t xml:space="preserve"> single TRP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Multi-TRP case. </w:t>
            </w:r>
          </w:p>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support both Alt 1 and Alt 3.</w:t>
            </w:r>
          </w:p>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For Proposal 1.3, 1.4 and 1.5, support.</w:t>
            </w:r>
          </w:p>
        </w:tc>
      </w:tr>
      <w:tr w:rsidR="00FE1D47" w:rsidRPr="00B70F28" w:rsidTr="0050013A">
        <w:trPr>
          <w:ins w:id="57" w:author="cmcc" w:date="2021-01-25T16:08:00Z"/>
        </w:trPr>
        <w:tc>
          <w:tcPr>
            <w:tcW w:w="1435"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ins w:id="58" w:author="cmcc" w:date="2021-01-25T16:08:00Z"/>
                <w:rFonts w:ascii="Times New Roman" w:eastAsia="等线" w:hAnsi="Times New Roman" w:cs="Times New Roman" w:hint="eastAsia"/>
                <w:sz w:val="18"/>
                <w:szCs w:val="18"/>
                <w:lang w:eastAsia="zh-CN"/>
              </w:rPr>
            </w:pPr>
            <w:ins w:id="59" w:author="cmcc" w:date="2021-01-25T16:08:00Z">
              <w:r>
                <w:rPr>
                  <w:rFonts w:ascii="Times New Roman" w:eastAsia="等线" w:hAnsi="Times New Roman" w:cs="Times New Roman" w:hint="eastAsia"/>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ins w:id="60" w:author="cmcc" w:date="2021-01-25T16:08:00Z"/>
                <w:rFonts w:ascii="Times New Roman" w:eastAsia="等线" w:hAnsi="Times New Roman" w:cs="Times New Roman"/>
                <w:sz w:val="18"/>
                <w:szCs w:val="18"/>
                <w:lang w:eastAsia="zh-CN"/>
              </w:rPr>
            </w:pPr>
            <w:ins w:id="61" w:author="cmcc" w:date="2021-01-25T16:08:00Z">
              <w:r>
                <w:rPr>
                  <w:rFonts w:ascii="Times New Roman" w:eastAsia="等线" w:hAnsi="Times New Roman" w:cs="Times New Roman" w:hint="eastAsia"/>
                  <w:sz w:val="18"/>
                  <w:szCs w:val="18"/>
                  <w:lang w:eastAsia="zh-CN"/>
                </w:rPr>
                <w:t>Update our view on issue 1.6. Support the FL proposals.</w:t>
              </w:r>
            </w:ins>
          </w:p>
        </w:tc>
      </w:tr>
    </w:tbl>
    <w:p w:rsidR="00740625" w:rsidRPr="00242FA9"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3"/>
        <w:numPr>
          <w:ilvl w:val="1"/>
          <w:numId w:val="81"/>
        </w:numPr>
      </w:pPr>
      <w:r w:rsidRPr="005F0A9F">
        <w:t>Issue 2 (L1/L2-centric inter-cell mobility)</w:t>
      </w:r>
    </w:p>
    <w:p w:rsidR="005F0A9F" w:rsidRPr="005F0A9F" w:rsidRDefault="005F0A9F" w:rsidP="005F0A9F">
      <w:pPr>
        <w:ind w:left="360"/>
      </w:pPr>
    </w:p>
    <w:p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4</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8"/>
        <w:tblW w:w="0" w:type="auto"/>
        <w:tblLook w:val="04A0"/>
      </w:tblPr>
      <w:tblGrid>
        <w:gridCol w:w="531"/>
        <w:gridCol w:w="2434"/>
        <w:gridCol w:w="5670"/>
        <w:gridCol w:w="1291"/>
      </w:tblGrid>
      <w:tr w:rsidR="008967AF" w:rsidRPr="00CF1464" w:rsidTr="00A3645C">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rsidTr="00A3645C">
        <w:tc>
          <w:tcPr>
            <w:tcW w:w="531" w:type="dxa"/>
          </w:tcPr>
          <w:p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62" w:author="Jaehoon Chung (LGE)" w:date="2021-01-25T16:19:00Z">
              <w:r w:rsidR="00321CFE">
                <w:rPr>
                  <w:rFonts w:ascii="Times New Roman" w:eastAsiaTheme="minorEastAsia" w:hAnsi="Times New Roman" w:cs="Times New Roman"/>
                  <w:sz w:val="18"/>
                  <w:szCs w:val="18"/>
                  <w:lang w:eastAsia="ko-KR"/>
                </w:rPr>
                <w:t>, LG</w:t>
              </w:r>
            </w:ins>
          </w:p>
          <w:p w:rsidR="00A3781F" w:rsidRDefault="00A3781F" w:rsidP="00E33949">
            <w:pPr>
              <w:snapToGrid w:val="0"/>
              <w:rPr>
                <w:rFonts w:ascii="Times New Roman" w:hAnsi="Times New Roman" w:cs="Times New Roman"/>
                <w:b/>
                <w:sz w:val="18"/>
                <w:szCs w:val="20"/>
              </w:rPr>
            </w:pPr>
          </w:p>
          <w:p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rsidR="001719D4" w:rsidRDefault="001719D4" w:rsidP="00E33949">
            <w:pPr>
              <w:snapToGrid w:val="0"/>
              <w:rPr>
                <w:rFonts w:ascii="Times New Roman" w:hAnsi="Times New Roman" w:cs="Times New Roman"/>
                <w:b/>
                <w:sz w:val="18"/>
                <w:szCs w:val="20"/>
              </w:rPr>
            </w:pPr>
          </w:p>
          <w:p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63" w:author="ASUSTeK-Xinra" w:date="2021-01-25T14:38:00Z">
              <w:r w:rsidR="007B70AB">
                <w:rPr>
                  <w:rFonts w:ascii="Times New Roman" w:hAnsi="Times New Roman" w:cs="Times New Roman"/>
                  <w:sz w:val="18"/>
                  <w:szCs w:val="20"/>
                </w:rPr>
                <w:t>, ASUS</w:t>
              </w:r>
            </w:ins>
          </w:p>
          <w:p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rsidR="001719D4" w:rsidRDefault="001719D4" w:rsidP="00E33949">
            <w:pPr>
              <w:snapToGrid w:val="0"/>
              <w:rPr>
                <w:rFonts w:ascii="Times New Roman" w:hAnsi="Times New Roman" w:cs="Times New Roman"/>
                <w:sz w:val="18"/>
                <w:szCs w:val="20"/>
              </w:rPr>
            </w:pPr>
          </w:p>
          <w:p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lastRenderedPageBreak/>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ins w:id="64" w:author="Jaehoon Chung (LGE)" w:date="2021-01-25T16:19:00Z">
              <w:r w:rsidR="00321CFE">
                <w:rPr>
                  <w:rFonts w:ascii="Times New Roman" w:eastAsiaTheme="minorEastAsia" w:hAnsi="Times New Roman" w:cs="Times New Roman"/>
                  <w:sz w:val="18"/>
                  <w:szCs w:val="20"/>
                  <w:lang w:eastAsia="ko-KR"/>
                </w:rPr>
                <w:t>, LG</w:t>
              </w:r>
            </w:ins>
          </w:p>
        </w:tc>
        <w:tc>
          <w:tcPr>
            <w:tcW w:w="1291" w:type="dxa"/>
          </w:tcPr>
          <w:p w:rsidR="0022151E" w:rsidRPr="001B2A00" w:rsidRDefault="0022151E" w:rsidP="0022151E">
            <w:pPr>
              <w:snapToGrid w:val="0"/>
              <w:rPr>
                <w:rFonts w:ascii="Times New Roman" w:hAnsi="Times New Roman" w:cs="Times New Roman"/>
                <w:sz w:val="18"/>
                <w:szCs w:val="20"/>
                <w:lang w:val="de-DE"/>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2.2</w:t>
            </w:r>
          </w:p>
        </w:tc>
        <w:tc>
          <w:tcPr>
            <w:tcW w:w="2434"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65" w:author="ASUSTeK-Xinra" w:date="2021-01-25T14:39:00Z">
              <w:r w:rsidR="007B70AB">
                <w:rPr>
                  <w:rFonts w:ascii="Times New Roman" w:eastAsiaTheme="minorEastAsia" w:hAnsi="Times New Roman" w:cs="Times New Roman"/>
                  <w:sz w:val="18"/>
                  <w:szCs w:val="18"/>
                  <w:lang w:eastAsia="ko-KR"/>
                </w:rPr>
                <w:t>, ASUS</w:t>
              </w:r>
            </w:ins>
            <w:ins w:id="66" w:author="cmcc" w:date="2021-01-25T16:08:00Z">
              <w:r w:rsidR="00FE1D47">
                <w:rPr>
                  <w:rFonts w:ascii="Times New Roman" w:eastAsia="等线" w:hAnsi="Times New Roman" w:cs="Times New Roman" w:hint="eastAsia"/>
                  <w:sz w:val="18"/>
                  <w:szCs w:val="18"/>
                  <w:lang w:eastAsia="zh-CN"/>
                </w:rPr>
                <w:t>,CMCC</w:t>
              </w:r>
            </w:ins>
          </w:p>
          <w:p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67" w:author="cmcc" w:date="2021-01-25T16:08:00Z">
              <w:r w:rsidR="00FE1D47">
                <w:rPr>
                  <w:rFonts w:ascii="Times New Roman" w:eastAsia="等线" w:hAnsi="Times New Roman" w:cs="Times New Roman" w:hint="eastAsia"/>
                  <w:sz w:val="18"/>
                  <w:szCs w:val="18"/>
                  <w:lang w:eastAsia="zh-CN"/>
                </w:rPr>
                <w:t>,CMCC</w:t>
              </w:r>
            </w:ins>
          </w:p>
          <w:p w:rsidR="008E1AFD" w:rsidRDefault="008E1AFD" w:rsidP="008E1AFD">
            <w:pPr>
              <w:snapToGrid w:val="0"/>
              <w:rPr>
                <w:rFonts w:ascii="Times New Roman" w:hAnsi="Times New Roman" w:cs="Times New Roman"/>
                <w:sz w:val="18"/>
                <w:szCs w:val="20"/>
              </w:rPr>
            </w:pPr>
          </w:p>
          <w:p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68" w:author="ASUSTeK-Xinra" w:date="2021-01-25T14:39:00Z">
              <w:r w:rsidR="007B70AB">
                <w:rPr>
                  <w:rFonts w:ascii="Times New Roman" w:hAnsi="Times New Roman" w:cs="Times New Roman"/>
                  <w:sz w:val="18"/>
                  <w:szCs w:val="20"/>
                </w:rPr>
                <w:t>, ASUS</w:t>
              </w:r>
            </w:ins>
            <w:ins w:id="69" w:author="cmcc" w:date="2021-01-25T16:08:00Z">
              <w:r w:rsidR="00FE1D47">
                <w:rPr>
                  <w:rFonts w:ascii="Times New Roman" w:hAnsi="Times New Roman" w:cs="Times New Roman" w:hint="eastAsia"/>
                  <w:sz w:val="18"/>
                  <w:szCs w:val="20"/>
                  <w:lang w:eastAsia="zh-CN"/>
                </w:rPr>
                <w:t>,CMCC</w:t>
              </w:r>
            </w:ins>
          </w:p>
          <w:p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70" w:author="ASUSTeK-Xinra" w:date="2021-01-25T14:39:00Z">
              <w:r w:rsidR="007B70AB">
                <w:rPr>
                  <w:rFonts w:ascii="Times New Roman" w:eastAsiaTheme="minorEastAsia" w:hAnsi="Times New Roman" w:cs="Times New Roman"/>
                  <w:sz w:val="18"/>
                  <w:szCs w:val="20"/>
                  <w:lang w:eastAsia="ko-KR"/>
                </w:rPr>
                <w:t>, ASUS</w:t>
              </w:r>
            </w:ins>
          </w:p>
          <w:p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71" w:author="ASUSTeK-Xinra" w:date="2021-01-25T14:39:00Z">
              <w:r w:rsidR="007B70AB">
                <w:rPr>
                  <w:rFonts w:ascii="Times New Roman" w:hAnsi="Times New Roman" w:cs="Times New Roman"/>
                  <w:sz w:val="18"/>
                  <w:szCs w:val="20"/>
                </w:rPr>
                <w:t>, ASUS</w:t>
              </w:r>
            </w:ins>
            <w:ins w:id="72" w:author="cmcc" w:date="2021-01-25T16:08:00Z">
              <w:r w:rsidR="00FE1D47">
                <w:rPr>
                  <w:rFonts w:ascii="Times New Roman" w:hAnsi="Times New Roman" w:cs="Times New Roman" w:hint="eastAsia"/>
                  <w:sz w:val="18"/>
                  <w:szCs w:val="20"/>
                  <w:lang w:eastAsia="zh-CN"/>
                </w:rPr>
                <w:t>,CMCC</w:t>
              </w:r>
            </w:ins>
          </w:p>
          <w:p w:rsidR="002B28FA" w:rsidRDefault="002B28FA" w:rsidP="002B28FA">
            <w:pPr>
              <w:snapToGrid w:val="0"/>
              <w:rPr>
                <w:rFonts w:ascii="Times New Roman" w:hAnsi="Times New Roman" w:cs="Times New Roman"/>
                <w:sz w:val="18"/>
                <w:szCs w:val="20"/>
              </w:rPr>
            </w:pPr>
          </w:p>
          <w:p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rsidR="00752752" w:rsidRPr="00B90946" w:rsidRDefault="00411B9F" w:rsidP="00EF7427">
            <w:pPr>
              <w:pStyle w:val="a3"/>
              <w:numPr>
                <w:ilvl w:val="0"/>
                <w:numId w:val="46"/>
              </w:numPr>
              <w:snapToGrid w:val="0"/>
              <w:spacing w:after="0" w:line="240" w:lineRule="auto"/>
              <w:contextualSpacing w:val="0"/>
              <w:rPr>
                <w:ins w:id="73" w:author="cmcc" w:date="2021-01-25T16:09:00Z"/>
                <w:rFonts w:ascii="Times New Roman" w:hAnsi="Times New Roman" w:cs="Times New Roman" w:hint="eastAsia"/>
                <w:sz w:val="18"/>
                <w:szCs w:val="20"/>
                <w:rPrChange w:id="74" w:author="cmcc" w:date="2021-01-25T16:09:00Z">
                  <w:rPr>
                    <w:ins w:id="75" w:author="cmcc" w:date="2021-01-25T16:09:00Z"/>
                    <w:rFonts w:ascii="Times New Roman" w:eastAsia="等线" w:hAnsi="Times New Roman" w:cs="Times New Roman" w:hint="eastAsia"/>
                    <w:sz w:val="18"/>
                    <w:szCs w:val="20"/>
                    <w:lang w:eastAsia="zh-CN"/>
                  </w:rPr>
                </w:rPrChange>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ins w:id="76" w:author="Jaehoon Chung (LGE)" w:date="2021-01-25T16:19:00Z">
              <w:r w:rsidR="00321CFE">
                <w:rPr>
                  <w:rFonts w:ascii="Times New Roman" w:eastAsiaTheme="minorEastAsia" w:hAnsi="Times New Roman" w:cs="Times New Roman"/>
                  <w:sz w:val="18"/>
                  <w:szCs w:val="20"/>
                  <w:lang w:eastAsia="ko-KR"/>
                </w:rPr>
                <w:t>, LG (MO + PCI/SSB)</w:t>
              </w:r>
            </w:ins>
            <w:ins w:id="77" w:author="cmcc" w:date="2021-01-25T16:08:00Z">
              <w:r w:rsidR="00FE1D47">
                <w:rPr>
                  <w:rFonts w:ascii="Times New Roman" w:eastAsia="等线" w:hAnsi="Times New Roman" w:cs="Times New Roman" w:hint="eastAsia"/>
                  <w:sz w:val="18"/>
                  <w:szCs w:val="20"/>
                  <w:lang w:eastAsia="zh-CN"/>
                </w:rPr>
                <w:t>,CMCC</w:t>
              </w:r>
            </w:ins>
          </w:p>
          <w:p w:rsidR="00B90946" w:rsidRPr="002B28FA" w:rsidRDefault="00B90946" w:rsidP="00EF7427">
            <w:pPr>
              <w:pStyle w:val="a3"/>
              <w:numPr>
                <w:ilvl w:val="0"/>
                <w:numId w:val="46"/>
              </w:numPr>
              <w:snapToGrid w:val="0"/>
              <w:spacing w:after="0" w:line="240" w:lineRule="auto"/>
              <w:contextualSpacing w:val="0"/>
              <w:rPr>
                <w:rFonts w:ascii="Times New Roman" w:hAnsi="Times New Roman" w:cs="Times New Roman"/>
                <w:sz w:val="18"/>
                <w:szCs w:val="20"/>
              </w:rPr>
            </w:pPr>
          </w:p>
          <w:p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rsidR="0022151E" w:rsidRDefault="0022151E" w:rsidP="0022151E">
            <w:pPr>
              <w:snapToGrid w:val="0"/>
              <w:rPr>
                <w:rFonts w:ascii="Times New Roman" w:hAnsi="Times New Roman" w:cs="Times New Roman"/>
                <w:sz w:val="18"/>
                <w:szCs w:val="20"/>
              </w:rPr>
            </w:pPr>
          </w:p>
        </w:tc>
      </w:tr>
      <w:tr w:rsidR="00772189" w:rsidRPr="00CF1464" w:rsidTr="00A3645C">
        <w:tc>
          <w:tcPr>
            <w:tcW w:w="531" w:type="dxa"/>
          </w:tcPr>
          <w:p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rsidR="00AF3D1C" w:rsidRDefault="00AF3D1C" w:rsidP="00AF3D1C">
            <w:pPr>
              <w:snapToGrid w:val="0"/>
              <w:rPr>
                <w:rFonts w:ascii="Times New Roman" w:hAnsi="Times New Roman" w:cs="Times New Roman"/>
                <w:sz w:val="18"/>
                <w:szCs w:val="20"/>
              </w:rPr>
            </w:pPr>
          </w:p>
          <w:p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rsidR="00B26ECD" w:rsidRDefault="00B26ECD" w:rsidP="00B26ECD">
            <w:pPr>
              <w:pStyle w:val="a3"/>
              <w:snapToGrid w:val="0"/>
              <w:spacing w:after="0" w:line="240" w:lineRule="auto"/>
              <w:contextualSpacing w:val="0"/>
              <w:rPr>
                <w:rFonts w:ascii="Times New Roman" w:hAnsi="Times New Roman" w:cs="Times New Roman"/>
                <w:b/>
                <w:sz w:val="18"/>
                <w:szCs w:val="20"/>
              </w:rPr>
            </w:pPr>
          </w:p>
          <w:p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rsidR="00772189" w:rsidRDefault="00772189" w:rsidP="00772189">
            <w:pPr>
              <w:snapToGrid w:val="0"/>
              <w:rPr>
                <w:rFonts w:ascii="Times New Roman" w:hAnsi="Times New Roman" w:cs="Times New Roman"/>
                <w:sz w:val="18"/>
                <w:szCs w:val="20"/>
              </w:rPr>
            </w:pPr>
          </w:p>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rsidTr="00A3645C">
        <w:tc>
          <w:tcPr>
            <w:tcW w:w="531"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rsidR="0022031C" w:rsidRDefault="0022031C" w:rsidP="0022031C">
            <w:pPr>
              <w:snapToGrid w:val="0"/>
              <w:rPr>
                <w:rFonts w:ascii="Times New Roman" w:hAnsi="Times New Roman" w:cs="Times New Roman"/>
                <w:sz w:val="18"/>
                <w:szCs w:val="20"/>
              </w:rPr>
            </w:pPr>
          </w:p>
        </w:tc>
      </w:tr>
    </w:tbl>
    <w:p w:rsidR="008967AF" w:rsidRDefault="008967AF" w:rsidP="008967AF"/>
    <w:p w:rsidR="00E70C9E" w:rsidRPr="008967AF" w:rsidRDefault="00E70C9E" w:rsidP="0036230A">
      <w:pPr>
        <w:snapToGrid w:val="0"/>
      </w:pPr>
    </w:p>
    <w:p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rsidR="0036230A" w:rsidRDefault="0036230A" w:rsidP="0036230A">
      <w:pPr>
        <w:snapToGrid w:val="0"/>
        <w:jc w:val="both"/>
        <w:rPr>
          <w:rFonts w:ascii="Times New Roman" w:hAnsi="Times New Roman" w:cs="Times New Roman"/>
          <w:sz w:val="20"/>
          <w:szCs w:val="20"/>
        </w:rPr>
      </w:pPr>
    </w:p>
    <w:p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lastRenderedPageBreak/>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rsidR="00CC3B95" w:rsidRDefault="00764394"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78"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79"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80" w:author="Eko Onggosanusi" w:date="2021-01-24T23:15:00Z">
        <w:r w:rsidR="00394852" w:rsidDel="008F43D1">
          <w:rPr>
            <w:rFonts w:ascii="Times New Roman" w:hAnsi="Times New Roman" w:cs="Times New Roman"/>
            <w:sz w:val="20"/>
            <w:szCs w:val="20"/>
          </w:rPr>
          <w:delText>where K&gt;1</w:delText>
        </w:r>
      </w:del>
    </w:p>
    <w:p w:rsidR="00764394" w:rsidRDefault="00764394"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CC3B95" w:rsidRPr="000B0AC1" w:rsidRDefault="00CC3B95" w:rsidP="0036230A">
      <w:pPr>
        <w:snapToGrid w:val="0"/>
        <w:jc w:val="both"/>
        <w:rPr>
          <w:rFonts w:ascii="Times New Roman" w:hAnsi="Times New Roman" w:cs="Times New Roman"/>
          <w:sz w:val="20"/>
          <w:szCs w:val="20"/>
        </w:rPr>
      </w:pPr>
    </w:p>
    <w:p w:rsidR="00BD312B" w:rsidRDefault="00BD312B" w:rsidP="0036230A">
      <w:pPr>
        <w:snapToGrid w:val="0"/>
        <w:jc w:val="both"/>
        <w:rPr>
          <w:rFonts w:ascii="Times New Roman" w:hAnsi="Times New Roman" w:cs="Times New Roman"/>
          <w:sz w:val="20"/>
          <w:szCs w:val="20"/>
        </w:rPr>
      </w:pPr>
    </w:p>
    <w:p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5</w:t>
      </w:r>
      <w:r w:rsidR="005E0A7F"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8"/>
        <w:tblW w:w="9985" w:type="dxa"/>
        <w:tblLook w:val="04A0"/>
      </w:tblPr>
      <w:tblGrid>
        <w:gridCol w:w="1435"/>
        <w:gridCol w:w="8550"/>
      </w:tblGrid>
      <w:tr w:rsidR="00740625"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8F3DDB">
        <w:tc>
          <w:tcPr>
            <w:tcW w:w="143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rsidTr="008F3DDB">
        <w:tc>
          <w:tcPr>
            <w:tcW w:w="143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p>
        </w:tc>
      </w:tr>
      <w:tr w:rsidR="00C2302E" w:rsidRPr="00B42FE4" w:rsidTr="008F3DDB">
        <w:tc>
          <w:tcPr>
            <w:tcW w:w="143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p>
        </w:tc>
      </w:tr>
      <w:tr w:rsidR="00484BA5" w:rsidRPr="00B70F28" w:rsidTr="008F3DDB">
        <w:tc>
          <w:tcPr>
            <w:tcW w:w="143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宋体" w:hAnsi="Times New Roman" w:cs="Times New Roman"/>
                <w:sz w:val="18"/>
                <w:szCs w:val="18"/>
                <w:lang w:eastAsia="zh-CN"/>
              </w:rPr>
              <w:t xml:space="preserve">Inputs </w:t>
            </w:r>
            <w:r>
              <w:rPr>
                <w:rFonts w:ascii="Times New Roman" w:eastAsia="宋体" w:hAnsi="Times New Roman" w:cs="Times New Roman" w:hint="eastAsia"/>
                <w:sz w:val="18"/>
                <w:szCs w:val="18"/>
                <w:lang w:eastAsia="zh-CN"/>
              </w:rPr>
              <w:t>u</w:t>
            </w:r>
            <w:r>
              <w:rPr>
                <w:rFonts w:ascii="Times New Roman" w:eastAsia="宋体" w:hAnsi="Times New Roman" w:cs="Times New Roman"/>
                <w:sz w:val="18"/>
                <w:szCs w:val="18"/>
                <w:lang w:eastAsia="zh-CN"/>
              </w:rPr>
              <w:t>pdated for #2.3</w:t>
            </w:r>
          </w:p>
        </w:tc>
      </w:tr>
      <w:tr w:rsidR="00021B53" w:rsidRPr="00B70F28" w:rsidTr="008F3DDB">
        <w:tc>
          <w:tcPr>
            <w:tcW w:w="1435" w:type="dxa"/>
            <w:tcBorders>
              <w:top w:val="single" w:sz="4" w:space="0" w:color="auto"/>
              <w:left w:val="single" w:sz="4" w:space="0" w:color="auto"/>
              <w:bottom w:val="single" w:sz="4" w:space="0" w:color="auto"/>
              <w:right w:val="single" w:sz="4" w:space="0" w:color="auto"/>
            </w:tcBorders>
          </w:tcPr>
          <w:p w:rsidR="00021B53" w:rsidRPr="00021B53" w:rsidRDefault="00021B53" w:rsidP="00021B53">
            <w:pPr>
              <w:snapToGrid w:val="0"/>
              <w:rPr>
                <w:rFonts w:ascii="Times New Roman" w:eastAsia="宋体"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rsidR="00021B53" w:rsidRDefault="00021B53" w:rsidP="00021B53">
            <w:pPr>
              <w:snapToGrid w:val="0"/>
              <w:jc w:val="both"/>
              <w:rPr>
                <w:rFonts w:ascii="Times New Roman" w:hAnsi="Times New Roman" w:cs="Times New Roman"/>
                <w:sz w:val="18"/>
                <w:szCs w:val="18"/>
              </w:rPr>
            </w:pPr>
          </w:p>
          <w:p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rsidTr="008F3DDB">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rsidR="00525528" w:rsidRDefault="00525528" w:rsidP="00525528">
            <w:pPr>
              <w:snapToGrid w:val="0"/>
              <w:jc w:val="both"/>
              <w:rPr>
                <w:rFonts w:ascii="Times New Roman" w:hAnsi="Times New Roman" w:cs="Times New Roman"/>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rsidR="00525528" w:rsidRDefault="00525528" w:rsidP="00525528">
            <w:pPr>
              <w:snapToGrid w:val="0"/>
              <w:rPr>
                <w:rFonts w:ascii="Times New Roman" w:hAnsi="Times New Roman" w:cs="Times New Roman"/>
                <w:sz w:val="18"/>
                <w:szCs w:val="20"/>
              </w:rPr>
            </w:pPr>
          </w:p>
          <w:p w:rsidR="00525528" w:rsidRDefault="00525528" w:rsidP="00525528">
            <w:pPr>
              <w:snapToGrid w:val="0"/>
              <w:rPr>
                <w:rFonts w:ascii="Times New Roman" w:eastAsia="宋体"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rsidTr="008F3DDB">
        <w:tc>
          <w:tcPr>
            <w:tcW w:w="143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rsidTr="008F3DDB">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rsidR="000A6053" w:rsidRDefault="000A6053" w:rsidP="0022031C">
            <w:pPr>
              <w:snapToGrid w:val="0"/>
              <w:jc w:val="both"/>
              <w:rPr>
                <w:rFonts w:ascii="Times New Roman" w:hAnsi="Times New Roman" w:cs="Times New Roman"/>
                <w:sz w:val="18"/>
                <w:szCs w:val="20"/>
              </w:rPr>
            </w:pPr>
          </w:p>
          <w:p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 xml:space="preserve">The PCI of the target cell. Otherwise, the UE does not where to handover to during the inter-cell </w:t>
            </w:r>
            <w:r>
              <w:rPr>
                <w:rFonts w:ascii="Times New Roman" w:hAnsi="Times New Roman" w:cs="Times New Roman"/>
                <w:sz w:val="18"/>
                <w:szCs w:val="20"/>
              </w:rPr>
              <w:lastRenderedPageBreak/>
              <w:t>mobility.</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rsidR="00576FC1" w:rsidRDefault="00576FC1" w:rsidP="00674B28">
            <w:pPr>
              <w:snapToGrid w:val="0"/>
              <w:jc w:val="both"/>
              <w:rPr>
                <w:rFonts w:ascii="Times New Roman" w:hAnsi="Times New Roman" w:cs="Times New Roman"/>
                <w:sz w:val="18"/>
                <w:szCs w:val="20"/>
              </w:rPr>
            </w:pPr>
          </w:p>
          <w:p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rsidTr="008F3DDB">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tcPr>
          <w:p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rsidR="00A007C1" w:rsidRPr="00A007C1" w:rsidRDefault="00A007C1" w:rsidP="00A007C1">
            <w:pPr>
              <w:snapToGrid w:val="0"/>
              <w:jc w:val="both"/>
              <w:rPr>
                <w:rFonts w:ascii="Times New Roman" w:hAnsi="Times New Roman" w:cs="Times New Roman"/>
                <w:bCs/>
                <w:sz w:val="18"/>
                <w:szCs w:val="18"/>
                <w:highlight w:val="yellow"/>
              </w:rPr>
            </w:pPr>
          </w:p>
          <w:p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rsidR="00CA45E9" w:rsidRDefault="00CA45E9" w:rsidP="00A007C1">
            <w:pPr>
              <w:snapToGrid w:val="0"/>
              <w:jc w:val="both"/>
              <w:rPr>
                <w:rFonts w:ascii="Times New Roman" w:hAnsi="Times New Roman" w:cs="Times New Roman"/>
                <w:bCs/>
                <w:sz w:val="18"/>
                <w:szCs w:val="18"/>
              </w:rPr>
            </w:pPr>
          </w:p>
          <w:p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rsidTr="008F3DDB">
        <w:tc>
          <w:tcPr>
            <w:tcW w:w="1435" w:type="dxa"/>
            <w:tcBorders>
              <w:top w:val="single" w:sz="4" w:space="0" w:color="auto"/>
              <w:left w:val="single" w:sz="4" w:space="0" w:color="auto"/>
              <w:bottom w:val="single" w:sz="4" w:space="0" w:color="auto"/>
              <w:right w:val="single" w:sz="4" w:space="0" w:color="auto"/>
            </w:tcBorders>
          </w:tcPr>
          <w:p w:rsidR="006810D2" w:rsidRDefault="006810D2"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6810D2" w:rsidRDefault="006810D2" w:rsidP="00A007C1">
            <w:pPr>
              <w:snapToGrid w:val="0"/>
              <w:jc w:val="both"/>
              <w:rPr>
                <w:rFonts w:ascii="Times New Roman" w:hAnsi="Times New Roman" w:cs="Times New Roman"/>
                <w:bCs/>
                <w:sz w:val="18"/>
                <w:szCs w:val="18"/>
                <w:u w:val="single"/>
              </w:rPr>
            </w:pPr>
          </w:p>
          <w:p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rsidTr="008F3DDB">
        <w:tc>
          <w:tcPr>
            <w:tcW w:w="1435" w:type="dxa"/>
            <w:tcBorders>
              <w:top w:val="single" w:sz="4" w:space="0" w:color="auto"/>
              <w:left w:val="single" w:sz="4" w:space="0" w:color="auto"/>
              <w:bottom w:val="single" w:sz="4" w:space="0" w:color="auto"/>
              <w:right w:val="single" w:sz="4" w:space="0" w:color="auto"/>
            </w:tcBorders>
          </w:tcPr>
          <w:p w:rsidR="005738FD" w:rsidRDefault="005738F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rsidR="005738FD" w:rsidRDefault="005738FD" w:rsidP="00D50E82">
            <w:pPr>
              <w:snapToGrid w:val="0"/>
              <w:rPr>
                <w:rFonts w:ascii="Times New Roman" w:eastAsiaTheme="minorEastAsia" w:hAnsi="Times New Roman" w:cs="Times New Roman"/>
                <w:sz w:val="18"/>
                <w:szCs w:val="18"/>
                <w:lang w:eastAsia="ko-KR"/>
              </w:rPr>
            </w:pPr>
          </w:p>
          <w:p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rsidTr="008F3DDB">
        <w:tc>
          <w:tcPr>
            <w:tcW w:w="1435" w:type="dxa"/>
            <w:tcBorders>
              <w:top w:val="single" w:sz="4" w:space="0" w:color="auto"/>
              <w:left w:val="single" w:sz="4" w:space="0" w:color="auto"/>
              <w:bottom w:val="single" w:sz="4" w:space="0" w:color="auto"/>
              <w:right w:val="single" w:sz="4" w:space="0" w:color="auto"/>
            </w:tcBorders>
          </w:tcPr>
          <w:p w:rsidR="0089653D" w:rsidRDefault="0089653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rsidR="0089653D" w:rsidRDefault="0089653D" w:rsidP="0089653D">
            <w:pPr>
              <w:snapToGrid w:val="0"/>
              <w:jc w:val="both"/>
              <w:rPr>
                <w:rFonts w:ascii="Times New Roman" w:hAnsi="Times New Roman" w:cs="Times New Roman"/>
                <w:bCs/>
                <w:sz w:val="18"/>
                <w:szCs w:val="18"/>
              </w:rPr>
            </w:pPr>
          </w:p>
          <w:p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宋体" w:hAnsi="Times New Roman" w:cs="Times New Roman"/>
                <w:sz w:val="18"/>
                <w:szCs w:val="18"/>
                <w:lang w:eastAsia="zh-CN"/>
              </w:rPr>
            </w:pPr>
            <w:r w:rsidRPr="009C1326">
              <w:rPr>
                <w:rFonts w:ascii="Times New Roman" w:eastAsia="宋体" w:hAnsi="Times New Roman" w:cs="Times New Roman"/>
                <w:sz w:val="18"/>
                <w:szCs w:val="18"/>
                <w:lang w:eastAsia="zh-CN"/>
              </w:rPr>
              <w:t>MediaTek</w:t>
            </w:r>
            <w:r>
              <w:rPr>
                <w:rFonts w:ascii="Times New Roman" w:eastAsia="宋体"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rsidR="00880DC4" w:rsidRPr="00EF10D2" w:rsidRDefault="00880DC4" w:rsidP="00880DC4">
            <w:pPr>
              <w:snapToGrid w:val="0"/>
              <w:jc w:val="both"/>
              <w:rPr>
                <w:rFonts w:ascii="Times New Roman" w:hAnsi="Times New Roman" w:cs="Times New Roman"/>
                <w:bCs/>
                <w:sz w:val="18"/>
                <w:szCs w:val="18"/>
              </w:rPr>
            </w:pPr>
          </w:p>
          <w:p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rsidR="00880DC4" w:rsidRDefault="00880DC4" w:rsidP="00880DC4">
            <w:pPr>
              <w:snapToGrid w:val="0"/>
              <w:jc w:val="both"/>
              <w:rPr>
                <w:rFonts w:ascii="Times New Roman" w:hAnsi="Times New Roman" w:cs="Times New Roman"/>
                <w:bCs/>
                <w:sz w:val="18"/>
                <w:szCs w:val="18"/>
              </w:rPr>
            </w:pPr>
          </w:p>
          <w:p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rsidR="00B531D8" w:rsidRDefault="00B531D8" w:rsidP="00880DC4">
            <w:pPr>
              <w:snapToGrid w:val="0"/>
              <w:jc w:val="both"/>
              <w:rPr>
                <w:rFonts w:ascii="Times New Roman" w:hAnsi="Times New Roman" w:cs="Times New Roman"/>
                <w:bCs/>
                <w:sz w:val="18"/>
                <w:szCs w:val="18"/>
              </w:rPr>
            </w:pPr>
          </w:p>
          <w:p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 xml:space="preserve">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w:t>
            </w:r>
            <w:r w:rsidRPr="00215B58">
              <w:rPr>
                <w:rFonts w:ascii="Times New Roman" w:hAnsi="Times New Roman" w:cs="Times New Roman"/>
                <w:bCs/>
                <w:sz w:val="18"/>
                <w:szCs w:val="18"/>
              </w:rPr>
              <w:lastRenderedPageBreak/>
              <w:t>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rsidR="00B531D8" w:rsidRDefault="00B531D8" w:rsidP="00880DC4">
            <w:pPr>
              <w:snapToGrid w:val="0"/>
              <w:jc w:val="both"/>
              <w:rPr>
                <w:rFonts w:ascii="Times New Roman" w:hAnsi="Times New Roman" w:cs="Times New Roman"/>
                <w:bCs/>
                <w:sz w:val="18"/>
                <w:szCs w:val="18"/>
              </w:rPr>
            </w:pPr>
          </w:p>
          <w:p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H</w:t>
            </w:r>
            <w:r w:rsidR="002D297A">
              <w:rPr>
                <w:rFonts w:ascii="Times New Roman" w:eastAsia="宋体"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rsidR="000F50B4" w:rsidRDefault="000F50B4" w:rsidP="00880DC4">
            <w:pPr>
              <w:snapToGrid w:val="0"/>
              <w:jc w:val="both"/>
              <w:rPr>
                <w:rFonts w:ascii="Times New Roman" w:eastAsiaTheme="minorEastAsia" w:hAnsi="Times New Roman" w:cs="Times New Roman"/>
                <w:bCs/>
                <w:sz w:val="18"/>
                <w:szCs w:val="18"/>
                <w:lang w:eastAsia="ko-KR"/>
              </w:rPr>
            </w:pPr>
          </w:p>
          <w:p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rsidR="000F50B4" w:rsidRDefault="000F50B4" w:rsidP="00880DC4">
            <w:pPr>
              <w:snapToGrid w:val="0"/>
              <w:jc w:val="both"/>
              <w:rPr>
                <w:rFonts w:ascii="Times New Roman" w:eastAsiaTheme="minorEastAsia" w:hAnsi="Times New Roman" w:cs="Times New Roman"/>
                <w:bCs/>
                <w:sz w:val="18"/>
                <w:szCs w:val="18"/>
                <w:lang w:eastAsia="ko-KR"/>
              </w:rPr>
            </w:pPr>
          </w:p>
          <w:p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rsidR="000F50B4" w:rsidRDefault="000F50B4" w:rsidP="00880DC4">
            <w:pPr>
              <w:snapToGrid w:val="0"/>
              <w:jc w:val="both"/>
              <w:rPr>
                <w:rFonts w:ascii="Times New Roman" w:eastAsiaTheme="minorEastAsia" w:hAnsi="Times New Roman" w:cs="Times New Roman"/>
                <w:b/>
                <w:bCs/>
                <w:sz w:val="18"/>
                <w:szCs w:val="18"/>
                <w:lang w:eastAsia="ko-KR"/>
              </w:rPr>
            </w:pPr>
          </w:p>
          <w:p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rsidTr="00B17DDF">
        <w:tc>
          <w:tcPr>
            <w:tcW w:w="1435" w:type="dxa"/>
          </w:tcPr>
          <w:p w:rsidR="00D404F0" w:rsidRDefault="00D404F0" w:rsidP="00B17DD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550" w:type="dxa"/>
          </w:tcPr>
          <w:p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rsidR="00CE571D" w:rsidRDefault="00CE571D" w:rsidP="00B17DDF">
            <w:pPr>
              <w:snapToGrid w:val="0"/>
              <w:rPr>
                <w:rFonts w:ascii="Times New Roman" w:eastAsiaTheme="minorEastAsia" w:hAnsi="Times New Roman" w:cs="Times New Roman"/>
                <w:bCs/>
                <w:sz w:val="18"/>
                <w:szCs w:val="18"/>
                <w:lang w:eastAsia="ko-KR"/>
              </w:rPr>
            </w:pPr>
          </w:p>
          <w:p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rsidTr="00B17DDF">
        <w:tc>
          <w:tcPr>
            <w:tcW w:w="1435" w:type="dxa"/>
          </w:tcPr>
          <w:p w:rsidR="00AD761C" w:rsidRDefault="00AD761C"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Pr>
          <w:p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rsidTr="00B17DDF">
        <w:tc>
          <w:tcPr>
            <w:tcW w:w="1435" w:type="dxa"/>
          </w:tcPr>
          <w:p w:rsidR="00D02023" w:rsidRDefault="00D02023"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550" w:type="dxa"/>
          </w:tcPr>
          <w:p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rsidTr="00B17DDF">
        <w:tc>
          <w:tcPr>
            <w:tcW w:w="1435" w:type="dxa"/>
          </w:tcPr>
          <w:p w:rsidR="00393D95" w:rsidRDefault="00393D95"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Samsung3</w:t>
            </w:r>
          </w:p>
        </w:tc>
        <w:tc>
          <w:tcPr>
            <w:tcW w:w="8550" w:type="dxa"/>
          </w:tcPr>
          <w:p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rsidR="00393D95" w:rsidRDefault="00393D95" w:rsidP="007D5EF6">
            <w:pPr>
              <w:snapToGrid w:val="0"/>
              <w:rPr>
                <w:rFonts w:ascii="Times New Roman" w:eastAsiaTheme="minorEastAsia" w:hAnsi="Times New Roman" w:cs="Times New Roman"/>
                <w:sz w:val="18"/>
                <w:szCs w:val="18"/>
                <w:lang w:eastAsia="ko-KR"/>
              </w:rPr>
            </w:pPr>
          </w:p>
          <w:p w:rsidR="00A04196" w:rsidRDefault="00A04196" w:rsidP="007D5EF6">
            <w:pPr>
              <w:snapToGrid w:val="0"/>
              <w:rPr>
                <w:rFonts w:ascii="Times New Roman" w:eastAsiaTheme="minorEastAsia" w:hAnsi="Times New Roman" w:cs="Times New Roman"/>
                <w:sz w:val="18"/>
                <w:szCs w:val="18"/>
                <w:lang w:eastAsia="ko-KR"/>
              </w:rPr>
            </w:pPr>
          </w:p>
          <w:p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04196"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rsidR="00E814BF" w:rsidRPr="00E814BF" w:rsidRDefault="00E814BF" w:rsidP="007D5EF6">
            <w:pPr>
              <w:pStyle w:val="a3"/>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B5757D"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7D5EF6" w:rsidRDefault="007D5EF6" w:rsidP="007D5EF6">
            <w:pPr>
              <w:snapToGrid w:val="0"/>
              <w:jc w:val="both"/>
              <w:rPr>
                <w:rFonts w:ascii="Times New Roman" w:hAnsi="Times New Roman" w:cs="Times New Roman"/>
                <w:sz w:val="20"/>
                <w:szCs w:val="20"/>
              </w:rPr>
            </w:pPr>
          </w:p>
          <w:p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rsidTr="00B17DDF">
        <w:tc>
          <w:tcPr>
            <w:tcW w:w="1435" w:type="dxa"/>
          </w:tcPr>
          <w:p w:rsidR="00B20456" w:rsidRDefault="00B20456" w:rsidP="00B2045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550" w:type="dxa"/>
          </w:tcPr>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rsidR="008F43D1" w:rsidRDefault="008F43D1" w:rsidP="00B20456">
            <w:pPr>
              <w:snapToGrid w:val="0"/>
              <w:rPr>
                <w:rFonts w:ascii="Times New Roman" w:eastAsiaTheme="minorEastAsia" w:hAnsi="Times New Roman" w:cs="Times New Roman"/>
                <w:sz w:val="18"/>
                <w:szCs w:val="18"/>
                <w:lang w:eastAsia="ko-KR"/>
              </w:rPr>
            </w:pPr>
          </w:p>
          <w:p w:rsidR="008F43D1" w:rsidRDefault="008F43D1" w:rsidP="00B20456">
            <w:pPr>
              <w:snapToGrid w:val="0"/>
              <w:rPr>
                <w:rFonts w:ascii="Times New Roman" w:eastAsiaTheme="minorEastAsia" w:hAnsi="Times New Roman" w:cs="Times New Roman"/>
                <w:sz w:val="18"/>
                <w:szCs w:val="18"/>
                <w:lang w:eastAsia="ko-KR"/>
              </w:rPr>
            </w:pPr>
            <w:ins w:id="81"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rsidTr="00B17DDF">
        <w:tc>
          <w:tcPr>
            <w:tcW w:w="1435" w:type="dxa"/>
          </w:tcPr>
          <w:p w:rsidR="001357B9" w:rsidRDefault="001357B9" w:rsidP="001357B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rsidR="008F43D1" w:rsidRDefault="008F43D1" w:rsidP="001357B9">
            <w:pPr>
              <w:snapToGrid w:val="0"/>
              <w:rPr>
                <w:rFonts w:ascii="Times New Roman" w:eastAsiaTheme="minorEastAsia" w:hAnsi="Times New Roman" w:cs="Times New Roman"/>
                <w:sz w:val="18"/>
                <w:szCs w:val="18"/>
                <w:lang w:eastAsia="ko-KR"/>
              </w:rPr>
            </w:pPr>
          </w:p>
          <w:p w:rsidR="008F43D1" w:rsidRDefault="008F43D1" w:rsidP="001357B9">
            <w:pPr>
              <w:snapToGrid w:val="0"/>
              <w:rPr>
                <w:rFonts w:ascii="Times New Roman" w:eastAsiaTheme="minorEastAsia" w:hAnsi="Times New Roman" w:cs="Times New Roman"/>
                <w:sz w:val="18"/>
                <w:szCs w:val="18"/>
                <w:lang w:eastAsia="ko-KR"/>
              </w:rPr>
            </w:pPr>
            <w:ins w:id="82"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83" w:author="Eko Onggosanusi" w:date="2021-01-24T23:18:00Z">
              <w:r w:rsidR="00B55B08">
                <w:rPr>
                  <w:rFonts w:ascii="Times New Roman" w:eastAsiaTheme="minorEastAsia" w:hAnsi="Times New Roman" w:cs="Times New Roman"/>
                  <w:sz w:val="18"/>
                  <w:szCs w:val="18"/>
                  <w:lang w:eastAsia="ko-KR"/>
                </w:rPr>
                <w:t>. I added “CSI” to be clear</w:t>
              </w:r>
            </w:ins>
            <w:ins w:id="84" w:author="Eko Onggosanusi" w:date="2021-01-24T23:17:00Z">
              <w:r>
                <w:rPr>
                  <w:rFonts w:ascii="Times New Roman" w:eastAsiaTheme="minorEastAsia" w:hAnsi="Times New Roman" w:cs="Times New Roman"/>
                  <w:sz w:val="18"/>
                  <w:szCs w:val="18"/>
                  <w:lang w:eastAsia="ko-KR"/>
                </w:rPr>
                <w:t>}</w:t>
              </w:r>
            </w:ins>
          </w:p>
        </w:tc>
      </w:tr>
      <w:tr w:rsidR="007B70AB" w:rsidRPr="003E0237" w:rsidTr="00B17DDF">
        <w:trPr>
          <w:ins w:id="85" w:author="ASUSTeK-Xinra" w:date="2021-01-25T14:39:00Z"/>
        </w:trPr>
        <w:tc>
          <w:tcPr>
            <w:tcW w:w="1435" w:type="dxa"/>
          </w:tcPr>
          <w:p w:rsidR="007B70AB" w:rsidRDefault="007B70AB" w:rsidP="007B70AB">
            <w:pPr>
              <w:snapToGrid w:val="0"/>
              <w:rPr>
                <w:ins w:id="86" w:author="ASUSTeK-Xinra" w:date="2021-01-25T14:39:00Z"/>
                <w:rFonts w:ascii="Times New Roman" w:eastAsia="宋体" w:hAnsi="Times New Roman" w:cs="Times New Roman"/>
                <w:sz w:val="18"/>
                <w:szCs w:val="18"/>
                <w:lang w:eastAsia="zh-CN"/>
              </w:rPr>
            </w:pPr>
            <w:ins w:id="87" w:author="ASUSTeK-Xinra" w:date="2021-01-25T14:40:00Z">
              <w:r>
                <w:rPr>
                  <w:rFonts w:ascii="Times New Roman" w:hAnsi="Times New Roman" w:cs="Times New Roman" w:hint="eastAsia"/>
                  <w:sz w:val="18"/>
                  <w:szCs w:val="18"/>
                </w:rPr>
                <w:t>ASUSTeK</w:t>
              </w:r>
            </w:ins>
          </w:p>
        </w:tc>
        <w:tc>
          <w:tcPr>
            <w:tcW w:w="8550" w:type="dxa"/>
          </w:tcPr>
          <w:p w:rsidR="007B70AB" w:rsidRDefault="007B70AB" w:rsidP="007B70AB">
            <w:pPr>
              <w:snapToGrid w:val="0"/>
              <w:rPr>
                <w:ins w:id="88" w:author="ASUSTeK-Xinra" w:date="2021-01-25T14:39:00Z"/>
                <w:rFonts w:ascii="Times New Roman" w:eastAsiaTheme="minorEastAsia" w:hAnsi="Times New Roman" w:cs="Times New Roman"/>
                <w:sz w:val="18"/>
                <w:szCs w:val="18"/>
                <w:lang w:eastAsia="ko-KR"/>
              </w:rPr>
            </w:pPr>
            <w:ins w:id="89" w:author="ASUSTeK-Xinra" w:date="2021-01-25T14:40:00Z">
              <w:r>
                <w:rPr>
                  <w:rFonts w:ascii="Times New Roman" w:hAnsi="Times New Roman" w:cs="Times New Roman" w:hint="eastAsia"/>
                  <w:sz w:val="18"/>
                  <w:szCs w:val="18"/>
                </w:rPr>
                <w:t>We support both proposals, and our views are further updated on the table above.</w:t>
              </w:r>
            </w:ins>
          </w:p>
        </w:tc>
      </w:tr>
      <w:tr w:rsidR="00C85015" w:rsidRPr="003E0237" w:rsidTr="00B17DDF">
        <w:trPr>
          <w:ins w:id="90" w:author="Yuki Matsumura" w:date="2021-01-25T16:09:00Z"/>
        </w:trPr>
        <w:tc>
          <w:tcPr>
            <w:tcW w:w="1435" w:type="dxa"/>
          </w:tcPr>
          <w:p w:rsidR="00C85015" w:rsidRDefault="00C85015" w:rsidP="00C85015">
            <w:pPr>
              <w:snapToGrid w:val="0"/>
              <w:rPr>
                <w:ins w:id="91" w:author="Yuki Matsumura" w:date="2021-01-25T16:09:00Z"/>
                <w:rFonts w:ascii="Times New Roman" w:hAnsi="Times New Roman" w:cs="Times New Roman"/>
                <w:sz w:val="18"/>
                <w:szCs w:val="18"/>
              </w:rPr>
            </w:pPr>
            <w:ins w:id="92" w:author="Yuki Matsumura" w:date="2021-01-25T16:09:00Z">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ins>
          </w:p>
        </w:tc>
        <w:tc>
          <w:tcPr>
            <w:tcW w:w="8550" w:type="dxa"/>
          </w:tcPr>
          <w:p w:rsidR="00C85015" w:rsidRDefault="00C85015" w:rsidP="00C85015">
            <w:pPr>
              <w:snapToGrid w:val="0"/>
              <w:rPr>
                <w:ins w:id="93" w:author="Yuki Matsumura" w:date="2021-01-25T16:09:00Z"/>
                <w:rFonts w:ascii="Times New Roman" w:hAnsi="Times New Roman" w:cs="Times New Roman"/>
                <w:sz w:val="18"/>
                <w:szCs w:val="18"/>
              </w:rPr>
            </w:pPr>
            <w:ins w:id="94" w:author="Yuki Matsumura" w:date="2021-01-25T16:09:00Z">
              <w:r>
                <w:rPr>
                  <w:rFonts w:ascii="Times New Roman" w:eastAsia="Yu Mincho" w:hAnsi="Times New Roman" w:cs="Times New Roman" w:hint="eastAsia"/>
                  <w:sz w:val="18"/>
                  <w:szCs w:val="18"/>
                  <w:lang w:eastAsia="ja-JP"/>
                </w:rPr>
                <w:t>Support FL proposal 2.1 and 2.2.</w:t>
              </w:r>
            </w:ins>
          </w:p>
        </w:tc>
      </w:tr>
      <w:tr w:rsidR="00321CFE" w:rsidRPr="003E0237" w:rsidTr="00B17DDF">
        <w:trPr>
          <w:ins w:id="95" w:author="Jaehoon Chung (LGE)" w:date="2021-01-25T16:20:00Z"/>
        </w:trPr>
        <w:tc>
          <w:tcPr>
            <w:tcW w:w="1435" w:type="dxa"/>
          </w:tcPr>
          <w:p w:rsidR="00321CFE" w:rsidRDefault="00321CFE" w:rsidP="00321CFE">
            <w:pPr>
              <w:snapToGrid w:val="0"/>
              <w:rPr>
                <w:ins w:id="96" w:author="Jaehoon Chung (LGE)" w:date="2021-01-25T16:20:00Z"/>
                <w:rFonts w:ascii="Times New Roman" w:eastAsia="Yu Mincho" w:hAnsi="Times New Roman" w:cs="Times New Roman"/>
                <w:sz w:val="18"/>
                <w:szCs w:val="18"/>
                <w:lang w:eastAsia="ja-JP"/>
              </w:rPr>
            </w:pPr>
            <w:ins w:id="97" w:author="Jaehoon Chung (LGE)" w:date="2021-01-25T16:20:00Z">
              <w:r>
                <w:rPr>
                  <w:rFonts w:ascii="Times New Roman" w:eastAsiaTheme="minorEastAsia" w:hAnsi="Times New Roman" w:cs="Times New Roman" w:hint="eastAsia"/>
                  <w:sz w:val="18"/>
                  <w:szCs w:val="18"/>
                  <w:lang w:eastAsia="ko-KR"/>
                </w:rPr>
                <w:t>LG</w:t>
              </w:r>
            </w:ins>
          </w:p>
        </w:tc>
        <w:tc>
          <w:tcPr>
            <w:tcW w:w="8550" w:type="dxa"/>
          </w:tcPr>
          <w:p w:rsidR="00321CFE" w:rsidRDefault="00321CFE" w:rsidP="00321CFE">
            <w:pPr>
              <w:snapToGrid w:val="0"/>
              <w:rPr>
                <w:ins w:id="98" w:author="Jaehoon Chung (LGE)" w:date="2021-01-25T16:20:00Z"/>
                <w:rFonts w:ascii="Times New Roman" w:eastAsia="Yu Mincho" w:hAnsi="Times New Roman" w:cs="Times New Roman"/>
                <w:sz w:val="18"/>
                <w:szCs w:val="18"/>
                <w:lang w:eastAsia="ja-JP"/>
              </w:rPr>
            </w:pPr>
            <w:ins w:id="99" w:author="Jaehoon Chung (LGE)" w:date="2021-01-25T16:20:00Z">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ins>
          </w:p>
        </w:tc>
      </w:tr>
      <w:tr w:rsidR="00A826C4" w:rsidRPr="003E0237" w:rsidTr="00B17DDF">
        <w:tc>
          <w:tcPr>
            <w:tcW w:w="1435" w:type="dxa"/>
          </w:tcPr>
          <w:p w:rsidR="00A826C4" w:rsidRDefault="00A826C4" w:rsidP="00A826C4">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Apple</w:t>
            </w:r>
          </w:p>
        </w:tc>
        <w:tc>
          <w:tcPr>
            <w:tcW w:w="8550" w:type="dxa"/>
          </w:tcPr>
          <w:p w:rsidR="00A826C4" w:rsidRDefault="00A826C4" w:rsidP="00A826C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rsidR="00A826C4" w:rsidRDefault="00A826C4" w:rsidP="00A826C4">
            <w:pPr>
              <w:snapToGrid w:val="0"/>
              <w:rPr>
                <w:rFonts w:ascii="Times New Roman" w:eastAsia="Yu Mincho" w:hAnsi="Times New Roman" w:cs="Times New Roman"/>
                <w:sz w:val="18"/>
                <w:szCs w:val="18"/>
                <w:lang w:eastAsia="ja-JP"/>
              </w:rPr>
            </w:pPr>
          </w:p>
          <w:p w:rsidR="00A826C4" w:rsidRDefault="00A826C4" w:rsidP="00A826C4">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826C4" w:rsidRDefault="00A826C4" w:rsidP="00A826C4">
            <w:pPr>
              <w:pStyle w:val="a3"/>
              <w:numPr>
                <w:ilvl w:val="0"/>
                <w:numId w:val="70"/>
              </w:numPr>
              <w:snapToGrid w:val="0"/>
              <w:jc w:val="both"/>
              <w:rPr>
                <w:rFonts w:ascii="Times New Roman" w:hAnsi="Times New Roman" w:cs="Times New Roman"/>
                <w:sz w:val="20"/>
                <w:szCs w:val="20"/>
              </w:rPr>
            </w:pPr>
            <w:ins w:id="100" w:author="Yushu Zhang" w:date="2021-01-25T15:27:00Z">
              <w:r>
                <w:rPr>
                  <w:rFonts w:ascii="Times New Roman" w:hAnsi="Times New Roman" w:cs="Times New Roman"/>
                  <w:sz w:val="20"/>
                  <w:szCs w:val="20"/>
                </w:rPr>
                <w:t>Quality of u</w:t>
              </w:r>
            </w:ins>
            <w:del w:id="101" w:author="Yushu Zhang" w:date="2021-01-25T15:27:00Z">
              <w:r w:rsidDel="003506C8">
                <w:rPr>
                  <w:rFonts w:ascii="Times New Roman" w:hAnsi="Times New Roman" w:cs="Times New Roman"/>
                  <w:sz w:val="20"/>
                  <w:szCs w:val="20"/>
                </w:rPr>
                <w:delText>U</w:delText>
              </w:r>
            </w:del>
            <w:r>
              <w:rPr>
                <w:rFonts w:ascii="Times New Roman" w:hAnsi="Times New Roman" w:cs="Times New Roman"/>
                <w:sz w:val="20"/>
                <w:szCs w:val="20"/>
              </w:rPr>
              <w:t xml:space="preserve">p to K </w:t>
            </w:r>
            <w:del w:id="102" w:author="Yushu Zhang" w:date="2021-01-25T15:27:00Z">
              <w:r w:rsidDel="003506C8">
                <w:rPr>
                  <w:rFonts w:ascii="Times New Roman" w:hAnsi="Times New Roman" w:cs="Times New Roman"/>
                  <w:sz w:val="20"/>
                  <w:szCs w:val="20"/>
                </w:rPr>
                <w:delText>report-pairs</w:delText>
              </w:r>
            </w:del>
            <w:ins w:id="103" w:author="Yushu Zhang" w:date="2021-01-25T15:27:00Z">
              <w:r>
                <w:rPr>
                  <w:rFonts w:ascii="Times New Roman" w:hAnsi="Times New Roman" w:cs="Times New Roman"/>
                  <w:sz w:val="20"/>
                  <w:szCs w:val="20"/>
                </w:rPr>
                <w:t>beams</w:t>
              </w:r>
            </w:ins>
            <w:r>
              <w:rPr>
                <w:rFonts w:ascii="Times New Roman" w:hAnsi="Times New Roman" w:cs="Times New Roman"/>
                <w:sz w:val="20"/>
                <w:szCs w:val="20"/>
              </w:rPr>
              <w:t xml:space="preserve"> associated with non-serving cell(s) can be reported in a single CSI reporting instance </w:t>
            </w:r>
          </w:p>
          <w:p w:rsidR="00A826C4" w:rsidRDefault="00A826C4" w:rsidP="00A826C4">
            <w:pPr>
              <w:pStyle w:val="a3"/>
              <w:numPr>
                <w:ilvl w:val="1"/>
                <w:numId w:val="70"/>
              </w:numPr>
              <w:snapToGrid w:val="0"/>
              <w:jc w:val="both"/>
              <w:rPr>
                <w:rFonts w:ascii="Times New Roman" w:hAnsi="Times New Roman" w:cs="Times New Roman"/>
                <w:sz w:val="20"/>
                <w:szCs w:val="20"/>
              </w:rPr>
            </w:pPr>
            <w:del w:id="104" w:author="Yushu Zhang" w:date="2021-01-25T15:27:00Z">
              <w:r w:rsidDel="003506C8">
                <w:rPr>
                  <w:rFonts w:ascii="Times New Roman" w:hAnsi="Times New Roman" w:cs="Times New Roman"/>
                  <w:sz w:val="20"/>
                  <w:szCs w:val="20"/>
                </w:rPr>
                <w:delText>Each report-pair</w:delText>
              </w:r>
            </w:del>
            <w:ins w:id="105" w:author="Yushu Zhang" w:date="2021-01-25T15:27:00Z">
              <w:r>
                <w:rPr>
                  <w:rFonts w:ascii="Times New Roman" w:hAnsi="Times New Roman" w:cs="Times New Roman"/>
                  <w:sz w:val="20"/>
                  <w:szCs w:val="20"/>
                </w:rPr>
                <w:t>For each beam, UE can report</w:t>
              </w:r>
            </w:ins>
            <w:del w:id="106" w:author="Yushu Zhang" w:date="2021-01-25T15:27:00Z">
              <w:r w:rsidDel="003506C8">
                <w:rPr>
                  <w:rFonts w:ascii="Times New Roman" w:hAnsi="Times New Roman" w:cs="Times New Roman"/>
                  <w:sz w:val="20"/>
                  <w:szCs w:val="20"/>
                </w:rPr>
                <w:delText xml:space="preserve"> includes</w:delText>
              </w:r>
            </w:del>
            <w:r>
              <w:rPr>
                <w:rFonts w:ascii="Times New Roman" w:hAnsi="Times New Roman" w:cs="Times New Roman"/>
                <w:sz w:val="20"/>
                <w:szCs w:val="20"/>
              </w:rPr>
              <w:t>: (1) a Measured RS Indicator, and (2) a Beam Metric associated with the Measured RS Indicator</w:t>
            </w:r>
          </w:p>
          <w:p w:rsidR="00A826C4" w:rsidRDefault="00A826C4" w:rsidP="00A826C4">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826C4" w:rsidRDefault="00A826C4" w:rsidP="00A826C4">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w:t>
            </w:r>
            <w:ins w:id="107" w:author="Yushu Zhang" w:date="2021-01-25T15:28:00Z">
              <w:r>
                <w:rPr>
                  <w:rFonts w:ascii="Times New Roman" w:hAnsi="Times New Roman" w:cs="Times New Roman"/>
                  <w:sz w:val="20"/>
                  <w:szCs w:val="20"/>
                </w:rPr>
                <w:t xml:space="preserve">reported by UE capability </w:t>
              </w:r>
            </w:ins>
            <w:r>
              <w:rPr>
                <w:rFonts w:ascii="Times New Roman" w:hAnsi="Times New Roman" w:cs="Times New Roman"/>
                <w:sz w:val="20"/>
                <w:szCs w:val="20"/>
              </w:rPr>
              <w:t xml:space="preserve">or dynamically selected  </w:t>
            </w:r>
          </w:p>
          <w:p w:rsidR="00A826C4" w:rsidRDefault="00A826C4" w:rsidP="00A826C4">
            <w:pPr>
              <w:pStyle w:val="a3"/>
              <w:numPr>
                <w:ilvl w:val="1"/>
                <w:numId w:val="70"/>
              </w:numPr>
              <w:snapToGrid w:val="0"/>
              <w:jc w:val="both"/>
              <w:rPr>
                <w:ins w:id="108" w:author="Yushu Zhang" w:date="2021-01-25T15:28: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A826C4" w:rsidRDefault="00A826C4" w:rsidP="00A826C4">
            <w:pPr>
              <w:pStyle w:val="a3"/>
              <w:numPr>
                <w:ilvl w:val="1"/>
                <w:numId w:val="70"/>
              </w:numPr>
              <w:snapToGrid w:val="0"/>
              <w:jc w:val="both"/>
              <w:rPr>
                <w:rFonts w:ascii="Times New Roman" w:hAnsi="Times New Roman" w:cs="Times New Roman"/>
                <w:sz w:val="20"/>
                <w:szCs w:val="20"/>
              </w:rPr>
            </w:pPr>
            <w:ins w:id="109" w:author="Yushu Zhang" w:date="2021-01-25T15:28:00Z">
              <w:r>
                <w:rPr>
                  <w:rFonts w:ascii="Times New Roman" w:hAnsi="Times New Roman" w:cs="Times New Roman"/>
                  <w:sz w:val="20"/>
                  <w:szCs w:val="20"/>
                </w:rPr>
                <w:t>FFS: activation/deactivation for the CSI-reportConfig</w:t>
              </w:r>
            </w:ins>
          </w:p>
          <w:p w:rsidR="00A826C4" w:rsidRPr="00807E27" w:rsidRDefault="00A826C4" w:rsidP="00A826C4">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Whether beam reporting associated with non-serving cell(s) can be mixed with that with </w:t>
            </w:r>
            <w:r>
              <w:rPr>
                <w:rFonts w:ascii="Times New Roman" w:hAnsi="Times New Roman" w:cs="Times New Roman"/>
                <w:sz w:val="20"/>
                <w:szCs w:val="20"/>
              </w:rPr>
              <w:lastRenderedPageBreak/>
              <w:t>serving-cell in one reporting instance</w:t>
            </w:r>
          </w:p>
          <w:p w:rsidR="00A826C4" w:rsidRDefault="00A826C4" w:rsidP="00A826C4">
            <w:pPr>
              <w:snapToGrid w:val="0"/>
              <w:rPr>
                <w:rFonts w:ascii="Times New Roman" w:eastAsiaTheme="minorEastAsia" w:hAnsi="Times New Roman" w:cs="Times New Roman"/>
                <w:sz w:val="18"/>
                <w:szCs w:val="18"/>
                <w:lang w:eastAsia="ko-KR"/>
              </w:rPr>
            </w:pPr>
          </w:p>
        </w:tc>
      </w:tr>
      <w:tr w:rsidR="00D320E1" w:rsidRPr="003E0237" w:rsidTr="00B17DDF">
        <w:tc>
          <w:tcPr>
            <w:tcW w:w="1435" w:type="dxa"/>
          </w:tcPr>
          <w:p w:rsidR="00D320E1" w:rsidRDefault="00D320E1" w:rsidP="00D320E1">
            <w:pPr>
              <w:snapToGrid w:val="0"/>
              <w:rPr>
                <w:rFonts w:ascii="Times New Roman" w:eastAsia="Yu Mincho" w:hAnsi="Times New Roman" w:cs="Times New Roman"/>
                <w:sz w:val="18"/>
                <w:szCs w:val="18"/>
                <w:lang w:eastAsia="ja-JP"/>
              </w:rPr>
            </w:pPr>
            <w:r>
              <w:rPr>
                <w:rFonts w:ascii="Times New Roman" w:eastAsia="宋体" w:hAnsi="Times New Roman" w:cs="Times New Roman" w:hint="eastAsia"/>
                <w:sz w:val="18"/>
                <w:szCs w:val="18"/>
                <w:lang w:eastAsia="zh-CN"/>
              </w:rPr>
              <w:lastRenderedPageBreak/>
              <w:t>Xiaomi</w:t>
            </w:r>
          </w:p>
        </w:tc>
        <w:tc>
          <w:tcPr>
            <w:tcW w:w="8550" w:type="dxa"/>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2.1.</w:t>
            </w:r>
          </w:p>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rsidR="00D320E1" w:rsidRPr="00640238" w:rsidRDefault="00D320E1" w:rsidP="00D320E1">
            <w:pPr>
              <w:pStyle w:val="a3"/>
              <w:numPr>
                <w:ilvl w:val="1"/>
                <w:numId w:val="70"/>
              </w:numPr>
              <w:snapToGrid w:val="0"/>
              <w:jc w:val="both"/>
              <w:rPr>
                <w:rFonts w:ascii="Times New Roman" w:eastAsia="等线" w:hAnsi="Times New Roman" w:cs="Times New Roman"/>
                <w:sz w:val="18"/>
                <w:szCs w:val="18"/>
                <w:lang w:eastAsia="zh-CN"/>
              </w:rPr>
            </w:pPr>
            <w:r w:rsidRPr="00640238">
              <w:rPr>
                <w:rFonts w:ascii="Times New Roman" w:hAnsi="Times New Roman" w:cs="Times New Roman"/>
                <w:sz w:val="20"/>
                <w:szCs w:val="20"/>
              </w:rPr>
              <w:t xml:space="preserve">Each </w:t>
            </w:r>
            <w:r w:rsidRPr="00640238">
              <w:rPr>
                <w:rFonts w:ascii="Times New Roman" w:hAnsi="Times New Roman" w:cs="Times New Roman"/>
                <w:sz w:val="20"/>
                <w:szCs w:val="20"/>
                <w:u w:val="single"/>
              </w:rPr>
              <w:t>report-set</w:t>
            </w:r>
            <w:r w:rsidRPr="00640238">
              <w:rPr>
                <w:rFonts w:ascii="Times New Roman" w:hAnsi="Times New Roman" w:cs="Times New Roman"/>
                <w:sz w:val="20"/>
                <w:szCs w:val="20"/>
              </w:rPr>
              <w:t xml:space="preserve"> includes </w:t>
            </w:r>
            <w:r w:rsidRPr="00640238">
              <w:rPr>
                <w:rFonts w:ascii="Times New Roman" w:hAnsi="Times New Roman" w:cs="Times New Roman"/>
                <w:sz w:val="20"/>
                <w:szCs w:val="20"/>
                <w:u w:val="single"/>
              </w:rPr>
              <w:t>at least</w:t>
            </w:r>
            <w:r w:rsidRPr="00640238">
              <w:rPr>
                <w:rFonts w:ascii="Times New Roman" w:hAnsi="Times New Roman" w:cs="Times New Roman"/>
                <w:sz w:val="20"/>
                <w:szCs w:val="20"/>
              </w:rPr>
              <w:t>: (1) a Measured RS Indicator, and (2) a Beam Metric associated with the Measured RS Indicator</w:t>
            </w:r>
            <w:r w:rsidRPr="00640238">
              <w:rPr>
                <w:rFonts w:ascii="Times New Roman" w:eastAsia="等线" w:hAnsi="Times New Roman" w:cs="Times New Roman"/>
                <w:sz w:val="18"/>
                <w:szCs w:val="18"/>
                <w:lang w:eastAsia="zh-CN"/>
              </w:rPr>
              <w:t xml:space="preserve"> </w:t>
            </w:r>
          </w:p>
          <w:p w:rsidR="00D320E1" w:rsidRDefault="00D320E1" w:rsidP="00D320E1">
            <w:pPr>
              <w:snapToGrid w:val="0"/>
              <w:rPr>
                <w:rFonts w:ascii="Times New Roman" w:eastAsia="Yu Mincho" w:hAnsi="Times New Roman" w:cs="Times New Roman"/>
                <w:sz w:val="18"/>
                <w:szCs w:val="18"/>
                <w:lang w:eastAsia="ja-JP"/>
              </w:rPr>
            </w:pPr>
          </w:p>
        </w:tc>
      </w:tr>
      <w:tr w:rsidR="00B90946" w:rsidRPr="003E0237" w:rsidTr="00B17DDF">
        <w:trPr>
          <w:ins w:id="110" w:author="cmcc" w:date="2021-01-25T16:09:00Z"/>
        </w:trPr>
        <w:tc>
          <w:tcPr>
            <w:tcW w:w="1435" w:type="dxa"/>
          </w:tcPr>
          <w:p w:rsidR="00B90946" w:rsidRDefault="00B90946" w:rsidP="00D320E1">
            <w:pPr>
              <w:snapToGrid w:val="0"/>
              <w:rPr>
                <w:ins w:id="111" w:author="cmcc" w:date="2021-01-25T16:09:00Z"/>
                <w:rFonts w:ascii="Times New Roman" w:eastAsia="宋体" w:hAnsi="Times New Roman" w:cs="Times New Roman" w:hint="eastAsia"/>
                <w:sz w:val="18"/>
                <w:szCs w:val="18"/>
                <w:lang w:eastAsia="zh-CN"/>
              </w:rPr>
            </w:pPr>
            <w:ins w:id="112" w:author="cmcc" w:date="2021-01-25T16:09:00Z">
              <w:r>
                <w:rPr>
                  <w:rFonts w:ascii="Times New Roman" w:eastAsia="宋体" w:hAnsi="Times New Roman" w:cs="Times New Roman" w:hint="eastAsia"/>
                  <w:sz w:val="18"/>
                  <w:szCs w:val="18"/>
                  <w:lang w:eastAsia="zh-CN"/>
                </w:rPr>
                <w:t>CMCC</w:t>
              </w:r>
            </w:ins>
          </w:p>
        </w:tc>
        <w:tc>
          <w:tcPr>
            <w:tcW w:w="8550" w:type="dxa"/>
          </w:tcPr>
          <w:p w:rsidR="00B90946" w:rsidRDefault="00B90946" w:rsidP="00D320E1">
            <w:pPr>
              <w:snapToGrid w:val="0"/>
              <w:rPr>
                <w:ins w:id="113" w:author="cmcc" w:date="2021-01-25T16:09:00Z"/>
                <w:rFonts w:ascii="Times New Roman" w:eastAsia="等线" w:hAnsi="Times New Roman" w:cs="Times New Roman"/>
                <w:sz w:val="18"/>
                <w:szCs w:val="18"/>
                <w:lang w:eastAsia="zh-CN"/>
              </w:rPr>
            </w:pPr>
            <w:ins w:id="114" w:author="cmcc" w:date="2021-01-25T16:09:00Z">
              <w:r w:rsidRPr="00F60DB9">
                <w:rPr>
                  <w:rFonts w:ascii="Times New Roman" w:eastAsiaTheme="minorEastAsia" w:hAnsi="Times New Roman" w:cs="Times New Roman"/>
                  <w:sz w:val="18"/>
                  <w:szCs w:val="18"/>
                  <w:lang w:eastAsia="ko-KR"/>
                </w:rPr>
                <w:t>We update our view</w:t>
              </w:r>
              <w:r>
                <w:rPr>
                  <w:rFonts w:ascii="Times New Roman" w:eastAsia="等线" w:hAnsi="Times New Roman" w:cs="Times New Roman" w:hint="eastAsia"/>
                  <w:sz w:val="18"/>
                  <w:szCs w:val="18"/>
                  <w:lang w:eastAsia="zh-CN"/>
                </w:rPr>
                <w:t>s</w:t>
              </w:r>
              <w:r w:rsidRPr="00F60DB9">
                <w:rPr>
                  <w:rFonts w:ascii="Times New Roman" w:eastAsiaTheme="minorEastAsia" w:hAnsi="Times New Roman" w:cs="Times New Roman"/>
                  <w:sz w:val="18"/>
                  <w:szCs w:val="18"/>
                  <w:lang w:eastAsia="ko-KR"/>
                </w:rPr>
                <w:t xml:space="preserve"> in </w:t>
              </w:r>
              <w:r>
                <w:rPr>
                  <w:rFonts w:ascii="Times New Roman" w:eastAsia="等线" w:hAnsi="Times New Roman" w:cs="Times New Roman" w:hint="eastAsia"/>
                  <w:sz w:val="18"/>
                  <w:szCs w:val="18"/>
                  <w:lang w:eastAsia="zh-CN"/>
                </w:rPr>
                <w:t xml:space="preserve">Table4. On issue1, whether RRC </w:t>
              </w:r>
              <w:r w:rsidRPr="00F60DB9">
                <w:rPr>
                  <w:rFonts w:ascii="Times New Roman" w:eastAsia="等线" w:hAnsi="Times New Roman" w:cs="Times New Roman"/>
                  <w:sz w:val="18"/>
                  <w:szCs w:val="18"/>
                  <w:lang w:eastAsia="zh-CN"/>
                </w:rPr>
                <w:t xml:space="preserve">reconfiguration </w:t>
              </w:r>
              <w:r>
                <w:rPr>
                  <w:rFonts w:ascii="Times New Roman" w:eastAsia="等线" w:hAnsi="Times New Roman" w:cs="Times New Roman" w:hint="eastAsia"/>
                  <w:sz w:val="18"/>
                  <w:szCs w:val="18"/>
                  <w:lang w:eastAsia="zh-CN"/>
                </w:rPr>
                <w:t xml:space="preserve">is </w:t>
              </w:r>
              <w:r w:rsidRPr="00F60DB9">
                <w:rPr>
                  <w:rFonts w:ascii="Times New Roman" w:eastAsia="等线" w:hAnsi="Times New Roman" w:cs="Times New Roman"/>
                  <w:sz w:val="18"/>
                  <w:szCs w:val="18"/>
                  <w:lang w:eastAsia="zh-CN"/>
                </w:rPr>
                <w:t>needed</w:t>
              </w:r>
              <w:r>
                <w:rPr>
                  <w:rFonts w:ascii="Times New Roman" w:eastAsia="等线" w:hAnsi="Times New Roman" w:cs="Times New Roman" w:hint="eastAsia"/>
                  <w:sz w:val="18"/>
                  <w:szCs w:val="18"/>
                  <w:lang w:eastAsia="zh-CN"/>
                </w:rPr>
                <w:t xml:space="preserve"> should be up to RAN2.</w:t>
              </w:r>
            </w:ins>
          </w:p>
        </w:tc>
      </w:tr>
    </w:tbl>
    <w:p w:rsidR="00740625" w:rsidRPr="00C11E8B" w:rsidRDefault="00740625" w:rsidP="00740625">
      <w:pPr>
        <w:snapToGrid w:val="0"/>
        <w:spacing w:after="120" w:line="288" w:lineRule="auto"/>
        <w:jc w:val="both"/>
        <w:rPr>
          <w:rFonts w:ascii="Times New Roman" w:hAnsi="Times New Roman" w:cs="Times New Roman"/>
          <w:sz w:val="20"/>
          <w:szCs w:val="20"/>
        </w:rPr>
      </w:pPr>
    </w:p>
    <w:p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rsidR="00B36397" w:rsidRPr="00B36397" w:rsidRDefault="00B36397" w:rsidP="00B36397"/>
    <w:p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6</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8"/>
        <w:tblW w:w="0" w:type="auto"/>
        <w:tblLook w:val="04A0"/>
      </w:tblPr>
      <w:tblGrid>
        <w:gridCol w:w="445"/>
        <w:gridCol w:w="2610"/>
        <w:gridCol w:w="4970"/>
        <w:gridCol w:w="1901"/>
      </w:tblGrid>
      <w:tr w:rsidR="008967AF" w:rsidRPr="00CF1464" w:rsidTr="00A3645C">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rsidTr="00A3645C">
        <w:tc>
          <w:tcPr>
            <w:tcW w:w="445" w:type="dxa"/>
          </w:tcPr>
          <w:p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rsidR="00120E42" w:rsidRPr="001B2A00" w:rsidRDefault="00120E42" w:rsidP="00636385">
            <w:pPr>
              <w:snapToGrid w:val="0"/>
              <w:rPr>
                <w:rFonts w:ascii="Times New Roman" w:hAnsi="Times New Roman" w:cs="Times New Roman"/>
                <w:sz w:val="18"/>
                <w:szCs w:val="20"/>
                <w:lang w:val="de-DE"/>
              </w:rPr>
            </w:pPr>
          </w:p>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rsidR="00120E42" w:rsidRPr="001B2A00" w:rsidRDefault="00120E42" w:rsidP="00636385">
            <w:pPr>
              <w:snapToGrid w:val="0"/>
              <w:rPr>
                <w:rFonts w:ascii="Times New Roman" w:hAnsi="Times New Roman" w:cs="Times New Roman"/>
                <w:sz w:val="18"/>
                <w:szCs w:val="20"/>
                <w:lang w:val="de-DE"/>
              </w:rPr>
            </w:pPr>
          </w:p>
          <w:p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ins w:id="115" w:author="Jaehoon Chung (LGE)" w:date="2021-01-25T16:20:00Z">
              <w:r w:rsidR="00321CFE">
                <w:rPr>
                  <w:rFonts w:ascii="Times New Roman" w:hAnsi="Times New Roman" w:cs="Times New Roman"/>
                  <w:sz w:val="18"/>
                  <w:szCs w:val="20"/>
                </w:rPr>
                <w:t>, LG</w:t>
              </w:r>
            </w:ins>
          </w:p>
        </w:tc>
        <w:tc>
          <w:tcPr>
            <w:tcW w:w="1901" w:type="dxa"/>
            <w:vMerge w:val="restart"/>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120E42" w:rsidRPr="00CF1464" w:rsidRDefault="00120E42" w:rsidP="003E7C13">
            <w:pPr>
              <w:snapToGrid w:val="0"/>
              <w:rPr>
                <w:rFonts w:ascii="Times New Roman" w:hAnsi="Times New Roman" w:cs="Times New Roman"/>
                <w:sz w:val="18"/>
                <w:szCs w:val="20"/>
              </w:rPr>
            </w:pPr>
          </w:p>
        </w:tc>
      </w:tr>
      <w:tr w:rsidR="00120E42" w:rsidRPr="00F11FF2" w:rsidTr="00A3645C">
        <w:tc>
          <w:tcPr>
            <w:tcW w:w="445"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ins w:id="116" w:author="Jaehoon Chung (LGE)" w:date="2021-01-25T16:20:00Z">
              <w:r w:rsidR="00321CFE">
                <w:rPr>
                  <w:rFonts w:ascii="Times New Roman" w:hAnsi="Times New Roman" w:cs="Times New Roman"/>
                  <w:sz w:val="18"/>
                  <w:szCs w:val="20"/>
                  <w:lang w:val="sv-SE"/>
                </w:rPr>
                <w:t>, LG</w:t>
              </w:r>
            </w:ins>
          </w:p>
          <w:p w:rsidR="00120E42" w:rsidRDefault="00120E42" w:rsidP="00636385">
            <w:pPr>
              <w:snapToGrid w:val="0"/>
              <w:rPr>
                <w:rFonts w:ascii="Times New Roman" w:hAnsi="Times New Roman" w:cs="Times New Roman"/>
                <w:b/>
                <w:sz w:val="18"/>
                <w:szCs w:val="20"/>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rsidR="00120E42" w:rsidRPr="00F11FF2" w:rsidRDefault="00120E42" w:rsidP="00636385">
            <w:pPr>
              <w:snapToGrid w:val="0"/>
              <w:rPr>
                <w:rFonts w:ascii="Times New Roman" w:hAnsi="Times New Roman" w:cs="Times New Roman"/>
                <w:b/>
                <w:sz w:val="18"/>
                <w:szCs w:val="20"/>
                <w:lang w:val="sv-SE"/>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rsidR="00120E42" w:rsidRPr="00F11FF2" w:rsidRDefault="00120E42" w:rsidP="003E7C13">
            <w:pPr>
              <w:snapToGrid w:val="0"/>
              <w:rPr>
                <w:rFonts w:ascii="Times New Roman" w:hAnsi="Times New Roman" w:cs="Times New Roman"/>
                <w:sz w:val="18"/>
                <w:szCs w:val="20"/>
                <w:lang w:val="sv-SE"/>
              </w:rPr>
            </w:pPr>
          </w:p>
        </w:tc>
      </w:tr>
      <w:tr w:rsidR="00086727" w:rsidRPr="00CF1464" w:rsidTr="00A3645C">
        <w:tc>
          <w:tcPr>
            <w:tcW w:w="445" w:type="dxa"/>
          </w:tcPr>
          <w:p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ins w:id="117" w:author="Jaehoon Chung (LGE)" w:date="2021-01-25T16:20:00Z">
              <w:r w:rsidR="00321CFE">
                <w:rPr>
                  <w:rFonts w:ascii="Times New Roman" w:hAnsi="Times New Roman" w:cs="Times New Roman"/>
                  <w:sz w:val="18"/>
                  <w:szCs w:val="20"/>
                </w:rPr>
                <w:t>, LG</w:t>
              </w:r>
            </w:ins>
          </w:p>
          <w:p w:rsidR="009B4947" w:rsidRDefault="009B4947" w:rsidP="007B4FC5">
            <w:pPr>
              <w:snapToGrid w:val="0"/>
              <w:rPr>
                <w:rFonts w:ascii="Times New Roman" w:hAnsi="Times New Roman" w:cs="Times New Roman"/>
                <w:b/>
                <w:sz w:val="18"/>
                <w:szCs w:val="20"/>
              </w:rPr>
            </w:pPr>
          </w:p>
          <w:p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ins w:id="118" w:author="Jaehoon Chung (LGE)" w:date="2021-01-25T16:20:00Z">
              <w:r w:rsidR="00321CFE">
                <w:rPr>
                  <w:rFonts w:ascii="Times New Roman" w:hAnsi="Times New Roman" w:cs="Times New Roman"/>
                  <w:sz w:val="18"/>
                  <w:szCs w:val="20"/>
                </w:rPr>
                <w:t>, LG</w:t>
              </w:r>
            </w:ins>
          </w:p>
        </w:tc>
        <w:tc>
          <w:tcPr>
            <w:tcW w:w="1901" w:type="dxa"/>
          </w:tcPr>
          <w:p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rsidTr="00A3645C">
        <w:trPr>
          <w:trHeight w:val="4850"/>
        </w:trPr>
        <w:tc>
          <w:tcPr>
            <w:tcW w:w="445" w:type="dxa"/>
          </w:tcPr>
          <w:p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ins w:id="119" w:author="Jaehoon Chung (LGE)" w:date="2021-01-25T16:20:00Z">
              <w:r w:rsidR="00321CFE">
                <w:rPr>
                  <w:rFonts w:ascii="Times New Roman" w:hAnsi="Times New Roman" w:cs="Times New Roman"/>
                  <w:sz w:val="18"/>
                  <w:szCs w:val="20"/>
                </w:rPr>
                <w:t>, LG</w:t>
              </w:r>
            </w:ins>
          </w:p>
          <w:p w:rsidR="00E23999" w:rsidRDefault="00E23999" w:rsidP="009B4947">
            <w:pPr>
              <w:snapToGrid w:val="0"/>
              <w:ind w:left="-12"/>
              <w:rPr>
                <w:rFonts w:ascii="Times New Roman" w:hAnsi="Times New Roman" w:cs="Times New Roman"/>
                <w:sz w:val="18"/>
                <w:szCs w:val="20"/>
              </w:rPr>
            </w:pPr>
          </w:p>
          <w:p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rsidR="009B4947" w:rsidRDefault="009B4947" w:rsidP="009B4947">
            <w:pPr>
              <w:snapToGrid w:val="0"/>
              <w:ind w:left="-12"/>
              <w:rPr>
                <w:rFonts w:ascii="Times New Roman" w:hAnsi="Times New Roman" w:cs="Times New Roman"/>
                <w:sz w:val="18"/>
                <w:szCs w:val="20"/>
              </w:rPr>
            </w:pPr>
          </w:p>
          <w:p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ins w:id="120" w:author="Jaehoon Chung (LGE)" w:date="2021-01-25T16:21:00Z">
              <w:r w:rsidR="00321CFE">
                <w:rPr>
                  <w:rFonts w:ascii="Times New Roman" w:hAnsi="Times New Roman" w:cs="Times New Roman"/>
                  <w:sz w:val="18"/>
                  <w:szCs w:val="20"/>
                </w:rPr>
                <w:t>, LG</w:t>
              </w:r>
            </w:ins>
          </w:p>
          <w:p w:rsidR="00EE7AC9" w:rsidRDefault="00EE7AC9" w:rsidP="009B4947">
            <w:pPr>
              <w:snapToGrid w:val="0"/>
              <w:rPr>
                <w:rFonts w:ascii="Times New Roman" w:hAnsi="Times New Roman" w:cs="Times New Roman"/>
                <w:sz w:val="18"/>
                <w:szCs w:val="20"/>
              </w:rPr>
            </w:pPr>
          </w:p>
          <w:p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rsidR="003E7C13" w:rsidRPr="00F675D1" w:rsidRDefault="003E7C13" w:rsidP="00636385">
            <w:pPr>
              <w:snapToGrid w:val="0"/>
              <w:rPr>
                <w:rFonts w:ascii="Times New Roman" w:hAnsi="Times New Roman" w:cs="Times New Roman"/>
                <w:sz w:val="18"/>
                <w:szCs w:val="20"/>
              </w:rPr>
            </w:pPr>
          </w:p>
          <w:p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ins w:id="121" w:author="Jaehoon Chung (LGE)" w:date="2021-01-25T16:21:00Z">
              <w:r w:rsidR="00321CFE">
                <w:rPr>
                  <w:rFonts w:ascii="Times New Roman" w:hAnsi="Times New Roman" w:cs="Times New Roman"/>
                  <w:sz w:val="18"/>
                  <w:szCs w:val="20"/>
                </w:rPr>
                <w:t>, LG</w:t>
              </w:r>
            </w:ins>
          </w:p>
        </w:tc>
        <w:tc>
          <w:tcPr>
            <w:tcW w:w="1901" w:type="dxa"/>
          </w:tcPr>
          <w:p w:rsidR="003E7C13" w:rsidRDefault="003E7C13" w:rsidP="003E7C13">
            <w:pPr>
              <w:snapToGrid w:val="0"/>
              <w:rPr>
                <w:rFonts w:ascii="Times New Roman" w:hAnsi="Times New Roman" w:cs="Times New Roman"/>
                <w:sz w:val="18"/>
                <w:szCs w:val="20"/>
              </w:rPr>
            </w:pPr>
          </w:p>
        </w:tc>
      </w:tr>
    </w:tbl>
    <w:p w:rsidR="008967AF" w:rsidRPr="008967AF" w:rsidRDefault="008967AF" w:rsidP="00C64E30">
      <w:pPr>
        <w:snapToGrid w:val="0"/>
      </w:pPr>
    </w:p>
    <w:p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rPr>
        <w:t>t</w:t>
      </w:r>
      <w:r w:rsidR="00E63F7C" w:rsidRPr="00E63F7C">
        <w:rPr>
          <w:rFonts w:ascii="Times New Roman" w:eastAsia="Times New Roman" w:hAnsi="Times New Roman" w:cs="Times New Roman"/>
          <w:sz w:val="20"/>
          <w:szCs w:val="18"/>
          <w:lang w:val="en-GB"/>
        </w:rPr>
        <w:t>he beam application time can be configured by the gNB based on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Support a UE capability for the minimum value of beam application time</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 xml:space="preserve">FFS: the exact minimum values of beam application time supported by UE </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existing UE capability can be reused as this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different beam application time values are supported for uplink and downlink</w:t>
      </w:r>
    </w:p>
    <w:p w:rsid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UE capability needs to be introduced for the maximum value of beam application time</w:t>
      </w:r>
    </w:p>
    <w:p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18"/>
          <w:lang w:val="en-GB"/>
        </w:rPr>
        <w:t xml:space="preserve">FFS: the reference for </w:t>
      </w:r>
      <w:r w:rsidRPr="0097643C">
        <w:rPr>
          <w:rFonts w:ascii="Times New Roman" w:eastAsia="Times New Roman" w:hAnsi="Times New Roman" w:cs="Times New Roman"/>
          <w:sz w:val="20"/>
          <w:szCs w:val="20"/>
          <w:lang w:val="en-GB"/>
        </w:rPr>
        <w:t>defining the UE capability (e.g. from DCI reception or ACK transmission)</w:t>
      </w:r>
    </w:p>
    <w:p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rPr>
      </w:pPr>
      <w:r w:rsidRPr="0097643C">
        <w:rPr>
          <w:rFonts w:ascii="Times New Roman" w:eastAsia="Times New Roman" w:hAnsi="Times New Roman" w:cs="Times New Roman"/>
          <w:sz w:val="20"/>
          <w:szCs w:val="20"/>
          <w:lang w:val="en-GB"/>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rsidR="006F4372" w:rsidRPr="00E63F7C" w:rsidRDefault="006F4372" w:rsidP="000065CF">
      <w:pPr>
        <w:snapToGrid w:val="0"/>
        <w:jc w:val="both"/>
        <w:rPr>
          <w:rFonts w:ascii="Times New Roman" w:hAnsi="Times New Roman" w:cs="Times New Roman"/>
          <w:sz w:val="20"/>
          <w:szCs w:val="20"/>
          <w:lang w:val="en-GB"/>
        </w:rPr>
      </w:pPr>
    </w:p>
    <w:p w:rsidR="00B808CD" w:rsidRDefault="00B808CD" w:rsidP="00E60A0B">
      <w:pPr>
        <w:snapToGrid w:val="0"/>
        <w:jc w:val="both"/>
        <w:rPr>
          <w:rFonts w:ascii="Times New Roman" w:hAnsi="Times New Roman" w:cs="Times New Roman"/>
          <w:sz w:val="20"/>
          <w:szCs w:val="20"/>
        </w:rPr>
      </w:pPr>
    </w:p>
    <w:p w:rsidR="00E60A0B"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7</w:t>
      </w:r>
      <w:r w:rsidR="005E0A7F"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8"/>
        <w:tblW w:w="9985" w:type="dxa"/>
        <w:tblLook w:val="04A0"/>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AC6C46">
        <w:tc>
          <w:tcPr>
            <w:tcW w:w="161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rsidTr="00AC6C46">
        <w:tc>
          <w:tcPr>
            <w:tcW w:w="161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w:t>
            </w:r>
            <w:r>
              <w:rPr>
                <w:rFonts w:ascii="Times New Roman" w:hAnsi="Times New Roman" w:cs="Times New Roman"/>
                <w:sz w:val="18"/>
                <w:szCs w:val="18"/>
              </w:rPr>
              <w:lastRenderedPageBreak/>
              <w:t>can go with Alt 1.</w:t>
            </w:r>
          </w:p>
          <w:p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rsidTr="00AC6C46">
        <w:tc>
          <w:tcPr>
            <w:tcW w:w="1615" w:type="dxa"/>
            <w:tcBorders>
              <w:top w:val="single" w:sz="4" w:space="0" w:color="auto"/>
              <w:left w:val="single" w:sz="4" w:space="0" w:color="auto"/>
              <w:bottom w:val="single" w:sz="4" w:space="0" w:color="auto"/>
              <w:right w:val="single" w:sz="4" w:space="0" w:color="auto"/>
            </w:tcBorders>
          </w:tcPr>
          <w:p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rsidR="003321E4" w:rsidRPr="00813B60" w:rsidRDefault="003321E4" w:rsidP="007C6469">
            <w:pPr>
              <w:spacing w:beforeLines="50" w:afterLines="50"/>
              <w:jc w:val="center"/>
              <w:rPr>
                <w:rFonts w:eastAsia="MS Mincho"/>
                <w:sz w:val="18"/>
                <w:szCs w:val="18"/>
                <w:lang w:eastAsia="ja-JP"/>
              </w:rPr>
            </w:pPr>
            <w:r w:rsidRPr="00DB33B2">
              <w:rPr>
                <w:rFonts w:eastAsia="MS Mincho"/>
                <w:noProof/>
                <w:sz w:val="18"/>
                <w:szCs w:val="18"/>
                <w:lang w:eastAsia="zh-CN"/>
              </w:rPr>
              <w:drawing>
                <wp:inline distT="0" distB="0" distL="0" distR="0">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stretch>
                            <a:fillRect/>
                          </a:stretch>
                        </pic:blipFill>
                        <pic:spPr>
                          <a:xfrm>
                            <a:off x="0" y="0"/>
                            <a:ext cx="3710167" cy="1204126"/>
                          </a:xfrm>
                          <a:prstGeom prst="rect">
                            <a:avLst/>
                          </a:prstGeom>
                        </pic:spPr>
                      </pic:pic>
                    </a:graphicData>
                  </a:graphic>
                </wp:inline>
              </w:drawing>
            </w:r>
          </w:p>
          <w:p w:rsidR="003321E4" w:rsidRPr="00813B60" w:rsidRDefault="003321E4" w:rsidP="007C6469">
            <w:pPr>
              <w:spacing w:beforeLines="50" w:afterLines="5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rsidR="003321E4" w:rsidRDefault="003321E4" w:rsidP="003321E4">
            <w:pPr>
              <w:snapToGrid w:val="0"/>
              <w:jc w:val="both"/>
              <w:rPr>
                <w:rFonts w:ascii="Times New Roman" w:eastAsia="Yu Mincho" w:hAnsi="Times New Roman" w:cs="Times New Roman"/>
                <w:sz w:val="18"/>
                <w:szCs w:val="18"/>
                <w:lang w:eastAsia="ja-JP"/>
              </w:rPr>
            </w:pPr>
          </w:p>
          <w:p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rsidTr="00AC6C46">
        <w:tc>
          <w:tcPr>
            <w:tcW w:w="161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rsidR="00A1634E" w:rsidRDefault="00A1634E" w:rsidP="00525528">
            <w:pPr>
              <w:snapToGrid w:val="0"/>
              <w:rPr>
                <w:rFonts w:ascii="Times New Roman" w:hAnsi="Times New Roman" w:cs="Times New Roman"/>
                <w:sz w:val="18"/>
                <w:szCs w:val="20"/>
              </w:rPr>
            </w:pPr>
          </w:p>
          <w:p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rsidTr="00AC6C46">
        <w:tc>
          <w:tcPr>
            <w:tcW w:w="161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rsidR="00055BC5" w:rsidRDefault="00055BC5" w:rsidP="00397106">
            <w:pPr>
              <w:snapToGrid w:val="0"/>
              <w:rPr>
                <w:rFonts w:ascii="Times New Roman" w:eastAsia="DengXian" w:hAnsi="Times New Roman" w:cs="Times New Roman"/>
                <w:sz w:val="18"/>
                <w:szCs w:val="18"/>
                <w:lang w:eastAsia="zh-CN"/>
              </w:rPr>
            </w:pP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rsidR="007D30B1" w:rsidRDefault="007D30B1" w:rsidP="00397106">
            <w:pPr>
              <w:snapToGrid w:val="0"/>
              <w:rPr>
                <w:rFonts w:ascii="Times New Roman" w:hAnsi="Times New Roman" w:cs="Times New Roman"/>
                <w:sz w:val="18"/>
                <w:szCs w:val="18"/>
                <w:lang w:val="de-DE"/>
              </w:rPr>
            </w:pPr>
          </w:p>
          <w:p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rsidTr="00AC6C46">
        <w:tc>
          <w:tcPr>
            <w:tcW w:w="161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rsidR="00A1634E" w:rsidRDefault="00A1634E" w:rsidP="0022031C">
            <w:pPr>
              <w:snapToGrid w:val="0"/>
              <w:rPr>
                <w:rFonts w:ascii="Times New Roman" w:hAnsi="Times New Roman" w:cs="Times New Roman"/>
                <w:sz w:val="18"/>
                <w:szCs w:val="18"/>
                <w:lang w:val="de-DE"/>
              </w:rPr>
            </w:pPr>
          </w:p>
          <w:p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rsidTr="00AC6C46">
        <w:tc>
          <w:tcPr>
            <w:tcW w:w="1615" w:type="dxa"/>
            <w:tcBorders>
              <w:top w:val="single" w:sz="4" w:space="0" w:color="auto"/>
              <w:left w:val="single" w:sz="4" w:space="0" w:color="auto"/>
              <w:bottom w:val="single" w:sz="4" w:space="0" w:color="auto"/>
              <w:right w:val="single" w:sz="4" w:space="0" w:color="auto"/>
            </w:tcBorders>
          </w:tcPr>
          <w:p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001E67" w:rsidRDefault="00001E67" w:rsidP="00001E67">
            <w:pPr>
              <w:snapToGrid w:val="0"/>
              <w:rPr>
                <w:rFonts w:ascii="Times New Roman" w:eastAsiaTheme="minorEastAsia" w:hAnsi="Times New Roman" w:cs="Times New Roman"/>
                <w:sz w:val="18"/>
                <w:szCs w:val="18"/>
                <w:lang w:eastAsia="ko-KR"/>
              </w:rPr>
            </w:pPr>
          </w:p>
          <w:p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rsidTr="00AC6C46">
        <w:tc>
          <w:tcPr>
            <w:tcW w:w="1615" w:type="dxa"/>
            <w:tcBorders>
              <w:top w:val="single" w:sz="4" w:space="0" w:color="auto"/>
              <w:left w:val="single" w:sz="4" w:space="0" w:color="auto"/>
              <w:bottom w:val="single" w:sz="4" w:space="0" w:color="auto"/>
              <w:right w:val="single" w:sz="4" w:space="0" w:color="auto"/>
            </w:tcBorders>
          </w:tcPr>
          <w:p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rsidR="000B4924" w:rsidRPr="006F3427" w:rsidRDefault="000B4924" w:rsidP="006F3427">
            <w:pPr>
              <w:snapToGrid w:val="0"/>
              <w:rPr>
                <w:rFonts w:ascii="Times New Roman" w:eastAsiaTheme="minorEastAsia" w:hAnsi="Times New Roman" w:cs="Times New Roman"/>
                <w:sz w:val="18"/>
                <w:szCs w:val="18"/>
                <w:lang w:eastAsia="ko-KR"/>
              </w:rPr>
            </w:pPr>
          </w:p>
          <w:p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zh-CN"/>
              </w:rPr>
              <w:lastRenderedPageBreak/>
              <w:drawing>
                <wp:inline distT="0" distB="0" distL="0" distR="0">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8991" cy="1811005"/>
                          </a:xfrm>
                          <a:prstGeom prst="rect">
                            <a:avLst/>
                          </a:prstGeom>
                          <a:noFill/>
                        </pic:spPr>
                      </pic:pic>
                    </a:graphicData>
                  </a:graphic>
                </wp:inline>
              </w:drawing>
            </w:r>
          </w:p>
          <w:p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B612FD" w:rsidRPr="006F3427" w:rsidRDefault="00B612FD" w:rsidP="006F3427">
            <w:pPr>
              <w:pStyle w:val="af2"/>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B612FD" w:rsidRPr="006F3427" w:rsidRDefault="00B612FD" w:rsidP="00EF7427">
            <w:pPr>
              <w:pStyle w:val="af2"/>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rsidR="00B612FD" w:rsidRPr="00DB33B2" w:rsidRDefault="00B612FD" w:rsidP="00EF7427">
            <w:pPr>
              <w:pStyle w:val="af2"/>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rsidTr="00AC6C46">
        <w:tc>
          <w:tcPr>
            <w:tcW w:w="1615" w:type="dxa"/>
            <w:tcBorders>
              <w:top w:val="single" w:sz="4" w:space="0" w:color="auto"/>
              <w:left w:val="single" w:sz="4" w:space="0" w:color="auto"/>
              <w:bottom w:val="single" w:sz="4" w:space="0" w:color="auto"/>
              <w:right w:val="single" w:sz="4" w:space="0" w:color="auto"/>
            </w:tcBorders>
          </w:tcPr>
          <w:p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rsidR="00725AB6" w:rsidRDefault="00725AB6"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w:t>
            </w:r>
            <w:r>
              <w:rPr>
                <w:rFonts w:ascii="Times New Roman" w:eastAsiaTheme="minorEastAsia" w:hAnsi="Times New Roman" w:cs="Times New Roman"/>
                <w:sz w:val="18"/>
                <w:szCs w:val="18"/>
                <w:lang w:eastAsia="ko-KR"/>
              </w:rPr>
              <w:lastRenderedPageBreak/>
              <w:t xml:space="preserve">different timelines at both NW and UE), and prefer to have more discussions on this.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rsidTr="00AC6C46">
        <w:tc>
          <w:tcPr>
            <w:tcW w:w="161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rsidTr="00AC6C46">
        <w:tc>
          <w:tcPr>
            <w:tcW w:w="1615"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rsidR="00D520C9" w:rsidRDefault="00D520C9" w:rsidP="009669C6">
            <w:pPr>
              <w:snapToGrid w:val="0"/>
              <w:rPr>
                <w:rFonts w:ascii="Times New Roman" w:eastAsiaTheme="minorEastAsia" w:hAnsi="Times New Roman" w:cs="Times New Roman"/>
                <w:sz w:val="18"/>
                <w:szCs w:val="18"/>
                <w:lang w:eastAsia="ko-KR"/>
              </w:rPr>
            </w:pPr>
          </w:p>
          <w:p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rsidTr="00AC6C46">
        <w:tc>
          <w:tcPr>
            <w:tcW w:w="161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rsidTr="00AC6C46">
        <w:trPr>
          <w:ins w:id="122" w:author="Yuki Matsumura" w:date="2021-01-25T16:10:00Z"/>
        </w:trPr>
        <w:tc>
          <w:tcPr>
            <w:tcW w:w="161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23" w:author="Yuki Matsumura" w:date="2021-01-25T16:10:00Z"/>
                <w:rFonts w:ascii="Times New Roman" w:hAnsi="Times New Roman" w:cs="Times New Roman"/>
                <w:sz w:val="18"/>
                <w:szCs w:val="18"/>
              </w:rPr>
            </w:pPr>
            <w:ins w:id="124" w:author="Yuki Matsumura" w:date="2021-01-25T16:10:00Z">
              <w:r>
                <w:rPr>
                  <w:rFonts w:ascii="Times New Roman" w:eastAsia="Yu Mincho" w:hAnsi="Times New Roman" w:cs="Times New Roman" w:hint="eastAsia"/>
                  <w:sz w:val="18"/>
                  <w:szCs w:val="18"/>
                  <w:lang w:eastAsia="ja-JP"/>
                </w:rPr>
                <w:t>NTT Docomo2</w:t>
              </w:r>
            </w:ins>
          </w:p>
        </w:tc>
        <w:tc>
          <w:tcPr>
            <w:tcW w:w="837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25" w:author="Yuki Matsumura" w:date="2021-01-25T16:10:00Z"/>
                <w:rFonts w:ascii="Times New Roman" w:eastAsia="Yu Mincho" w:hAnsi="Times New Roman" w:cs="Times New Roman"/>
                <w:sz w:val="18"/>
                <w:szCs w:val="18"/>
                <w:lang w:eastAsia="ja-JP"/>
              </w:rPr>
            </w:pPr>
            <w:ins w:id="126" w:author="Yuki Matsumura" w:date="2021-01-25T16:10:00Z">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ins>
          </w:p>
          <w:p w:rsidR="00C85015" w:rsidRPr="00C65FF4" w:rsidRDefault="00C85015" w:rsidP="00C85015">
            <w:pPr>
              <w:snapToGrid w:val="0"/>
              <w:rPr>
                <w:ins w:id="127" w:author="Yuki Matsumura" w:date="2021-01-25T16:10:00Z"/>
                <w:rFonts w:ascii="Times New Roman" w:eastAsia="Yu Mincho" w:hAnsi="Times New Roman" w:cs="Times New Roman"/>
                <w:sz w:val="18"/>
                <w:szCs w:val="18"/>
                <w:lang w:eastAsia="ja-JP"/>
              </w:rPr>
            </w:pPr>
          </w:p>
          <w:p w:rsidR="00C85015" w:rsidRPr="00C65FF4" w:rsidRDefault="00C85015" w:rsidP="00C85015">
            <w:pPr>
              <w:snapToGrid w:val="0"/>
              <w:rPr>
                <w:ins w:id="128" w:author="Yuki Matsumura" w:date="2021-01-25T16:10:00Z"/>
                <w:rFonts w:ascii="Times New Roman" w:eastAsia="Yu Mincho" w:hAnsi="Times New Roman" w:cs="Times New Roman"/>
                <w:sz w:val="18"/>
                <w:szCs w:val="18"/>
                <w:lang w:eastAsia="ja-JP"/>
              </w:rPr>
            </w:pPr>
            <w:ins w:id="129" w:author="Yuki Matsumura" w:date="2021-01-25T16:10:00Z">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ins>
          </w:p>
          <w:p w:rsidR="00C85015" w:rsidRDefault="00C85015" w:rsidP="00C85015">
            <w:pPr>
              <w:snapToGrid w:val="0"/>
              <w:rPr>
                <w:ins w:id="130" w:author="Yuki Matsumura" w:date="2021-01-25T16:10:00Z"/>
                <w:rFonts w:ascii="Times New Roman" w:eastAsia="Yu Mincho" w:hAnsi="Times New Roman" w:cs="Times New Roman"/>
                <w:sz w:val="18"/>
                <w:szCs w:val="18"/>
                <w:lang w:eastAsia="ja-JP"/>
              </w:rPr>
            </w:pPr>
            <w:ins w:id="131" w:author="Yuki Matsumura" w:date="2021-01-25T16:10:00Z">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ins>
          </w:p>
          <w:p w:rsidR="00C85015" w:rsidRDefault="00C85015" w:rsidP="00C85015">
            <w:pPr>
              <w:snapToGrid w:val="0"/>
              <w:rPr>
                <w:ins w:id="132" w:author="Yuki Matsumura" w:date="2021-01-25T16:10:00Z"/>
                <w:rFonts w:ascii="Times New Roman" w:eastAsia="Yu Mincho" w:hAnsi="Times New Roman" w:cs="Times New Roman"/>
                <w:sz w:val="18"/>
                <w:szCs w:val="18"/>
                <w:lang w:eastAsia="ja-JP"/>
              </w:rPr>
            </w:pPr>
            <w:ins w:id="133" w:author="Yuki Matsumura" w:date="2021-01-25T16:10:00Z">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ins>
          </w:p>
          <w:p w:rsidR="00C85015" w:rsidRPr="00C65FF4" w:rsidRDefault="00C85015" w:rsidP="00C85015">
            <w:pPr>
              <w:snapToGrid w:val="0"/>
              <w:rPr>
                <w:ins w:id="134" w:author="Yuki Matsumura" w:date="2021-01-25T16:10:00Z"/>
                <w:rFonts w:ascii="Times New Roman" w:eastAsia="Yu Mincho" w:hAnsi="Times New Roman" w:cs="Times New Roman"/>
                <w:sz w:val="18"/>
                <w:szCs w:val="18"/>
                <w:lang w:eastAsia="ja-JP"/>
              </w:rPr>
            </w:pPr>
            <w:ins w:id="135" w:author="Yuki Matsumura" w:date="2021-01-25T16:10:00Z">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ins>
          </w:p>
          <w:p w:rsidR="00C85015" w:rsidRPr="00E7277E" w:rsidRDefault="00FE1D47" w:rsidP="007C6469">
            <w:pPr>
              <w:spacing w:beforeLines="50" w:afterLines="50"/>
              <w:jc w:val="center"/>
              <w:rPr>
                <w:ins w:id="136" w:author="Yuki Matsumura" w:date="2021-01-25T16:10:00Z"/>
                <w:rFonts w:ascii="Times New Roman" w:eastAsia="MS Mincho" w:hAnsi="Times New Roman" w:cs="Times New Roman"/>
                <w:sz w:val="18"/>
                <w:szCs w:val="18"/>
                <w:lang w:eastAsia="ja-JP"/>
              </w:rPr>
            </w:pPr>
            <w:ins w:id="137" w:author="Yuki Matsumura" w:date="2021-01-25T16:10:00Z">
              <w:r>
                <w:rPr>
                  <w:rFonts w:ascii="Times New Roman" w:eastAsia="MS Mincho" w:hAnsi="Times New Roman" w:cs="Times New Roman"/>
                  <w:noProof/>
                  <w:sz w:val="18"/>
                  <w:szCs w:val="18"/>
                  <w:lang w:eastAsia="zh-CN"/>
                  <w:rPrChange w:id="138" w:author="Unknown">
                    <w:rPr>
                      <w:noProof/>
                      <w:lang w:eastAsia="zh-CN"/>
                    </w:rPr>
                  </w:rPrChange>
                </w:rPr>
                <w:drawing>
                  <wp:inline distT="0" distB="0" distL="0" distR="0">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cstate="print"/>
                            <a:stretch>
                              <a:fillRect/>
                            </a:stretch>
                          </pic:blipFill>
                          <pic:spPr>
                            <a:xfrm>
                              <a:off x="0" y="0"/>
                              <a:ext cx="3806702" cy="1445096"/>
                            </a:xfrm>
                            <a:prstGeom prst="rect">
                              <a:avLst/>
                            </a:prstGeom>
                          </pic:spPr>
                        </pic:pic>
                      </a:graphicData>
                    </a:graphic>
                  </wp:inline>
                </w:drawing>
              </w:r>
            </w:ins>
          </w:p>
          <w:p w:rsidR="00C85015" w:rsidRPr="00E7277E" w:rsidRDefault="00C85015" w:rsidP="007C6469">
            <w:pPr>
              <w:spacing w:beforeLines="50" w:afterLines="50"/>
              <w:jc w:val="center"/>
              <w:rPr>
                <w:ins w:id="139" w:author="Yuki Matsumura" w:date="2021-01-25T16:10:00Z"/>
                <w:rFonts w:ascii="Times New Roman" w:eastAsia="MS Mincho" w:hAnsi="Times New Roman" w:cs="Times New Roman"/>
                <w:sz w:val="18"/>
                <w:szCs w:val="18"/>
                <w:lang w:eastAsia="ja-JP"/>
              </w:rPr>
            </w:pPr>
            <w:ins w:id="140" w:author="Yuki Matsumura" w:date="2021-01-25T16:10:00Z">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ins>
          </w:p>
          <w:p w:rsidR="00C85015" w:rsidRPr="00E7277E" w:rsidRDefault="00C85015" w:rsidP="00C85015">
            <w:pPr>
              <w:snapToGrid w:val="0"/>
              <w:rPr>
                <w:ins w:id="141" w:author="Yuki Matsumura" w:date="2021-01-25T16:10:00Z"/>
                <w:rFonts w:ascii="Times New Roman" w:eastAsia="Yu Mincho" w:hAnsi="Times New Roman" w:cs="Times New Roman"/>
                <w:sz w:val="18"/>
                <w:szCs w:val="18"/>
                <w:lang w:eastAsia="ja-JP"/>
              </w:rPr>
            </w:pPr>
            <w:ins w:id="142" w:author="Yuki Matsumura" w:date="2021-01-25T16:10:00Z">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ins>
          </w:p>
          <w:p w:rsidR="00C85015" w:rsidRDefault="00C85015" w:rsidP="00C85015">
            <w:pPr>
              <w:snapToGrid w:val="0"/>
              <w:rPr>
                <w:ins w:id="143" w:author="Yuki Matsumura" w:date="2021-01-25T16:10:00Z"/>
                <w:rFonts w:ascii="Times New Roman" w:eastAsiaTheme="minorEastAsia" w:hAnsi="Times New Roman" w:cs="Times New Roman"/>
                <w:sz w:val="18"/>
                <w:szCs w:val="18"/>
                <w:lang w:eastAsia="ko-KR"/>
              </w:rPr>
            </w:pPr>
          </w:p>
        </w:tc>
      </w:tr>
      <w:tr w:rsidR="00321CFE" w:rsidRPr="00B70F28" w:rsidTr="00AC6C46">
        <w:trPr>
          <w:ins w:id="144" w:author="Jaehoon Chung (LGE)" w:date="2021-01-25T16:21:00Z"/>
        </w:trPr>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145" w:author="Jaehoon Chung (LGE)" w:date="2021-01-25T16:21:00Z"/>
                <w:rFonts w:ascii="Times New Roman" w:eastAsia="Yu Mincho" w:hAnsi="Times New Roman" w:cs="Times New Roman"/>
                <w:sz w:val="18"/>
                <w:szCs w:val="18"/>
                <w:lang w:eastAsia="ja-JP"/>
              </w:rPr>
            </w:pPr>
            <w:ins w:id="146" w:author="Jaehoon Chung (LGE)" w:date="2021-01-25T16:21: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147" w:author="Jaehoon Chung (LGE)" w:date="2021-01-25T16:21:00Z"/>
                <w:rFonts w:ascii="Times New Roman" w:eastAsiaTheme="minorEastAsia" w:hAnsi="Times New Roman" w:cs="Times New Roman"/>
                <w:sz w:val="18"/>
                <w:szCs w:val="18"/>
                <w:lang w:eastAsia="ko-KR"/>
              </w:rPr>
            </w:pPr>
            <w:ins w:id="148" w:author="Jaehoon Chung (LGE)" w:date="2021-01-25T16:21:00Z">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ins>
          </w:p>
          <w:p w:rsidR="00321CFE" w:rsidRDefault="00321CFE" w:rsidP="00321CFE">
            <w:pPr>
              <w:snapToGrid w:val="0"/>
              <w:rPr>
                <w:ins w:id="149" w:author="Jaehoon Chung (LGE)" w:date="2021-01-25T16:21:00Z"/>
                <w:rFonts w:ascii="Times New Roman" w:eastAsiaTheme="minorEastAsia" w:hAnsi="Times New Roman" w:cs="Times New Roman"/>
                <w:sz w:val="18"/>
                <w:szCs w:val="18"/>
                <w:lang w:eastAsia="ko-KR"/>
              </w:rPr>
            </w:pPr>
            <w:ins w:id="150" w:author="Jaehoon Chung (LGE)" w:date="2021-01-25T16:21:00Z">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ins>
          </w:p>
          <w:p w:rsidR="00321CFE" w:rsidRPr="006845E7" w:rsidRDefault="00321CFE" w:rsidP="00321CFE">
            <w:pPr>
              <w:pStyle w:val="a3"/>
              <w:numPr>
                <w:ilvl w:val="0"/>
                <w:numId w:val="87"/>
              </w:numPr>
              <w:snapToGrid w:val="0"/>
              <w:rPr>
                <w:ins w:id="151" w:author="Jaehoon Chung (LGE)" w:date="2021-01-25T16:21:00Z"/>
                <w:rFonts w:ascii="Times New Roman" w:eastAsiaTheme="minorEastAsia" w:hAnsi="Times New Roman" w:cs="Times New Roman"/>
                <w:sz w:val="18"/>
                <w:szCs w:val="18"/>
                <w:lang w:eastAsia="ko-KR"/>
              </w:rPr>
            </w:pPr>
            <w:ins w:id="152" w:author="Jaehoon Chung (LGE)" w:date="2021-01-25T16:21:00Z">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ins>
          </w:p>
          <w:p w:rsidR="00321CFE" w:rsidRDefault="00321CFE" w:rsidP="00321CFE">
            <w:pPr>
              <w:pStyle w:val="a3"/>
              <w:numPr>
                <w:ilvl w:val="0"/>
                <w:numId w:val="87"/>
              </w:numPr>
              <w:snapToGrid w:val="0"/>
              <w:rPr>
                <w:ins w:id="153" w:author="Jaehoon Chung (LGE)" w:date="2021-01-25T16:21:00Z"/>
                <w:rFonts w:ascii="Times New Roman" w:eastAsiaTheme="minorEastAsia" w:hAnsi="Times New Roman" w:cs="Times New Roman"/>
                <w:sz w:val="18"/>
                <w:szCs w:val="18"/>
                <w:lang w:eastAsia="ko-KR"/>
              </w:rPr>
            </w:pPr>
            <w:ins w:id="154" w:author="Jaehoon Chung (LGE)" w:date="2021-01-25T16:21:00Z">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ins>
          </w:p>
          <w:p w:rsidR="00321CFE" w:rsidRPr="00C65FF4" w:rsidRDefault="00321CFE" w:rsidP="00321CFE">
            <w:pPr>
              <w:snapToGrid w:val="0"/>
              <w:rPr>
                <w:ins w:id="155" w:author="Jaehoon Chung (LGE)" w:date="2021-01-25T16:21:00Z"/>
                <w:rFonts w:ascii="Times New Roman" w:eastAsia="Yu Mincho" w:hAnsi="Times New Roman" w:cs="Times New Roman"/>
                <w:sz w:val="18"/>
                <w:szCs w:val="18"/>
                <w:lang w:eastAsia="ja-JP"/>
              </w:rPr>
            </w:pPr>
            <w:ins w:id="156" w:author="Jaehoon Chung (LGE)" w:date="2021-01-25T16:21:00Z">
              <w:r w:rsidRPr="006845E7">
                <w:rPr>
                  <w:rFonts w:ascii="Times New Roman" w:eastAsiaTheme="minorEastAsia" w:hAnsi="Times New Roman" w:cs="Times New Roman"/>
                  <w:sz w:val="18"/>
                  <w:szCs w:val="18"/>
                  <w:lang w:eastAsia="ko-KR"/>
                </w:rPr>
                <w:t>Hence, to exploit the benefits based on DCI, it is possible to different BAT configuration, e.g. Alt1 for PDSCH (timingDurationForQCL) and Alt2 for other channels.</w:t>
              </w:r>
            </w:ins>
          </w:p>
        </w:tc>
      </w:tr>
      <w:tr w:rsidR="00D320E1" w:rsidRPr="00B70F28" w:rsidTr="00AC6C46">
        <w:tc>
          <w:tcPr>
            <w:tcW w:w="161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3.1.</w:t>
            </w:r>
          </w:p>
        </w:tc>
      </w:tr>
    </w:tbl>
    <w:p w:rsidR="00740625" w:rsidRPr="00E60A0B" w:rsidRDefault="00740625" w:rsidP="00E60A0B">
      <w:pPr>
        <w:snapToGrid w:val="0"/>
        <w:jc w:val="both"/>
        <w:rPr>
          <w:rFonts w:ascii="Times New Roman" w:hAnsi="Times New Roman" w:cs="Times New Roman"/>
          <w:sz w:val="20"/>
          <w:szCs w:val="20"/>
        </w:rPr>
      </w:pPr>
    </w:p>
    <w:p w:rsidR="00E60A0B" w:rsidRPr="00E60A0B" w:rsidRDefault="00E60A0B" w:rsidP="00E60A0B">
      <w:pPr>
        <w:snapToGrid w:val="0"/>
        <w:jc w:val="both"/>
        <w:rPr>
          <w:rFonts w:ascii="Times New Roman" w:hAnsi="Times New Roman" w:cs="Times New Roman"/>
          <w:sz w:val="20"/>
          <w:szCs w:val="20"/>
        </w:rPr>
      </w:pPr>
    </w:p>
    <w:p w:rsidR="00740625" w:rsidRDefault="00740625" w:rsidP="00EF7427">
      <w:pPr>
        <w:pStyle w:val="3"/>
        <w:numPr>
          <w:ilvl w:val="1"/>
          <w:numId w:val="81"/>
        </w:numPr>
      </w:pPr>
      <w:r>
        <w:t>Issue 4 (MP-UE)</w:t>
      </w:r>
    </w:p>
    <w:p w:rsidR="00F21E58" w:rsidRPr="00F21E58" w:rsidRDefault="00F21E58" w:rsidP="00F21E58">
      <w:pPr>
        <w:ind w:left="360"/>
      </w:pPr>
    </w:p>
    <w:p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8</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8"/>
        <w:tblW w:w="0" w:type="auto"/>
        <w:tblLook w:val="04A0"/>
      </w:tblPr>
      <w:tblGrid>
        <w:gridCol w:w="445"/>
        <w:gridCol w:w="2970"/>
        <w:gridCol w:w="4950"/>
        <w:gridCol w:w="1561"/>
      </w:tblGrid>
      <w:tr w:rsidR="008967AF" w:rsidRPr="00CF1464" w:rsidTr="00693F41">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rsidTr="00693F41">
        <w:tc>
          <w:tcPr>
            <w:tcW w:w="445" w:type="dxa"/>
          </w:tcPr>
          <w:p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.1</w:t>
            </w:r>
          </w:p>
        </w:tc>
        <w:tc>
          <w:tcPr>
            <w:tcW w:w="2970" w:type="dxa"/>
          </w:tcPr>
          <w:p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rsidR="00B52A39" w:rsidRDefault="00B52A39" w:rsidP="00D81CFC">
            <w:pPr>
              <w:snapToGrid w:val="0"/>
              <w:rPr>
                <w:rFonts w:ascii="Times New Roman" w:hAnsi="Times New Roman" w:cs="Times New Roman"/>
                <w:sz w:val="18"/>
                <w:szCs w:val="20"/>
              </w:rPr>
            </w:pPr>
          </w:p>
          <w:p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ins w:id="157" w:author="cmcc" w:date="2021-01-25T16:10:00Z">
              <w:r w:rsidR="00B90946">
                <w:rPr>
                  <w:rFonts w:ascii="Times New Roman" w:hAnsi="Times New Roman" w:cs="Times New Roman" w:hint="eastAsia"/>
                  <w:sz w:val="18"/>
                  <w:szCs w:val="20"/>
                  <w:lang w:eastAsia="zh-CN"/>
                </w:rPr>
                <w:t>,CMCC</w:t>
              </w:r>
            </w:ins>
          </w:p>
          <w:p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rsidR="009A5E56" w:rsidRPr="00CF1464" w:rsidRDefault="009A5E56" w:rsidP="00964FB3">
            <w:pPr>
              <w:snapToGrid w:val="0"/>
              <w:rPr>
                <w:rFonts w:ascii="Times New Roman" w:hAnsi="Times New Roman" w:cs="Times New Roman"/>
                <w:sz w:val="18"/>
                <w:szCs w:val="20"/>
              </w:rPr>
            </w:pPr>
          </w:p>
        </w:tc>
      </w:tr>
      <w:tr w:rsidR="008967AF" w:rsidRPr="00CF1464" w:rsidTr="00693F41">
        <w:tc>
          <w:tcPr>
            <w:tcW w:w="445" w:type="dxa"/>
          </w:tcPr>
          <w:p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ins w:id="158" w:author="Jaehoon Chung (LGE)" w:date="2021-01-25T16:21:00Z">
              <w:r w:rsidR="00321CFE">
                <w:rPr>
                  <w:rFonts w:ascii="Times New Roman" w:hAnsi="Times New Roman" w:cs="Times New Roman"/>
                  <w:sz w:val="18"/>
                  <w:szCs w:val="20"/>
                </w:rPr>
                <w:t>, LG</w:t>
              </w:r>
            </w:ins>
            <w:ins w:id="159" w:author="cmcc" w:date="2021-01-25T16:10:00Z">
              <w:r w:rsidR="00B90946">
                <w:rPr>
                  <w:rFonts w:ascii="Times New Roman" w:hAnsi="Times New Roman" w:cs="Times New Roman" w:hint="eastAsia"/>
                  <w:sz w:val="18"/>
                  <w:szCs w:val="20"/>
                  <w:lang w:eastAsia="zh-CN"/>
                </w:rPr>
                <w:t>,CMCC</w:t>
              </w:r>
            </w:ins>
          </w:p>
          <w:p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ins w:id="160" w:author="Jaehoon Chung (LGE)" w:date="2021-01-25T16:22:00Z">
              <w:r w:rsidR="00321CFE">
                <w:rPr>
                  <w:rFonts w:ascii="Times New Roman" w:hAnsi="Times New Roman" w:cs="Times New Roman"/>
                  <w:sz w:val="18"/>
                  <w:szCs w:val="20"/>
                </w:rPr>
                <w:t>, LG</w:t>
              </w:r>
            </w:ins>
          </w:p>
          <w:p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ins w:id="161" w:author="Jaehoon Chung (LGE)" w:date="2021-01-25T16:22:00Z">
              <w:r w:rsidR="00321CFE">
                <w:rPr>
                  <w:rFonts w:ascii="Times New Roman" w:hAnsi="Times New Roman" w:cs="Times New Roman"/>
                  <w:sz w:val="18"/>
                  <w:szCs w:val="20"/>
                </w:rPr>
                <w:t>, LG</w:t>
              </w:r>
            </w:ins>
          </w:p>
          <w:p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rsidR="008967AF" w:rsidRDefault="008967AF" w:rsidP="003F20F9">
            <w:pPr>
              <w:snapToGrid w:val="0"/>
              <w:rPr>
                <w:rFonts w:ascii="Times New Roman" w:hAnsi="Times New Roman" w:cs="Times New Roman"/>
                <w:sz w:val="18"/>
                <w:szCs w:val="20"/>
              </w:rPr>
            </w:pPr>
          </w:p>
        </w:tc>
      </w:tr>
      <w:tr w:rsidR="00D81CFC" w:rsidRPr="00CF1464" w:rsidTr="00693F41">
        <w:tc>
          <w:tcPr>
            <w:tcW w:w="445" w:type="dxa"/>
          </w:tcPr>
          <w:p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ins w:id="162" w:author="cmcc" w:date="2021-01-25T16:10:00Z">
              <w:r w:rsidR="00B90946">
                <w:rPr>
                  <w:rFonts w:ascii="Times New Roman" w:hAnsi="Times New Roman" w:cs="Times New Roman" w:hint="eastAsia"/>
                  <w:sz w:val="18"/>
                  <w:szCs w:val="20"/>
                  <w:lang w:val="de-DE" w:eastAsia="zh-CN"/>
                </w:rPr>
                <w:t>,CMCC</w:t>
              </w:r>
            </w:ins>
          </w:p>
          <w:p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rsidR="0080621C" w:rsidRDefault="0080621C" w:rsidP="0080621C">
            <w:pPr>
              <w:snapToGrid w:val="0"/>
              <w:rPr>
                <w:rFonts w:ascii="Times New Roman" w:hAnsi="Times New Roman" w:cs="Times New Roman"/>
                <w:sz w:val="18"/>
                <w:szCs w:val="20"/>
              </w:rPr>
            </w:pPr>
          </w:p>
          <w:p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ins w:id="163" w:author="Jaehoon Chung (LGE)" w:date="2021-01-25T16:22:00Z">
              <w:r w:rsidR="00321CFE">
                <w:rPr>
                  <w:rFonts w:ascii="Times New Roman" w:hAnsi="Times New Roman" w:cs="Times New Roman"/>
                  <w:sz w:val="18"/>
                  <w:szCs w:val="20"/>
                </w:rPr>
                <w:t>, LG</w:t>
              </w:r>
            </w:ins>
            <w:ins w:id="164" w:author="cmcc" w:date="2021-01-25T16:10:00Z">
              <w:r w:rsidR="00B90946">
                <w:rPr>
                  <w:rFonts w:ascii="Times New Roman" w:hAnsi="Times New Roman" w:cs="Times New Roman" w:hint="eastAsia"/>
                  <w:sz w:val="18"/>
                  <w:szCs w:val="20"/>
                  <w:lang w:eastAsia="zh-CN"/>
                </w:rPr>
                <w:t>,CMCC</w:t>
              </w:r>
            </w:ins>
          </w:p>
          <w:p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rsidR="00D81CFC" w:rsidRDefault="00D81CFC" w:rsidP="008967AF">
            <w:pPr>
              <w:snapToGrid w:val="0"/>
              <w:rPr>
                <w:rFonts w:ascii="Times New Roman" w:hAnsi="Times New Roman" w:cs="Times New Roman"/>
                <w:sz w:val="18"/>
                <w:szCs w:val="20"/>
              </w:rPr>
            </w:pPr>
          </w:p>
        </w:tc>
      </w:tr>
      <w:tr w:rsidR="00A90FC0" w:rsidRPr="00CF1464" w:rsidTr="00693F41">
        <w:tc>
          <w:tcPr>
            <w:tcW w:w="445" w:type="dxa"/>
          </w:tcPr>
          <w:p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5F6801" w:rsidRDefault="005F6801" w:rsidP="00E35A2B">
            <w:pPr>
              <w:snapToGrid w:val="0"/>
              <w:rPr>
                <w:rFonts w:ascii="Times New Roman" w:hAnsi="Times New Roman" w:cs="Times New Roman"/>
                <w:sz w:val="18"/>
                <w:szCs w:val="20"/>
              </w:rPr>
            </w:pPr>
          </w:p>
          <w:p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rsidR="00A90FC0" w:rsidRDefault="00A90FC0" w:rsidP="00A90FC0">
            <w:pPr>
              <w:snapToGrid w:val="0"/>
              <w:rPr>
                <w:rFonts w:ascii="Times New Roman" w:hAnsi="Times New Roman" w:cs="Times New Roman"/>
                <w:sz w:val="18"/>
                <w:szCs w:val="20"/>
              </w:rPr>
            </w:pPr>
          </w:p>
        </w:tc>
      </w:tr>
      <w:tr w:rsidR="003714D1" w:rsidRPr="00CF1464" w:rsidTr="00693F41">
        <w:tc>
          <w:tcPr>
            <w:tcW w:w="445" w:type="dxa"/>
          </w:tcPr>
          <w:p w:rsidR="003714D1" w:rsidRDefault="003714D1" w:rsidP="00A90FC0">
            <w:pPr>
              <w:snapToGrid w:val="0"/>
              <w:rPr>
                <w:rFonts w:ascii="Times New Roman" w:hAnsi="Times New Roman" w:cs="Times New Roman"/>
                <w:sz w:val="18"/>
                <w:szCs w:val="20"/>
              </w:rPr>
            </w:pPr>
          </w:p>
        </w:tc>
        <w:tc>
          <w:tcPr>
            <w:tcW w:w="2970" w:type="dxa"/>
          </w:tcPr>
          <w:p w:rsidR="003714D1" w:rsidRPr="004B7B06" w:rsidRDefault="003714D1" w:rsidP="004B7B06">
            <w:pPr>
              <w:snapToGrid w:val="0"/>
              <w:rPr>
                <w:rFonts w:ascii="Times New Roman" w:hAnsi="Times New Roman" w:cs="Times New Roman"/>
                <w:sz w:val="18"/>
                <w:szCs w:val="20"/>
              </w:rPr>
            </w:pPr>
          </w:p>
        </w:tc>
        <w:tc>
          <w:tcPr>
            <w:tcW w:w="4950" w:type="dxa"/>
          </w:tcPr>
          <w:p w:rsidR="003714D1" w:rsidRDefault="003714D1" w:rsidP="00A56B79">
            <w:pPr>
              <w:snapToGrid w:val="0"/>
              <w:rPr>
                <w:rFonts w:ascii="Times New Roman" w:hAnsi="Times New Roman" w:cs="Times New Roman"/>
                <w:sz w:val="18"/>
                <w:szCs w:val="20"/>
              </w:rPr>
            </w:pPr>
          </w:p>
        </w:tc>
        <w:tc>
          <w:tcPr>
            <w:tcW w:w="1561" w:type="dxa"/>
          </w:tcPr>
          <w:p w:rsidR="003714D1" w:rsidRDefault="003714D1" w:rsidP="00781B7E">
            <w:pPr>
              <w:snapToGrid w:val="0"/>
              <w:rPr>
                <w:rFonts w:ascii="Times New Roman" w:hAnsi="Times New Roman" w:cs="Times New Roman"/>
                <w:sz w:val="18"/>
                <w:szCs w:val="20"/>
              </w:rPr>
            </w:pPr>
          </w:p>
        </w:tc>
      </w:tr>
    </w:tbl>
    <w:p w:rsidR="008967AF" w:rsidRDefault="008967AF" w:rsidP="00C64E30">
      <w:pPr>
        <w:snapToGrid w:val="0"/>
        <w:rPr>
          <w:rFonts w:ascii="Times New Roman" w:hAnsi="Times New Roman" w:cs="Times New Roman"/>
          <w:sz w:val="20"/>
        </w:rPr>
      </w:pPr>
    </w:p>
    <w:p w:rsidR="00974672" w:rsidRPr="00C64E30" w:rsidRDefault="00974672" w:rsidP="00C64E30">
      <w:pPr>
        <w:snapToGrid w:val="0"/>
        <w:rPr>
          <w:rFonts w:ascii="Times New Roman" w:hAnsi="Times New Roman" w:cs="Times New Roman"/>
          <w:sz w:val="20"/>
        </w:rPr>
      </w:pPr>
    </w:p>
    <w:p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rsidR="007048F9" w:rsidRDefault="004E2EBD" w:rsidP="00EF7427">
      <w:pPr>
        <w:pStyle w:val="a3"/>
        <w:numPr>
          <w:ilvl w:val="0"/>
          <w:numId w:val="82"/>
        </w:numPr>
        <w:snapToGrid w:val="0"/>
        <w:rPr>
          <w:rFonts w:ascii="Times New Roman" w:hAnsi="Times New Roman" w:cs="Times New Roman"/>
          <w:sz w:val="20"/>
        </w:rPr>
      </w:pPr>
      <w:ins w:id="165" w:author="Eko Onggosanusi" w:date="2021-01-24T23:20:00Z">
        <w:r>
          <w:rPr>
            <w:rFonts w:ascii="Times New Roman" w:hAnsi="Times New Roman" w:cs="Times New Roman"/>
            <w:sz w:val="20"/>
          </w:rPr>
          <w:lastRenderedPageBreak/>
          <w:t>‘</w:t>
        </w:r>
      </w:ins>
      <w:r w:rsidR="007048F9">
        <w:rPr>
          <w:rFonts w:ascii="Times New Roman" w:hAnsi="Times New Roman" w:cs="Times New Roman"/>
          <w:sz w:val="20"/>
        </w:rPr>
        <w:t>Panel activation</w:t>
      </w:r>
      <w:ins w:id="166"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167" w:author="Eko Onggosanusi" w:date="2021-01-24T23:21:00Z">
        <w:r w:rsidR="007048F9" w:rsidDel="00551B18">
          <w:rPr>
            <w:rFonts w:ascii="Times New Roman" w:hAnsi="Times New Roman" w:cs="Times New Roman"/>
            <w:sz w:val="20"/>
          </w:rPr>
          <w:delText xml:space="preserve">source </w:delText>
        </w:r>
      </w:del>
      <w:ins w:id="168"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rsidR="00381595" w:rsidRDefault="004E2EBD" w:rsidP="002A2786">
      <w:pPr>
        <w:pStyle w:val="a3"/>
        <w:numPr>
          <w:ilvl w:val="0"/>
          <w:numId w:val="82"/>
        </w:numPr>
        <w:snapToGrid w:val="0"/>
        <w:rPr>
          <w:ins w:id="169" w:author="Eko Onggosanusi" w:date="2021-01-24T23:21:00Z"/>
          <w:rFonts w:ascii="Times New Roman" w:hAnsi="Times New Roman" w:cs="Times New Roman"/>
          <w:sz w:val="20"/>
        </w:rPr>
      </w:pPr>
      <w:ins w:id="170"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171" w:author="Eko Onggosanusi" w:date="2021-01-24T23:21:00Z">
        <w:r w:rsidR="003A3847">
          <w:rPr>
            <w:rFonts w:ascii="Times New Roman" w:hAnsi="Times New Roman" w:cs="Times New Roman"/>
            <w:sz w:val="20"/>
          </w:rPr>
          <w:t xml:space="preserve"> (for UL</w:t>
        </w:r>
      </w:ins>
      <w:ins w:id="172" w:author="Eko Onggosanusi" w:date="2021-01-24T23:22:00Z">
        <w:r w:rsidR="003A3847">
          <w:rPr>
            <w:rFonts w:ascii="Times New Roman" w:hAnsi="Times New Roman" w:cs="Times New Roman"/>
            <w:sz w:val="20"/>
          </w:rPr>
          <w:t xml:space="preserve"> transmission</w:t>
        </w:r>
      </w:ins>
      <w:ins w:id="173"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rsidR="003A3847" w:rsidRPr="002A2786" w:rsidRDefault="003A3847" w:rsidP="002A2786">
      <w:pPr>
        <w:pStyle w:val="a3"/>
        <w:numPr>
          <w:ilvl w:val="0"/>
          <w:numId w:val="82"/>
        </w:numPr>
        <w:snapToGrid w:val="0"/>
        <w:rPr>
          <w:rFonts w:ascii="Times New Roman" w:hAnsi="Times New Roman" w:cs="Times New Roman"/>
          <w:sz w:val="20"/>
        </w:rPr>
      </w:pPr>
      <w:ins w:id="174" w:author="Eko Onggosanusi" w:date="2021-01-24T23:21:00Z">
        <w:r>
          <w:rPr>
            <w:rFonts w:ascii="Times New Roman" w:hAnsi="Times New Roman" w:cs="Times New Roman"/>
            <w:sz w:val="20"/>
          </w:rPr>
          <w:t xml:space="preserve">Note: </w:t>
        </w:r>
      </w:ins>
      <w:ins w:id="175" w:author="Eko Onggosanusi" w:date="2021-01-24T23:22:00Z">
        <w:r>
          <w:rPr>
            <w:rFonts w:ascii="Times New Roman" w:hAnsi="Times New Roman" w:cs="Times New Roman"/>
            <w:sz w:val="20"/>
          </w:rPr>
          <w:t>UE-initiated panel activation and selection have been agreed in RAN1#103-e</w:t>
        </w:r>
      </w:ins>
    </w:p>
    <w:p w:rsidR="00740625" w:rsidRDefault="00740625" w:rsidP="00C64E30">
      <w:pPr>
        <w:snapToGrid w:val="0"/>
        <w:jc w:val="both"/>
        <w:rPr>
          <w:rFonts w:ascii="Times New Roman" w:hAnsi="Times New Roman" w:cs="Times New Roman"/>
          <w:sz w:val="20"/>
        </w:rPr>
      </w:pPr>
    </w:p>
    <w:p w:rsidR="00E60A0B"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9</w:t>
      </w:r>
      <w:r w:rsidR="005E0A7F"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8"/>
        <w:tblW w:w="9985" w:type="dxa"/>
        <w:tblLook w:val="04A0"/>
      </w:tblPr>
      <w:tblGrid>
        <w:gridCol w:w="1525"/>
        <w:gridCol w:w="8460"/>
      </w:tblGrid>
      <w:tr w:rsidR="00740625"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rsidTr="00265070">
        <w:tc>
          <w:tcPr>
            <w:tcW w:w="1525" w:type="dxa"/>
            <w:tcBorders>
              <w:top w:val="single" w:sz="4" w:space="0" w:color="auto"/>
              <w:left w:val="single" w:sz="4" w:space="0" w:color="auto"/>
              <w:bottom w:val="single" w:sz="4" w:space="0" w:color="auto"/>
              <w:right w:val="single" w:sz="4" w:space="0" w:color="auto"/>
            </w:tcBorders>
          </w:tcPr>
          <w:p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rsidR="00757631" w:rsidRDefault="00757631" w:rsidP="00757631">
            <w:pPr>
              <w:snapToGrid w:val="0"/>
              <w:rPr>
                <w:rFonts w:ascii="Times New Roman" w:hAnsi="Times New Roman" w:cs="Times New Roman"/>
                <w:sz w:val="18"/>
                <w:szCs w:val="20"/>
              </w:rPr>
            </w:pPr>
          </w:p>
          <w:p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rsidTr="00265070">
        <w:tc>
          <w:tcPr>
            <w:tcW w:w="1525"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rsidR="00390C4A" w:rsidRDefault="00390C4A" w:rsidP="00AC2CBF">
            <w:pPr>
              <w:snapToGrid w:val="0"/>
              <w:rPr>
                <w:rFonts w:ascii="Times New Roman" w:hAnsi="Times New Roman" w:cs="Times New Roman"/>
                <w:sz w:val="18"/>
                <w:szCs w:val="18"/>
              </w:rPr>
            </w:pP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rsidR="00390C4A" w:rsidRPr="002D6408" w:rsidRDefault="00390C4A" w:rsidP="00AC2CBF">
            <w:pPr>
              <w:snapToGrid w:val="0"/>
              <w:rPr>
                <w:rFonts w:ascii="Times New Roman" w:hAnsi="Times New Roman" w:cs="Times New Roman"/>
                <w:sz w:val="18"/>
                <w:szCs w:val="18"/>
              </w:rPr>
            </w:pPr>
          </w:p>
        </w:tc>
      </w:tr>
      <w:tr w:rsidR="000F3BF0" w:rsidRPr="00B70F28" w:rsidTr="00265070">
        <w:tc>
          <w:tcPr>
            <w:tcW w:w="1525"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265070" w:rsidRPr="00B70F28" w:rsidTr="00265070">
        <w:tc>
          <w:tcPr>
            <w:tcW w:w="1525" w:type="dxa"/>
            <w:tcBorders>
              <w:top w:val="single" w:sz="4" w:space="0" w:color="auto"/>
              <w:left w:val="single" w:sz="4" w:space="0" w:color="auto"/>
              <w:bottom w:val="single" w:sz="4" w:space="0" w:color="auto"/>
              <w:right w:val="single" w:sz="4" w:space="0" w:color="auto"/>
            </w:tcBorders>
          </w:tcPr>
          <w:p w:rsidR="00265070" w:rsidRDefault="001B6B87"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5A2B60" w:rsidRDefault="001B6B87"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p>
        </w:tc>
      </w:tr>
      <w:tr w:rsidR="00C2302E" w:rsidRPr="00B70F28" w:rsidTr="00265070">
        <w:tc>
          <w:tcPr>
            <w:tcW w:w="152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sidRPr="007977D3">
              <w:rPr>
                <w:rFonts w:ascii="Times New Roman" w:eastAsia="宋体"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宋体"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916D43"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rsidR="00484BA5" w:rsidRDefault="00CB5D4C" w:rsidP="00CB5D4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now our preference is </w:t>
            </w:r>
            <w:r w:rsidR="00916D43">
              <w:rPr>
                <w:rFonts w:ascii="Times New Roman" w:eastAsia="宋体" w:hAnsi="Times New Roman" w:cs="Times New Roman"/>
                <w:sz w:val="18"/>
                <w:szCs w:val="18"/>
                <w:lang w:eastAsia="zh-CN"/>
              </w:rPr>
              <w:t xml:space="preserve">to rephrase </w:t>
            </w:r>
            <w:r w:rsidR="00A074C2">
              <w:rPr>
                <w:rFonts w:ascii="Times New Roman" w:eastAsia="宋体" w:hAnsi="Times New Roman" w:cs="Times New Roman"/>
                <w:sz w:val="18"/>
                <w:szCs w:val="18"/>
                <w:lang w:eastAsia="zh-CN"/>
              </w:rPr>
              <w:t xml:space="preserve">proposal 4.1 </w:t>
            </w:r>
            <w:r w:rsidR="00916D43">
              <w:rPr>
                <w:rFonts w:ascii="Times New Roman" w:eastAsia="宋体" w:hAnsi="Times New Roman" w:cs="Times New Roman"/>
                <w:sz w:val="18"/>
                <w:szCs w:val="18"/>
                <w:lang w:eastAsia="zh-CN"/>
              </w:rPr>
              <w:t>as a candidate scheme for study</w:t>
            </w:r>
            <w:r>
              <w:rPr>
                <w:rFonts w:ascii="Times New Roman" w:eastAsia="宋体" w:hAnsi="Times New Roman" w:cs="Times New Roman"/>
                <w:sz w:val="18"/>
                <w:szCs w:val="18"/>
                <w:lang w:eastAsia="zh-CN"/>
              </w:rPr>
              <w:t xml:space="preserve"> this week</w:t>
            </w:r>
            <w:r w:rsidR="00916D43">
              <w:rPr>
                <w:rFonts w:ascii="Times New Roman" w:eastAsia="宋体" w:hAnsi="Times New Roman" w:cs="Times New Roman"/>
                <w:sz w:val="18"/>
                <w:szCs w:val="18"/>
                <w:lang w:eastAsia="zh-CN"/>
              </w:rPr>
              <w:t xml:space="preserve">. </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We suggest separating the discussion of “NW initiated </w:t>
            </w:r>
            <w:r w:rsidRPr="007048F9">
              <w:rPr>
                <w:rFonts w:ascii="Times New Roman" w:eastAsia="宋体" w:hAnsi="Times New Roman" w:cs="Times New Roman"/>
                <w:b/>
                <w:sz w:val="18"/>
                <w:szCs w:val="18"/>
                <w:lang w:eastAsia="zh-CN"/>
              </w:rPr>
              <w:t>panel selection</w:t>
            </w:r>
            <w:r w:rsidRPr="00420EB7">
              <w:rPr>
                <w:rFonts w:ascii="Times New Roman" w:eastAsia="宋体" w:hAnsi="Times New Roman" w:cs="Times New Roman"/>
                <w:sz w:val="18"/>
                <w:szCs w:val="18"/>
                <w:lang w:eastAsia="zh-CN"/>
              </w:rPr>
              <w:t>” and “NW initiated</w:t>
            </w:r>
            <w:r w:rsidRPr="007048F9">
              <w:rPr>
                <w:rFonts w:ascii="Times New Roman" w:eastAsia="宋体" w:hAnsi="Times New Roman" w:cs="Times New Roman"/>
                <w:b/>
                <w:sz w:val="18"/>
                <w:szCs w:val="18"/>
                <w:lang w:eastAsia="zh-CN"/>
              </w:rPr>
              <w:t xml:space="preserve"> panel activation</w:t>
            </w:r>
            <w:r w:rsidRPr="00420EB7">
              <w:rPr>
                <w:rFonts w:ascii="Times New Roman" w:eastAsia="宋体" w:hAnsi="Times New Roman" w:cs="Times New Roman"/>
                <w:sz w:val="18"/>
                <w:szCs w:val="18"/>
                <w:lang w:eastAsia="zh-CN"/>
              </w:rPr>
              <w:t xml:space="preserve">”. </w:t>
            </w:r>
          </w:p>
          <w:p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In our understanding, </w:t>
            </w:r>
          </w:p>
          <w:p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updated</w:t>
            </w:r>
          </w:p>
        </w:tc>
      </w:tr>
      <w:tr w:rsidR="00525528" w:rsidRPr="00B70F28" w:rsidTr="00265070">
        <w:tc>
          <w:tcPr>
            <w:tcW w:w="152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FL proposal.</w:t>
            </w:r>
          </w:p>
          <w:p w:rsidR="00525528" w:rsidRDefault="00525528" w:rsidP="00525528">
            <w:pPr>
              <w:snapToGrid w:val="0"/>
              <w:rPr>
                <w:rFonts w:ascii="Times New Roman" w:eastAsia="宋体" w:hAnsi="Times New Roman" w:cs="Times New Roman"/>
                <w:sz w:val="18"/>
                <w:szCs w:val="18"/>
                <w:lang w:eastAsia="zh-CN"/>
              </w:rPr>
            </w:pPr>
          </w:p>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宋体"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rsidTr="00265070">
        <w:tc>
          <w:tcPr>
            <w:tcW w:w="1525" w:type="dxa"/>
            <w:tcBorders>
              <w:top w:val="single" w:sz="4" w:space="0" w:color="auto"/>
              <w:left w:val="single" w:sz="4" w:space="0" w:color="auto"/>
              <w:bottom w:val="single" w:sz="4" w:space="0" w:color="auto"/>
              <w:right w:val="single" w:sz="4" w:space="0" w:color="auto"/>
            </w:tcBorders>
          </w:tcPr>
          <w:p w:rsidR="00317243" w:rsidRDefault="00317243" w:rsidP="0031724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rsidR="00317243" w:rsidRDefault="00317243" w:rsidP="007048F9">
            <w:pPr>
              <w:snapToGrid w:val="0"/>
              <w:rPr>
                <w:rFonts w:ascii="Times New Roman" w:eastAsia="宋体" w:hAnsi="Times New Roman" w:cs="Times New Roman"/>
                <w:sz w:val="18"/>
                <w:szCs w:val="18"/>
                <w:lang w:eastAsia="zh-CN"/>
              </w:rPr>
            </w:pP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other operation we need to discuss is scheduling – how does the NW schedule the UE?</w:t>
            </w:r>
            <w:r>
              <w:rPr>
                <w:rFonts w:ascii="Times New Roman" w:eastAsia="宋体"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4.2, there is already a UE-initiated reporting defined in RAN4</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4.3, what would “panel selection” be? The NW can schedule UL transmissions, is that panel selection?</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rsidTr="00265070">
        <w:tc>
          <w:tcPr>
            <w:tcW w:w="152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Do not support Proposal 4.1. </w:t>
            </w:r>
          </w:p>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w:t>
            </w:r>
            <w:r>
              <w:rPr>
                <w:rFonts w:ascii="Times New Roman" w:hAnsi="Times New Roman" w:cs="Times New Roman"/>
                <w:sz w:val="18"/>
                <w:szCs w:val="18"/>
                <w:lang w:val="de-DE"/>
              </w:rPr>
              <w:lastRenderedPageBreak/>
              <w:t xml:space="preserve">motivation here. </w:t>
            </w:r>
          </w:p>
        </w:tc>
      </w:tr>
      <w:tr w:rsidR="00A007C1" w:rsidRPr="00B70F28" w:rsidTr="00265070">
        <w:tc>
          <w:tcPr>
            <w:tcW w:w="152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rsidR="00A007C1" w:rsidRDefault="00A007C1" w:rsidP="00A007C1">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宋体" w:hAnsi="Times New Roman" w:cs="Times New Roman"/>
                <w:sz w:val="18"/>
                <w:szCs w:val="18"/>
                <w:lang w:eastAsia="zh-CN"/>
              </w:rPr>
              <w:t xml:space="preserve">e don’t think any explicit panel awareness is needed. </w:t>
            </w:r>
          </w:p>
          <w:p w:rsidR="00A007C1" w:rsidRDefault="00A007C1" w:rsidP="00A007C1">
            <w:pPr>
              <w:snapToGrid w:val="0"/>
              <w:rPr>
                <w:rFonts w:ascii="Times New Roman" w:eastAsiaTheme="minorEastAsia" w:hAnsi="Times New Roman" w:cs="Times New Roman"/>
                <w:sz w:val="18"/>
                <w:szCs w:val="18"/>
                <w:lang w:eastAsia="ko-KR"/>
              </w:rPr>
            </w:pPr>
          </w:p>
          <w:p w:rsidR="00A007C1" w:rsidRDefault="00A007C1" w:rsidP="00A007C1">
            <w:pPr>
              <w:snapToGrid w:val="0"/>
              <w:rPr>
                <w:rFonts w:ascii="Times New Roman" w:eastAsia="宋体"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rsidR="00D816B6" w:rsidRDefault="00D816B6" w:rsidP="00D816B6">
            <w:pPr>
              <w:snapToGrid w:val="0"/>
              <w:rPr>
                <w:rFonts w:ascii="Times New Roman" w:eastAsiaTheme="minorEastAsia" w:hAnsi="Times New Roman" w:cs="Times New Roman"/>
                <w:sz w:val="18"/>
                <w:szCs w:val="18"/>
                <w:lang w:eastAsia="ko-KR"/>
              </w:rPr>
            </w:pPr>
          </w:p>
          <w:p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rsidTr="00265070">
        <w:tc>
          <w:tcPr>
            <w:tcW w:w="1525" w:type="dxa"/>
            <w:tcBorders>
              <w:top w:val="single" w:sz="4" w:space="0" w:color="auto"/>
              <w:left w:val="single" w:sz="4" w:space="0" w:color="auto"/>
              <w:bottom w:val="single" w:sz="4" w:space="0" w:color="auto"/>
              <w:right w:val="single" w:sz="4" w:space="0" w:color="auto"/>
            </w:tcBorders>
          </w:tcPr>
          <w:p w:rsidR="0089653D" w:rsidRDefault="007048F9"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rsidTr="00265070">
        <w:tc>
          <w:tcPr>
            <w:tcW w:w="1525" w:type="dxa"/>
            <w:tcBorders>
              <w:top w:val="single" w:sz="4" w:space="0" w:color="auto"/>
              <w:left w:val="single" w:sz="4" w:space="0" w:color="auto"/>
              <w:bottom w:val="single" w:sz="4" w:space="0" w:color="auto"/>
              <w:right w:val="single" w:sz="4" w:space="0" w:color="auto"/>
            </w:tcBorders>
          </w:tcPr>
          <w:p w:rsidR="00D404F0" w:rsidRDefault="00D404F0"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rsidTr="00265070">
        <w:tc>
          <w:tcPr>
            <w:tcW w:w="152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rsidTr="00265070">
        <w:tc>
          <w:tcPr>
            <w:tcW w:w="1525"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rsidR="008E7F68" w:rsidRDefault="008E7F68" w:rsidP="009669C6">
            <w:pPr>
              <w:snapToGrid w:val="0"/>
              <w:rPr>
                <w:rFonts w:ascii="Times New Roman" w:eastAsiaTheme="minorEastAsia" w:hAnsi="Times New Roman" w:cs="Times New Roman"/>
                <w:sz w:val="18"/>
                <w:szCs w:val="18"/>
                <w:lang w:eastAsia="ko-KR"/>
              </w:rPr>
            </w:pPr>
          </w:p>
          <w:p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rsidTr="00265070">
        <w:tc>
          <w:tcPr>
            <w:tcW w:w="152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rsidR="002463BF" w:rsidRDefault="002463BF" w:rsidP="00FC71A6">
            <w:pPr>
              <w:snapToGrid w:val="0"/>
              <w:rPr>
                <w:rFonts w:ascii="Times New Roman" w:eastAsiaTheme="minorEastAsia" w:hAnsi="Times New Roman" w:cs="Times New Roman"/>
                <w:sz w:val="18"/>
                <w:szCs w:val="18"/>
                <w:lang w:eastAsia="ko-KR"/>
              </w:rPr>
            </w:pPr>
          </w:p>
          <w:p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rsidR="002463BF" w:rsidRP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rsid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rsidR="00FC71A6" w:rsidRDefault="00FC71A6" w:rsidP="00FC71A6">
            <w:pPr>
              <w:snapToGrid w:val="0"/>
              <w:rPr>
                <w:rFonts w:ascii="Times New Roman" w:hAnsi="Times New Roman" w:cs="Times New Roman"/>
                <w:sz w:val="18"/>
              </w:rPr>
            </w:pPr>
          </w:p>
          <w:p w:rsidR="00FC71A6" w:rsidRPr="00FC71A6" w:rsidRDefault="00FC71A6" w:rsidP="00FC71A6">
            <w:pPr>
              <w:snapToGrid w:val="0"/>
              <w:rPr>
                <w:rFonts w:ascii="Times New Roman" w:hAnsi="Times New Roman" w:cs="Times New Roman"/>
                <w:sz w:val="18"/>
              </w:rPr>
            </w:pPr>
            <w:ins w:id="176"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177" w:author="Eko Onggosanusi" w:date="2021-01-24T23:24:00Z">
              <w:r>
                <w:rPr>
                  <w:rFonts w:ascii="Times New Roman" w:hAnsi="Times New Roman" w:cs="Times New Roman"/>
                  <w:sz w:val="18"/>
                </w:rPr>
                <w:t>the</w:t>
              </w:r>
            </w:ins>
            <w:ins w:id="178" w:author="Eko Onggosanusi" w:date="2021-01-24T23:23:00Z">
              <w:r>
                <w:rPr>
                  <w:rFonts w:ascii="Times New Roman" w:hAnsi="Times New Roman" w:cs="Times New Roman"/>
                  <w:sz w:val="18"/>
                </w:rPr>
                <w:t xml:space="preserve"> </w:t>
              </w:r>
            </w:ins>
            <w:ins w:id="179"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180"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w:t>
              </w:r>
            </w:ins>
            <w:ins w:id="181" w:author="Eko Onggosanusi" w:date="2021-01-24T23:26:00Z">
              <w:r>
                <w:rPr>
                  <w:rFonts w:ascii="Times New Roman" w:hAnsi="Times New Roman" w:cs="Times New Roman"/>
                  <w:sz w:val="18"/>
                </w:rPr>
                <w:t xml:space="preserve">good </w:t>
              </w:r>
            </w:ins>
            <w:ins w:id="182" w:author="Eko Onggosanusi" w:date="2021-01-24T23:25:00Z">
              <w:r>
                <w:rPr>
                  <w:rFonts w:ascii="Times New Roman" w:hAnsi="Times New Roman" w:cs="Times New Roman"/>
                  <w:sz w:val="18"/>
                </w:rPr>
                <w:t>intention</w:t>
              </w:r>
            </w:ins>
            <w:ins w:id="183" w:author="Eko Onggosanusi" w:date="2021-01-24T23:23:00Z">
              <w:r>
                <w:rPr>
                  <w:rFonts w:ascii="Times New Roman" w:hAnsi="Times New Roman" w:cs="Times New Roman"/>
                  <w:sz w:val="18"/>
                </w:rPr>
                <w:t xml:space="preserve">} </w:t>
              </w:r>
            </w:ins>
          </w:p>
        </w:tc>
      </w:tr>
      <w:tr w:rsidR="00227CC6" w:rsidRPr="00B70F28" w:rsidTr="00265070">
        <w:tc>
          <w:tcPr>
            <w:tcW w:w="1525"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w:t>
            </w:r>
            <w:r w:rsidR="00F4276D">
              <w:rPr>
                <w:rFonts w:ascii="Times New Roman" w:eastAsia="宋体"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rsidR="00FC71A6" w:rsidRDefault="00FC71A6" w:rsidP="002463BF">
            <w:pPr>
              <w:snapToGrid w:val="0"/>
              <w:rPr>
                <w:rFonts w:ascii="Times New Roman" w:eastAsiaTheme="minorEastAsia" w:hAnsi="Times New Roman" w:cs="Times New Roman"/>
                <w:sz w:val="18"/>
                <w:szCs w:val="18"/>
                <w:lang w:eastAsia="ko-KR"/>
              </w:rPr>
            </w:pPr>
          </w:p>
          <w:p w:rsidR="00FC71A6" w:rsidRDefault="00FC71A6" w:rsidP="002463BF">
            <w:pPr>
              <w:snapToGrid w:val="0"/>
              <w:rPr>
                <w:rFonts w:ascii="Times New Roman" w:eastAsiaTheme="minorEastAsia" w:hAnsi="Times New Roman" w:cs="Times New Roman"/>
                <w:sz w:val="18"/>
                <w:szCs w:val="18"/>
                <w:lang w:eastAsia="ko-KR"/>
              </w:rPr>
            </w:pPr>
            <w:ins w:id="184" w:author="Eko Onggosanusi" w:date="2021-01-24T23:26:00Z">
              <w:r>
                <w:rPr>
                  <w:rFonts w:ascii="Times New Roman" w:eastAsiaTheme="minorEastAsia" w:hAnsi="Times New Roman" w:cs="Times New Roman"/>
                  <w:sz w:val="18"/>
                  <w:szCs w:val="18"/>
                  <w:lang w:eastAsia="ko-KR"/>
                </w:rPr>
                <w:t>{Mod: Agree, done}</w:t>
              </w:r>
            </w:ins>
          </w:p>
        </w:tc>
      </w:tr>
      <w:tr w:rsidR="001357B9" w:rsidRPr="00B70F28" w:rsidTr="00265070">
        <w:tc>
          <w:tcPr>
            <w:tcW w:w="152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rsidR="001357B9"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lastRenderedPageBreak/>
              <w:t xml:space="preserve">From our understanding, if an UL panel is selected by a UE, NW can “confirm” the selection based on TCI activation to the UE. However, UL panel is still selected by the UE instead of NW.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rsidR="00FC71A6" w:rsidRDefault="00FC71A6" w:rsidP="001357B9">
            <w:pPr>
              <w:snapToGrid w:val="0"/>
              <w:rPr>
                <w:rFonts w:ascii="Times New Roman" w:hAnsi="Times New Roman" w:cs="Times New Roman"/>
                <w:sz w:val="18"/>
                <w:szCs w:val="18"/>
              </w:rPr>
            </w:pPr>
          </w:p>
          <w:p w:rsidR="00FC71A6" w:rsidRPr="00227CC6" w:rsidRDefault="00FC71A6" w:rsidP="00FC71A6">
            <w:pPr>
              <w:snapToGrid w:val="0"/>
              <w:rPr>
                <w:rFonts w:ascii="Times New Roman" w:eastAsiaTheme="minorEastAsia" w:hAnsi="Times New Roman" w:cs="Times New Roman"/>
                <w:sz w:val="18"/>
                <w:szCs w:val="18"/>
                <w:lang w:eastAsia="ko-KR"/>
              </w:rPr>
            </w:pPr>
            <w:ins w:id="185" w:author="Eko Onggosanusi" w:date="2021-01-24T23:26:00Z">
              <w:r>
                <w:rPr>
                  <w:rFonts w:ascii="Times New Roman" w:eastAsiaTheme="minorEastAsia" w:hAnsi="Times New Roman" w:cs="Times New Roman"/>
                  <w:sz w:val="18"/>
                  <w:szCs w:val="18"/>
                  <w:lang w:eastAsia="ko-KR"/>
                </w:rPr>
                <w:t xml:space="preserve">{Mod: Done, the reason I </w:t>
              </w:r>
            </w:ins>
            <w:ins w:id="186" w:author="Eko Onggosanusi" w:date="2021-01-24T23:27:00Z">
              <w:r>
                <w:rPr>
                  <w:rFonts w:ascii="Times New Roman" w:eastAsiaTheme="minorEastAsia" w:hAnsi="Times New Roman" w:cs="Times New Roman"/>
                  <w:sz w:val="18"/>
                  <w:szCs w:val="18"/>
                  <w:lang w:eastAsia="ko-KR"/>
                </w:rPr>
                <w:t xml:space="preserve">decided to </w:t>
              </w:r>
            </w:ins>
            <w:ins w:id="187" w:author="Eko Onggosanusi" w:date="2021-01-24T23:26:00Z">
              <w:r>
                <w:rPr>
                  <w:rFonts w:ascii="Times New Roman" w:eastAsiaTheme="minorEastAsia" w:hAnsi="Times New Roman" w:cs="Times New Roman"/>
                  <w:sz w:val="18"/>
                  <w:szCs w:val="18"/>
                  <w:lang w:eastAsia="ko-KR"/>
                </w:rPr>
                <w:t xml:space="preserve">keep it general </w:t>
              </w:r>
            </w:ins>
            <w:ins w:id="188" w:author="Eko Onggosanusi" w:date="2021-01-24T23:27:00Z">
              <w:r>
                <w:rPr>
                  <w:rFonts w:ascii="Times New Roman" w:eastAsiaTheme="minorEastAsia" w:hAnsi="Times New Roman" w:cs="Times New Roman"/>
                  <w:sz w:val="18"/>
                  <w:szCs w:val="18"/>
                  <w:lang w:eastAsia="ko-KR"/>
                </w:rPr>
                <w:t xml:space="preserve">after APT’s comment, </w:t>
              </w:r>
            </w:ins>
            <w:ins w:id="189" w:author="Eko Onggosanusi" w:date="2021-01-24T23:26:00Z">
              <w:r>
                <w:rPr>
                  <w:rFonts w:ascii="Times New Roman" w:eastAsiaTheme="minorEastAsia" w:hAnsi="Times New Roman" w:cs="Times New Roman"/>
                  <w:sz w:val="18"/>
                  <w:szCs w:val="18"/>
                  <w:lang w:eastAsia="ko-KR"/>
                </w:rPr>
                <w:t>for now</w:t>
              </w:r>
            </w:ins>
            <w:ins w:id="190" w:author="Eko Onggosanusi" w:date="2021-01-24T23:27:00Z">
              <w:r>
                <w:rPr>
                  <w:rFonts w:ascii="Times New Roman" w:eastAsiaTheme="minorEastAsia" w:hAnsi="Times New Roman" w:cs="Times New Roman"/>
                  <w:sz w:val="18"/>
                  <w:szCs w:val="18"/>
                  <w:lang w:eastAsia="ko-KR"/>
                </w:rPr>
                <w:t>,</w:t>
              </w:r>
            </w:ins>
            <w:ins w:id="191" w:author="Eko Onggosanusi" w:date="2021-01-24T23:26:00Z">
              <w:r>
                <w:rPr>
                  <w:rFonts w:ascii="Times New Roman" w:eastAsiaTheme="minorEastAsia" w:hAnsi="Times New Roman" w:cs="Times New Roman"/>
                  <w:sz w:val="18"/>
                  <w:szCs w:val="18"/>
                  <w:lang w:eastAsia="ko-KR"/>
                </w:rPr>
                <w:t xml:space="preserve"> is because we have no</w:t>
              </w:r>
            </w:ins>
            <w:ins w:id="192" w:author="Eko Onggosanusi" w:date="2021-01-24T23:27:00Z">
              <w:r w:rsidR="00DA4ECB">
                <w:rPr>
                  <w:rFonts w:ascii="Times New Roman" w:eastAsiaTheme="minorEastAsia" w:hAnsi="Times New Roman" w:cs="Times New Roman"/>
                  <w:sz w:val="18"/>
                  <w:szCs w:val="18"/>
                  <w:lang w:eastAsia="ko-KR"/>
                </w:rPr>
                <w:t>t</w:t>
              </w:r>
            </w:ins>
            <w:ins w:id="193" w:author="Eko Onggosanusi" w:date="2021-01-24T23:26:00Z">
              <w:r>
                <w:rPr>
                  <w:rFonts w:ascii="Times New Roman" w:eastAsiaTheme="minorEastAsia" w:hAnsi="Times New Roman" w:cs="Times New Roman"/>
                  <w:sz w:val="18"/>
                  <w:szCs w:val="18"/>
                  <w:lang w:eastAsia="ko-KR"/>
                </w:rPr>
                <w:t xml:space="preserve"> ruled out NW-initiat</w:t>
              </w:r>
            </w:ins>
            <w:ins w:id="194" w:author="Eko Onggosanusi" w:date="2021-01-24T23:27:00Z">
              <w:r>
                <w:rPr>
                  <w:rFonts w:ascii="Times New Roman" w:eastAsiaTheme="minorEastAsia" w:hAnsi="Times New Roman" w:cs="Times New Roman"/>
                  <w:sz w:val="18"/>
                  <w:szCs w:val="18"/>
                  <w:lang w:eastAsia="ko-KR"/>
                </w:rPr>
                <w:t>e</w:t>
              </w:r>
            </w:ins>
            <w:ins w:id="195"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rsidTr="00265070">
        <w:tc>
          <w:tcPr>
            <w:tcW w:w="1525"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AT&amp;T</w:t>
            </w:r>
          </w:p>
        </w:tc>
        <w:tc>
          <w:tcPr>
            <w:tcW w:w="8460"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rsidTr="00265070">
        <w:trPr>
          <w:ins w:id="196" w:author="Yuki Matsumura" w:date="2021-01-25T16:11:00Z"/>
        </w:trPr>
        <w:tc>
          <w:tcPr>
            <w:tcW w:w="152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97" w:author="Yuki Matsumura" w:date="2021-01-25T16:11:00Z"/>
                <w:rFonts w:ascii="Times New Roman" w:eastAsia="宋体" w:hAnsi="Times New Roman" w:cs="Times New Roman"/>
                <w:sz w:val="18"/>
                <w:szCs w:val="18"/>
                <w:lang w:eastAsia="zh-CN"/>
              </w:rPr>
            </w:pPr>
            <w:ins w:id="198" w:author="Yuki Matsumura" w:date="2021-01-25T16:11:00Z">
              <w:r>
                <w:rPr>
                  <w:rFonts w:ascii="Times New Roman" w:eastAsia="Yu Mincho" w:hAnsi="Times New Roman" w:cs="Times New Roman" w:hint="eastAsia"/>
                  <w:sz w:val="18"/>
                  <w:szCs w:val="18"/>
                  <w:lang w:eastAsia="ja-JP"/>
                </w:rPr>
                <w:t>NTT Docomo2</w:t>
              </w:r>
            </w:ins>
          </w:p>
        </w:tc>
        <w:tc>
          <w:tcPr>
            <w:tcW w:w="846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99" w:author="Yuki Matsumura" w:date="2021-01-25T16:11:00Z"/>
                <w:rFonts w:ascii="Times New Roman" w:eastAsiaTheme="minorEastAsia" w:hAnsi="Times New Roman" w:cs="Times New Roman"/>
                <w:sz w:val="18"/>
                <w:szCs w:val="18"/>
                <w:lang w:eastAsia="ko-KR"/>
              </w:rPr>
            </w:pPr>
            <w:ins w:id="200" w:author="Yuki Matsumura" w:date="2021-01-25T16:11:00Z">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ins>
          </w:p>
        </w:tc>
      </w:tr>
      <w:tr w:rsidR="00321CFE" w:rsidRPr="00B70F28" w:rsidTr="00265070">
        <w:trPr>
          <w:ins w:id="201" w:author="Jaehoon Chung (LGE)" w:date="2021-01-25T16:22:00Z"/>
        </w:trPr>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02" w:author="Jaehoon Chung (LGE)" w:date="2021-01-25T16:22:00Z"/>
                <w:rFonts w:ascii="Times New Roman" w:eastAsia="Yu Mincho" w:hAnsi="Times New Roman" w:cs="Times New Roman"/>
                <w:sz w:val="18"/>
                <w:szCs w:val="18"/>
                <w:lang w:eastAsia="ja-JP"/>
              </w:rPr>
            </w:pPr>
            <w:ins w:id="203" w:author="Jaehoon Chung (LGE)" w:date="2021-01-25T16:22: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04" w:author="Jaehoon Chung (LGE)" w:date="2021-01-25T16:22:00Z"/>
                <w:rFonts w:ascii="Times New Roman" w:eastAsiaTheme="minorEastAsia" w:hAnsi="Times New Roman" w:cs="Times New Roman"/>
                <w:sz w:val="18"/>
                <w:szCs w:val="18"/>
                <w:lang w:eastAsia="ko-KR"/>
              </w:rPr>
            </w:pPr>
            <w:ins w:id="205" w:author="Jaehoon Chung (LGE)" w:date="2021-01-25T16:22:00Z">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ins>
          </w:p>
          <w:p w:rsidR="00321CFE" w:rsidRDefault="00321CFE" w:rsidP="00321CFE">
            <w:pPr>
              <w:snapToGrid w:val="0"/>
              <w:rPr>
                <w:ins w:id="206" w:author="Jaehoon Chung (LGE)" w:date="2021-01-25T16:22:00Z"/>
                <w:rFonts w:ascii="Times New Roman" w:eastAsia="Yu Mincho" w:hAnsi="Times New Roman" w:cs="Times New Roman"/>
                <w:sz w:val="18"/>
                <w:szCs w:val="18"/>
                <w:lang w:eastAsia="ja-JP"/>
              </w:rPr>
            </w:pPr>
            <w:ins w:id="207" w:author="Jaehoon Chung (LGE)" w:date="2021-01-25T16:22:00Z">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ins>
          </w:p>
        </w:tc>
      </w:tr>
      <w:tr w:rsidR="00D320E1" w:rsidRPr="00B70F28" w:rsidTr="00265070">
        <w:tc>
          <w:tcPr>
            <w:tcW w:w="152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the FL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we support NW initiate selection but not support NW initiate activation.</w:t>
            </w:r>
          </w:p>
          <w:p w:rsidR="00D320E1" w:rsidRDefault="00D320E1" w:rsidP="00D320E1">
            <w:pPr>
              <w:snapToGrid w:val="0"/>
              <w:rPr>
                <w:rFonts w:ascii="Times New Roman" w:eastAsiaTheme="minorEastAsia" w:hAnsi="Times New Roman" w:cs="Times New Roman"/>
                <w:sz w:val="18"/>
                <w:szCs w:val="18"/>
                <w:lang w:eastAsia="ko-KR"/>
              </w:rPr>
            </w:pPr>
          </w:p>
        </w:tc>
      </w:tr>
      <w:tr w:rsidR="00B90946" w:rsidRPr="00B70F28" w:rsidTr="00265070">
        <w:trPr>
          <w:ins w:id="208" w:author="cmcc" w:date="2021-01-25T16:10:00Z"/>
        </w:trPr>
        <w:tc>
          <w:tcPr>
            <w:tcW w:w="1525"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ins w:id="209" w:author="cmcc" w:date="2021-01-25T16:10:00Z"/>
                <w:rFonts w:ascii="Times New Roman" w:eastAsia="宋体" w:hAnsi="Times New Roman" w:cs="Times New Roman" w:hint="eastAsia"/>
                <w:sz w:val="18"/>
                <w:szCs w:val="18"/>
                <w:lang w:eastAsia="zh-CN"/>
              </w:rPr>
            </w:pPr>
            <w:ins w:id="210" w:author="cmcc" w:date="2021-01-25T16:10:00Z">
              <w:r>
                <w:rPr>
                  <w:rFonts w:ascii="Times New Roman" w:eastAsia="宋体" w:hAnsi="Times New Roman" w:cs="Times New Roman" w:hint="eastAsia"/>
                  <w:sz w:val="18"/>
                  <w:szCs w:val="18"/>
                  <w:lang w:eastAsia="zh-CN"/>
                </w:rPr>
                <w:t>CMCC</w:t>
              </w:r>
            </w:ins>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ins w:id="211" w:author="cmcc" w:date="2021-01-25T16:10:00Z"/>
                <w:rFonts w:ascii="Times New Roman" w:eastAsia="等线" w:hAnsi="Times New Roman" w:cs="Times New Roman"/>
                <w:sz w:val="18"/>
                <w:szCs w:val="18"/>
                <w:lang w:eastAsia="zh-CN"/>
              </w:rPr>
            </w:pPr>
            <w:ins w:id="212" w:author="cmcc" w:date="2021-01-25T16:11:00Z">
              <w:r w:rsidRPr="00E73A5A">
                <w:rPr>
                  <w:rFonts w:ascii="Times New Roman" w:eastAsiaTheme="minorEastAsia" w:hAnsi="Times New Roman" w:cs="Times New Roman"/>
                  <w:sz w:val="18"/>
                  <w:szCs w:val="18"/>
                  <w:lang w:eastAsia="ko-KR"/>
                </w:rPr>
                <w:t>We update our view</w:t>
              </w:r>
              <w:r>
                <w:rPr>
                  <w:rFonts w:ascii="Times New Roman" w:eastAsia="等线" w:hAnsi="Times New Roman" w:cs="Times New Roman" w:hint="eastAsia"/>
                  <w:sz w:val="18"/>
                  <w:szCs w:val="18"/>
                  <w:lang w:eastAsia="zh-CN"/>
                </w:rPr>
                <w:t>s in Table 8 and support FL proposal.</w:t>
              </w:r>
            </w:ins>
          </w:p>
        </w:tc>
      </w:tr>
    </w:tbl>
    <w:p w:rsidR="00740625" w:rsidRPr="00227CC6"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3"/>
        <w:numPr>
          <w:ilvl w:val="1"/>
          <w:numId w:val="81"/>
        </w:numPr>
      </w:pPr>
      <w:bookmarkStart w:id="213" w:name="_GoBack"/>
      <w:bookmarkEnd w:id="213"/>
      <w:r w:rsidRPr="00B45582">
        <w:t>Issue 5 (MPE mitigation)</w:t>
      </w:r>
    </w:p>
    <w:p w:rsidR="00B45582" w:rsidRPr="00B45582" w:rsidRDefault="00B45582" w:rsidP="00B45582">
      <w:pPr>
        <w:ind w:left="360"/>
      </w:pPr>
    </w:p>
    <w:p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10</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8"/>
        <w:tblW w:w="0" w:type="auto"/>
        <w:tblLook w:val="04A0"/>
      </w:tblPr>
      <w:tblGrid>
        <w:gridCol w:w="445"/>
        <w:gridCol w:w="3150"/>
        <w:gridCol w:w="3870"/>
        <w:gridCol w:w="2461"/>
      </w:tblGrid>
      <w:tr w:rsidR="008967AF" w:rsidRPr="00CF1464" w:rsidTr="007451C6">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rsidTr="007451C6">
        <w:tc>
          <w:tcPr>
            <w:tcW w:w="445" w:type="dxa"/>
            <w:shd w:val="clear" w:color="auto" w:fill="auto"/>
          </w:tcPr>
          <w:p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rPr>
              <w:t>Reporting of P-MPR report based on Rel.16 framework</w:t>
            </w:r>
          </w:p>
        </w:tc>
        <w:tc>
          <w:tcPr>
            <w:tcW w:w="3870" w:type="dxa"/>
            <w:shd w:val="clear" w:color="auto" w:fill="auto"/>
          </w:tcPr>
          <w:p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rsidR="00200951" w:rsidRPr="00200951" w:rsidRDefault="00200951" w:rsidP="002F3293">
            <w:pPr>
              <w:snapToGrid w:val="0"/>
              <w:jc w:val="both"/>
              <w:rPr>
                <w:rFonts w:ascii="Times New Roman" w:hAnsi="Times New Roman" w:cs="Times New Roman"/>
                <w:sz w:val="18"/>
                <w:szCs w:val="20"/>
              </w:rPr>
            </w:pPr>
          </w:p>
        </w:tc>
      </w:tr>
      <w:tr w:rsidR="00D902B2" w:rsidRPr="00CF1464" w:rsidTr="007451C6">
        <w:tc>
          <w:tcPr>
            <w:tcW w:w="445" w:type="dxa"/>
          </w:tcPr>
          <w:p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rsidR="007451C6" w:rsidRPr="00856FA1" w:rsidRDefault="007451C6" w:rsidP="007451C6">
            <w:pPr>
              <w:snapToGrid w:val="0"/>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Alt1: alternative UE panel(s) or TX beam(s) for UL transmission</w:t>
            </w:r>
          </w:p>
          <w:p w:rsidR="00D902B2" w:rsidRP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Alt2: feasible UE panel(s) or TX beam(s) for UL transmission taking the MPE effect into account</w:t>
            </w:r>
          </w:p>
        </w:tc>
        <w:tc>
          <w:tcPr>
            <w:tcW w:w="3870" w:type="dxa"/>
          </w:tcPr>
          <w:p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ins w:id="214" w:author="Jaehoon Chung (LGE)" w:date="2021-01-25T16:22:00Z">
              <w:r w:rsidR="00321CFE">
                <w:rPr>
                  <w:rFonts w:ascii="Times New Roman" w:hAnsi="Times New Roman" w:cs="Times New Roman"/>
                  <w:sz w:val="18"/>
                  <w:szCs w:val="20"/>
                </w:rPr>
                <w:t>, LG</w:t>
              </w:r>
            </w:ins>
          </w:p>
          <w:p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ins w:id="215" w:author="Jaehoon Chung (LGE)" w:date="2021-01-25T16:22:00Z">
              <w:r w:rsidR="00321CFE">
                <w:rPr>
                  <w:rFonts w:ascii="Times New Roman" w:hAnsi="Times New Roman" w:cs="Times New Roman"/>
                  <w:sz w:val="18"/>
                  <w:szCs w:val="20"/>
                </w:rPr>
                <w:t>, LG</w:t>
              </w:r>
            </w:ins>
          </w:p>
          <w:p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ins w:id="216" w:author="Jaehoon Chung (LGE)" w:date="2021-01-25T16:22:00Z">
              <w:r w:rsidR="00321CFE">
                <w:rPr>
                  <w:rFonts w:ascii="Times New Roman" w:hAnsi="Times New Roman" w:cs="Times New Roman"/>
                  <w:sz w:val="18"/>
                  <w:szCs w:val="20"/>
                </w:rPr>
                <w:t>, LG</w:t>
              </w:r>
            </w:ins>
          </w:p>
        </w:tc>
        <w:tc>
          <w:tcPr>
            <w:tcW w:w="2461" w:type="dxa"/>
          </w:tcPr>
          <w:p w:rsidR="000B39DC" w:rsidRPr="00CF1464" w:rsidRDefault="000B39DC" w:rsidP="000B39DC">
            <w:pPr>
              <w:snapToGrid w:val="0"/>
              <w:rPr>
                <w:rFonts w:ascii="Times New Roman" w:hAnsi="Times New Roman" w:cs="Times New Roman"/>
                <w:sz w:val="18"/>
                <w:szCs w:val="20"/>
              </w:rPr>
            </w:pPr>
          </w:p>
        </w:tc>
      </w:tr>
      <w:tr w:rsidR="00D902B2" w:rsidRPr="00CF1464" w:rsidTr="007451C6">
        <w:tc>
          <w:tcPr>
            <w:tcW w:w="445" w:type="dxa"/>
          </w:tcPr>
          <w:p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rsidR="00E72487" w:rsidRDefault="00E72487" w:rsidP="004D49CD">
            <w:pPr>
              <w:snapToGrid w:val="0"/>
              <w:rPr>
                <w:rFonts w:ascii="Times" w:eastAsia="Batang" w:hAnsi="Times" w:cs="Times"/>
                <w:sz w:val="18"/>
                <w:szCs w:val="18"/>
                <w:lang w:val="en-GB"/>
              </w:rPr>
            </w:pPr>
            <w:r w:rsidRPr="00856FA1">
              <w:rPr>
                <w:rFonts w:ascii="Times" w:eastAsia="Batang" w:hAnsi="Times" w:cs="Times"/>
                <w:sz w:val="18"/>
                <w:szCs w:val="18"/>
                <w:lang w:val="en-GB"/>
              </w:rPr>
              <w:t xml:space="preserve">Any additional reporting content: </w:t>
            </w:r>
          </w:p>
          <w:p w:rsid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Alt0: no additional reporting content</w:t>
            </w:r>
          </w:p>
          <w:p w:rsidR="00D902B2" w:rsidRP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Alt1: Additional reporting content</w:t>
            </w:r>
          </w:p>
        </w:tc>
        <w:tc>
          <w:tcPr>
            <w:tcW w:w="3870" w:type="dxa"/>
          </w:tcPr>
          <w:p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rsidR="004D49CD" w:rsidRDefault="004D49CD" w:rsidP="00EF7427">
            <w:pPr>
              <w:pStyle w:val="a3"/>
              <w:numPr>
                <w:ilvl w:val="0"/>
                <w:numId w:val="61"/>
              </w:numPr>
              <w:snapToGrid w:val="0"/>
              <w:spacing w:after="0" w:line="240" w:lineRule="auto"/>
              <w:contextualSpacing w:val="0"/>
              <w:rPr>
                <w:ins w:id="217" w:author="Jaehoon Chung (LGE)" w:date="2021-01-25T16:23:00Z"/>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ins w:id="218" w:author="cmcc" w:date="2021-01-25T16:11:00Z">
              <w:r w:rsidR="00B90946">
                <w:rPr>
                  <w:rFonts w:ascii="Times New Roman" w:hAnsi="Times New Roman" w:cs="Times New Roman" w:hint="eastAsia"/>
                  <w:sz w:val="18"/>
                  <w:szCs w:val="20"/>
                  <w:lang w:eastAsia="zh-CN"/>
                </w:rPr>
                <w:t>,CMCC</w:t>
              </w:r>
            </w:ins>
          </w:p>
          <w:p w:rsidR="00321CFE" w:rsidRPr="00321CFE" w:rsidRDefault="00321CFE" w:rsidP="00321CFE">
            <w:pPr>
              <w:pStyle w:val="a3"/>
              <w:numPr>
                <w:ilvl w:val="0"/>
                <w:numId w:val="61"/>
              </w:numPr>
              <w:snapToGrid w:val="0"/>
              <w:spacing w:after="0" w:line="240" w:lineRule="auto"/>
              <w:contextualSpacing w:val="0"/>
              <w:rPr>
                <w:rFonts w:ascii="Times New Roman" w:hAnsi="Times New Roman" w:cs="Times New Roman"/>
                <w:sz w:val="18"/>
                <w:szCs w:val="20"/>
              </w:rPr>
            </w:pPr>
            <w:ins w:id="219" w:author="Jaehoon Chung (LGE)" w:date="2021-01-25T16:23:00Z">
              <w:r>
                <w:rPr>
                  <w:rFonts w:ascii="Times New Roman" w:hAnsi="Times New Roman" w:cs="Times New Roman"/>
                  <w:sz w:val="18"/>
                  <w:szCs w:val="20"/>
                </w:rPr>
                <w:t>CRI/SSBRI + L1-RSRP/L1-SINR + panel ID: LG</w:t>
              </w:r>
            </w:ins>
            <w:ins w:id="220" w:author="cmcc" w:date="2021-01-25T16:11:00Z">
              <w:r w:rsidR="00B90946">
                <w:rPr>
                  <w:rFonts w:ascii="Times New Roman" w:hAnsi="Times New Roman" w:cs="Times New Roman" w:hint="eastAsia"/>
                  <w:sz w:val="18"/>
                  <w:szCs w:val="20"/>
                  <w:lang w:eastAsia="zh-CN"/>
                </w:rPr>
                <w:t>,CMCC</w:t>
              </w:r>
            </w:ins>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P-MPR + panel-ID: vivo, Sony (panel-specific)</w:t>
            </w:r>
            <w:r w:rsidR="00D404F0">
              <w:rPr>
                <w:rFonts w:ascii="Times New Roman" w:hAnsi="Times New Roman" w:cs="Times New Roman"/>
                <w:sz w:val="18"/>
                <w:szCs w:val="20"/>
              </w:rPr>
              <w:t>, IDC</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rsidR="00D902B2" w:rsidRDefault="00D902B2" w:rsidP="008967AF">
            <w:pPr>
              <w:snapToGrid w:val="0"/>
              <w:rPr>
                <w:rFonts w:ascii="Times New Roman" w:hAnsi="Times New Roman" w:cs="Times New Roman"/>
                <w:sz w:val="18"/>
                <w:szCs w:val="20"/>
              </w:rPr>
            </w:pPr>
          </w:p>
        </w:tc>
      </w:tr>
      <w:tr w:rsidR="00CF0664" w:rsidRPr="00CF1464" w:rsidTr="007451C6">
        <w:tc>
          <w:tcPr>
            <w:tcW w:w="445" w:type="dxa"/>
          </w:tcPr>
          <w:p w:rsidR="00CF0664" w:rsidRDefault="00CF0664" w:rsidP="008967AF">
            <w:pPr>
              <w:snapToGrid w:val="0"/>
              <w:rPr>
                <w:rFonts w:ascii="Times New Roman" w:hAnsi="Times New Roman" w:cs="Times New Roman"/>
                <w:sz w:val="18"/>
                <w:szCs w:val="20"/>
              </w:rPr>
            </w:pPr>
          </w:p>
        </w:tc>
        <w:tc>
          <w:tcPr>
            <w:tcW w:w="3150" w:type="dxa"/>
          </w:tcPr>
          <w:p w:rsidR="00CF0664" w:rsidRDefault="00CF0664" w:rsidP="008967AF">
            <w:pPr>
              <w:snapToGrid w:val="0"/>
              <w:rPr>
                <w:rFonts w:ascii="Times New Roman" w:hAnsi="Times New Roman" w:cs="Times New Roman"/>
                <w:sz w:val="18"/>
                <w:szCs w:val="20"/>
              </w:rPr>
            </w:pPr>
          </w:p>
        </w:tc>
        <w:tc>
          <w:tcPr>
            <w:tcW w:w="3870" w:type="dxa"/>
          </w:tcPr>
          <w:p w:rsidR="00CF0664" w:rsidRDefault="00CF0664" w:rsidP="008967AF">
            <w:pPr>
              <w:snapToGrid w:val="0"/>
              <w:rPr>
                <w:rFonts w:ascii="Times New Roman" w:hAnsi="Times New Roman" w:cs="Times New Roman"/>
                <w:sz w:val="18"/>
                <w:szCs w:val="20"/>
              </w:rPr>
            </w:pPr>
          </w:p>
        </w:tc>
        <w:tc>
          <w:tcPr>
            <w:tcW w:w="2461" w:type="dxa"/>
          </w:tcPr>
          <w:p w:rsidR="00CF0664" w:rsidRDefault="00CF0664" w:rsidP="008967AF">
            <w:pPr>
              <w:snapToGrid w:val="0"/>
              <w:rPr>
                <w:rFonts w:ascii="Times New Roman" w:hAnsi="Times New Roman" w:cs="Times New Roman"/>
                <w:sz w:val="18"/>
                <w:szCs w:val="20"/>
              </w:rPr>
            </w:pPr>
          </w:p>
        </w:tc>
      </w:tr>
    </w:tbl>
    <w:p w:rsidR="008967AF" w:rsidRDefault="008967AF" w:rsidP="00CF0664">
      <w:pPr>
        <w:rPr>
          <w:rFonts w:ascii="Times New Roman" w:hAnsi="Times New Roman" w:cs="Times New Roman"/>
          <w:sz w:val="20"/>
          <w:szCs w:val="20"/>
        </w:rPr>
      </w:pPr>
    </w:p>
    <w:p w:rsidR="002F55D0" w:rsidRPr="00CF0664" w:rsidRDefault="002F55D0" w:rsidP="00CF0664">
      <w:pPr>
        <w:rPr>
          <w:rFonts w:ascii="Times New Roman" w:hAnsi="Times New Roman" w:cs="Times New Roman"/>
          <w:sz w:val="20"/>
          <w:szCs w:val="20"/>
        </w:rPr>
      </w:pPr>
    </w:p>
    <w:p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rsidR="00916FC8" w:rsidRDefault="00916FC8" w:rsidP="00CF0664">
      <w:pPr>
        <w:snapToGrid w:val="0"/>
        <w:spacing w:after="120"/>
        <w:jc w:val="both"/>
        <w:rPr>
          <w:rFonts w:ascii="Times New Roman" w:hAnsi="Times New Roman" w:cs="Times New Roman"/>
          <w:sz w:val="20"/>
          <w:szCs w:val="20"/>
        </w:rPr>
      </w:pPr>
    </w:p>
    <w:p w:rsidR="005006F1" w:rsidRPr="00CF0664"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11</w:t>
      </w:r>
      <w:r w:rsidR="005E0A7F"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8"/>
        <w:tblW w:w="9985" w:type="dxa"/>
        <w:tblLook w:val="04A0"/>
      </w:tblPr>
      <w:tblGrid>
        <w:gridCol w:w="1525"/>
        <w:gridCol w:w="8460"/>
      </w:tblGrid>
      <w:tr w:rsidR="00740625"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1B40F5">
        <w:tc>
          <w:tcPr>
            <w:tcW w:w="1525" w:type="dxa"/>
            <w:tcBorders>
              <w:top w:val="single" w:sz="4" w:space="0" w:color="auto"/>
              <w:left w:val="single" w:sz="4" w:space="0" w:color="auto"/>
              <w:bottom w:val="single" w:sz="4" w:space="0" w:color="auto"/>
              <w:right w:val="single" w:sz="4" w:space="0" w:color="auto"/>
            </w:tcBorders>
          </w:tcPr>
          <w:p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rsidTr="001B40F5">
        <w:tc>
          <w:tcPr>
            <w:tcW w:w="1525"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rsidR="00757631" w:rsidRDefault="00757631" w:rsidP="00DE43E8">
            <w:pPr>
              <w:snapToGrid w:val="0"/>
              <w:rPr>
                <w:rFonts w:ascii="Times New Roman" w:hAnsi="Times New Roman" w:cs="Times New Roman"/>
                <w:sz w:val="18"/>
                <w:szCs w:val="20"/>
              </w:rPr>
            </w:pPr>
          </w:p>
          <w:p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rsidR="00AA4FB1" w:rsidRDefault="00AA4FB1" w:rsidP="00DE43E8">
            <w:pPr>
              <w:snapToGrid w:val="0"/>
              <w:rPr>
                <w:rFonts w:ascii="Times New Roman" w:eastAsia="宋体" w:hAnsi="Times New Roman" w:cs="Times New Roman"/>
                <w:sz w:val="18"/>
                <w:szCs w:val="18"/>
                <w:lang w:eastAsia="zh-CN"/>
              </w:rPr>
            </w:pPr>
          </w:p>
          <w:p w:rsidR="00AA4FB1"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宋体" w:hAnsi="Times New Roman" w:cs="Times New Roman"/>
                <w:sz w:val="18"/>
                <w:szCs w:val="18"/>
                <w:lang w:eastAsia="zh-CN"/>
              </w:rPr>
              <w:t>What gNB needs to know is the potential NW beam.</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9832D5" w:rsidRPr="00B70F28" w:rsidTr="001B40F5">
        <w:tc>
          <w:tcPr>
            <w:tcW w:w="1525"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p>
        </w:tc>
      </w:tr>
      <w:tr w:rsidR="00484BA5" w:rsidRPr="00B70F28" w:rsidTr="001B40F5">
        <w:tc>
          <w:tcPr>
            <w:tcW w:w="1525"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Input updated</w:t>
            </w:r>
          </w:p>
        </w:tc>
      </w:tr>
      <w:tr w:rsidR="00F655B5" w:rsidRPr="00B70F28" w:rsidTr="001B40F5">
        <w:tc>
          <w:tcPr>
            <w:tcW w:w="1525"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rsidTr="00207CCF">
        <w:tc>
          <w:tcPr>
            <w:tcW w:w="1525"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Some more views are included. </w:t>
            </w:r>
          </w:p>
          <w:p w:rsidR="00525528" w:rsidRDefault="00525528" w:rsidP="00DE43E8">
            <w:pPr>
              <w:snapToGrid w:val="0"/>
              <w:rPr>
                <w:rFonts w:ascii="Times New Roman" w:eastAsia="宋体" w:hAnsi="Times New Roman" w:cs="Times New Roman"/>
                <w:sz w:val="18"/>
                <w:szCs w:val="18"/>
                <w:lang w:eastAsia="zh-CN"/>
              </w:rPr>
            </w:pPr>
          </w:p>
          <w:p w:rsidR="00525528" w:rsidRPr="00006C24"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zh-CN"/>
              </w:rPr>
              <w:drawing>
                <wp:inline distT="0" distB="0" distL="0" distR="0">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41484" cy="1505809"/>
                          </a:xfrm>
                          <a:prstGeom prst="rect">
                            <a:avLst/>
                          </a:prstGeom>
                        </pic:spPr>
                      </pic:pic>
                    </a:graphicData>
                  </a:graphic>
                </wp:inline>
              </w:drawing>
            </w:r>
          </w:p>
        </w:tc>
      </w:tr>
      <w:tr w:rsidR="00317243" w:rsidTr="00207CCF">
        <w:tc>
          <w:tcPr>
            <w:tcW w:w="1525"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5.2 &amp; 5.3: is this one report? Would the report look like this:</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Idx1 meas1</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Idx2 meas2</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Idx3 meas3</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Idx4 meas4</w:t>
            </w:r>
          </w:p>
          <w:p w:rsidR="00317243" w:rsidRDefault="00317243" w:rsidP="00DE43E8">
            <w:pPr>
              <w:snapToGrid w:val="0"/>
              <w:rPr>
                <w:rFonts w:ascii="Times New Roman" w:eastAsia="宋体" w:hAnsi="Times New Roman" w:cs="Times New Roman"/>
                <w:sz w:val="18"/>
                <w:szCs w:val="18"/>
                <w:lang w:eastAsia="zh-CN"/>
              </w:rPr>
            </w:pP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And the discussion is what Idx and meas would be? On high level, Idx should also be in the TCI state, so that the </w:t>
            </w:r>
            <w:r>
              <w:rPr>
                <w:rFonts w:ascii="Times New Roman" w:eastAsia="宋体" w:hAnsi="Times New Roman" w:cs="Times New Roman"/>
                <w:sz w:val="18"/>
                <w:szCs w:val="18"/>
                <w:lang w:eastAsia="zh-CN"/>
              </w:rPr>
              <w:lastRenderedPageBreak/>
              <w:t>gNB can control the transmission, and meas should be something that the gNB would use to select.</w:t>
            </w:r>
          </w:p>
          <w:p w:rsidR="00317243" w:rsidRDefault="00317243" w:rsidP="00DE43E8">
            <w:pPr>
              <w:snapToGrid w:val="0"/>
              <w:rPr>
                <w:rFonts w:ascii="Times New Roman" w:eastAsia="宋体" w:hAnsi="Times New Roman" w:cs="Times New Roman"/>
                <w:sz w:val="18"/>
                <w:szCs w:val="18"/>
                <w:lang w:eastAsia="zh-CN"/>
              </w:rPr>
            </w:pPr>
          </w:p>
          <w:p w:rsidR="00317243" w:rsidRPr="00006C24"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With this understanding, we think that Idx is SSBRI/CRI and meas is achievable UL SNR.</w:t>
            </w:r>
          </w:p>
        </w:tc>
      </w:tr>
      <w:tr w:rsidR="00A007C1" w:rsidTr="00207CCF">
        <w:tc>
          <w:tcPr>
            <w:tcW w:w="1525"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宋体" w:hAnsi="Times New Roman" w:cs="Times New Roman"/>
                <w:sz w:val="18"/>
                <w:szCs w:val="18"/>
                <w:lang w:eastAsia="zh-CN"/>
              </w:rPr>
              <w:t>Regarding 5.1 reporting of P-MPR</w:t>
            </w:r>
            <w:r w:rsidRPr="4724BC04">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we prefer to </w:t>
            </w:r>
            <w:r w:rsidRPr="4724BC04">
              <w:rPr>
                <w:rFonts w:ascii="Times New Roman" w:eastAsia="宋体" w:hAnsi="Times New Roman" w:cs="Times New Roman"/>
                <w:sz w:val="18"/>
                <w:szCs w:val="18"/>
                <w:lang w:eastAsia="zh-CN"/>
              </w:rPr>
              <w:t xml:space="preserve">clarify </w:t>
            </w:r>
            <w:r>
              <w:rPr>
                <w:rFonts w:ascii="Times New Roman" w:eastAsia="宋体" w:hAnsi="Times New Roman" w:cs="Times New Roman"/>
                <w:sz w:val="18"/>
                <w:szCs w:val="18"/>
                <w:lang w:eastAsia="zh-CN"/>
              </w:rPr>
              <w:t>that it</w:t>
            </w:r>
            <w:r w:rsidRPr="47C0EC6B">
              <w:rPr>
                <w:rFonts w:ascii="Times New Roman" w:eastAsia="宋体" w:hAnsi="Times New Roman" w:cs="Times New Roman"/>
                <w:sz w:val="18"/>
                <w:szCs w:val="18"/>
                <w:lang w:eastAsia="zh-CN"/>
              </w:rPr>
              <w:t xml:space="preserve"> also </w:t>
            </w:r>
            <w:r w:rsidRPr="4724BC04">
              <w:rPr>
                <w:rFonts w:ascii="Times New Roman" w:eastAsia="宋体" w:hAnsi="Times New Roman" w:cs="Times New Roman"/>
                <w:sz w:val="18"/>
                <w:szCs w:val="18"/>
                <w:lang w:eastAsia="zh-CN"/>
              </w:rPr>
              <w:t>includes</w:t>
            </w:r>
            <w:r w:rsidRPr="47C0EC6B">
              <w:rPr>
                <w:rFonts w:ascii="Times New Roman" w:eastAsia="宋体" w:hAnsi="Times New Roman" w:cs="Times New Roman"/>
                <w:sz w:val="18"/>
                <w:szCs w:val="18"/>
                <w:lang w:eastAsia="zh-CN"/>
              </w:rPr>
              <w:t xml:space="preserve"> early indication of potential MPE event.</w:t>
            </w:r>
          </w:p>
          <w:p w:rsidR="00A007C1" w:rsidRDefault="00A007C1" w:rsidP="00DE43E8">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ZTE, NW is still possible be aware of Pcmax based on PHR MAC-</w:t>
            </w:r>
            <w:r w:rsidRPr="00F90E6A">
              <w:rPr>
                <w:rFonts w:ascii="Times New Roman" w:eastAsia="宋体" w:hAnsi="Times New Roman" w:cs="Times New Roman"/>
                <w:sz w:val="18"/>
                <w:szCs w:val="18"/>
                <w:lang w:eastAsia="zh-CN"/>
              </w:rPr>
              <w:t>CE</w:t>
            </w:r>
            <w:r>
              <w:rPr>
                <w:rFonts w:ascii="Times New Roman" w:eastAsia="宋体" w:hAnsi="Times New Roman" w:cs="Times New Roman"/>
                <w:sz w:val="18"/>
                <w:szCs w:val="18"/>
                <w:lang w:eastAsia="zh-CN"/>
              </w:rPr>
              <w:t xml:space="preserve"> reported from UE?</w:t>
            </w:r>
          </w:p>
          <w:p w:rsidR="00180385" w:rsidRDefault="00180385" w:rsidP="00180385">
            <w:pPr>
              <w:snapToGrid w:val="0"/>
              <w:rPr>
                <w:rFonts w:ascii="Times New Roman" w:eastAsia="宋体" w:hAnsi="Times New Roman" w:cs="Times New Roman"/>
                <w:sz w:val="18"/>
                <w:szCs w:val="18"/>
                <w:lang w:eastAsia="zh-CN"/>
              </w:rPr>
            </w:pPr>
          </w:p>
          <w:p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Nokia, we agree with that if UE reports a set of beams with different P-MPR values, </w:t>
            </w:r>
            <w:r w:rsidRPr="0099165B">
              <w:rPr>
                <w:rFonts w:ascii="Times New Roman" w:eastAsia="宋体" w:hAnsi="Times New Roman" w:cs="Times New Roman"/>
                <w:sz w:val="18"/>
                <w:szCs w:val="18"/>
                <w:lang w:eastAsia="zh-CN"/>
              </w:rPr>
              <w:t xml:space="preserve">it </w:t>
            </w:r>
            <w:r>
              <w:rPr>
                <w:rFonts w:ascii="Times New Roman" w:eastAsia="宋体" w:hAnsi="Times New Roman" w:cs="Times New Roman"/>
                <w:sz w:val="18"/>
                <w:szCs w:val="18"/>
                <w:lang w:eastAsia="zh-CN"/>
              </w:rPr>
              <w:t xml:space="preserve">is </w:t>
            </w:r>
            <w:r w:rsidRPr="0099165B">
              <w:rPr>
                <w:rFonts w:ascii="Times New Roman" w:eastAsia="宋体" w:hAnsi="Times New Roman" w:cs="Times New Roman"/>
                <w:sz w:val="18"/>
                <w:szCs w:val="18"/>
                <w:lang w:eastAsia="zh-CN"/>
              </w:rPr>
              <w:t xml:space="preserve">beneficial </w:t>
            </w:r>
            <w:r>
              <w:rPr>
                <w:rFonts w:ascii="Times New Roman" w:eastAsia="宋体"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宋体" w:hAnsi="Times New Roman" w:cs="Times New Roman" w:hint="eastAsia"/>
                <w:sz w:val="18"/>
                <w:szCs w:val="18"/>
                <w:lang w:eastAsia="zh-CN"/>
              </w:rPr>
              <w:t xml:space="preserve"> </w:t>
            </w:r>
            <w:r w:rsidRPr="00395B11">
              <w:rPr>
                <w:rFonts w:ascii="Times New Roman" w:eastAsia="宋体" w:hAnsi="Times New Roman" w:cs="Times New Roman"/>
                <w:sz w:val="18"/>
                <w:szCs w:val="18"/>
                <w:lang w:eastAsia="zh-CN"/>
              </w:rPr>
              <w:t>transmission</w:t>
            </w:r>
            <w:r w:rsidRPr="00395B11">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then UE will report a set of beams a large P-MPR value.</w:t>
            </w:r>
            <w:r w:rsidRPr="00395B11">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Then, </w:t>
            </w:r>
            <w:r w:rsidRPr="00395B11">
              <w:rPr>
                <w:rFonts w:ascii="Times New Roman" w:eastAsia="宋体" w:hAnsi="Times New Roman" w:cs="Times New Roman" w:hint="eastAsia"/>
                <w:sz w:val="18"/>
                <w:szCs w:val="18"/>
                <w:lang w:eastAsia="zh-CN"/>
              </w:rPr>
              <w:t>NW</w:t>
            </w:r>
            <w:r>
              <w:rPr>
                <w:rFonts w:ascii="Times New Roman" w:eastAsia="宋体" w:hAnsi="Times New Roman" w:cs="Times New Roman"/>
                <w:sz w:val="18"/>
                <w:szCs w:val="18"/>
                <w:lang w:eastAsia="zh-CN"/>
              </w:rPr>
              <w:t xml:space="preserve"> may still have to schedule UL transmission on these beams.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rsidTr="00207CCF">
        <w:tc>
          <w:tcPr>
            <w:tcW w:w="152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423C67" w:rsidTr="00207CCF">
        <w:tc>
          <w:tcPr>
            <w:tcW w:w="1525"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 our views in the table.</w:t>
            </w:r>
          </w:p>
        </w:tc>
      </w:tr>
      <w:tr w:rsidR="00F709F6" w:rsidTr="00207CCF">
        <w:tc>
          <w:tcPr>
            <w:tcW w:w="1525"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rsidR="00F709F6" w:rsidRDefault="00F709F6" w:rsidP="00F709F6">
            <w:pPr>
              <w:snapToGrid w:val="0"/>
              <w:rPr>
                <w:rFonts w:ascii="Times New Roman" w:eastAsia="宋体" w:hAnsi="Times New Roman" w:cs="Times New Roman"/>
                <w:sz w:val="18"/>
                <w:szCs w:val="18"/>
                <w:lang w:eastAsia="zh-CN"/>
              </w:rPr>
            </w:pPr>
          </w:p>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rsidTr="00207CCF">
        <w:trPr>
          <w:ins w:id="221" w:author="Jaehoon Chung (LGE)" w:date="2021-01-25T16:23:00Z"/>
        </w:trPr>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22" w:author="Jaehoon Chung (LGE)" w:date="2021-01-25T16:23:00Z"/>
                <w:rFonts w:ascii="Times New Roman" w:eastAsia="宋体" w:hAnsi="Times New Roman" w:cs="Times New Roman"/>
                <w:sz w:val="18"/>
                <w:szCs w:val="18"/>
                <w:lang w:eastAsia="zh-CN"/>
              </w:rPr>
            </w:pPr>
            <w:ins w:id="223" w:author="Jaehoon Chung (LGE)" w:date="2021-01-25T16:23: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24" w:author="Jaehoon Chung (LGE)" w:date="2021-01-25T16:23:00Z"/>
                <w:rFonts w:ascii="Times New Roman" w:eastAsia="宋体" w:hAnsi="Times New Roman" w:cs="Times New Roman"/>
                <w:sz w:val="18"/>
                <w:szCs w:val="18"/>
                <w:lang w:eastAsia="zh-CN"/>
              </w:rPr>
            </w:pPr>
            <w:ins w:id="225" w:author="Jaehoon Chung (LGE)" w:date="2021-01-25T16:23:00Z">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ins>
          </w:p>
        </w:tc>
      </w:tr>
      <w:tr w:rsidR="00B90946" w:rsidTr="00207CCF">
        <w:trPr>
          <w:ins w:id="226" w:author="cmcc" w:date="2021-01-25T16:11:00Z"/>
        </w:trPr>
        <w:tc>
          <w:tcPr>
            <w:tcW w:w="1525" w:type="dxa"/>
            <w:tcBorders>
              <w:top w:val="single" w:sz="4" w:space="0" w:color="auto"/>
              <w:left w:val="single" w:sz="4" w:space="0" w:color="auto"/>
              <w:bottom w:val="single" w:sz="4" w:space="0" w:color="auto"/>
              <w:right w:val="single" w:sz="4" w:space="0" w:color="auto"/>
            </w:tcBorders>
          </w:tcPr>
          <w:p w:rsidR="00B90946" w:rsidRPr="00B90946" w:rsidRDefault="00B90946" w:rsidP="00321CFE">
            <w:pPr>
              <w:snapToGrid w:val="0"/>
              <w:rPr>
                <w:ins w:id="227" w:author="cmcc" w:date="2021-01-25T16:11:00Z"/>
                <w:rFonts w:ascii="Times New Roman" w:eastAsia="等线" w:hAnsi="Times New Roman" w:cs="Times New Roman" w:hint="eastAsia"/>
                <w:sz w:val="18"/>
                <w:szCs w:val="18"/>
                <w:lang w:eastAsia="zh-CN"/>
              </w:rPr>
            </w:pPr>
            <w:ins w:id="228" w:author="cmcc" w:date="2021-01-25T16:11:00Z">
              <w:r>
                <w:rPr>
                  <w:rFonts w:ascii="Times New Roman" w:eastAsia="等线" w:hAnsi="Times New Roman" w:cs="Times New Roman" w:hint="eastAsia"/>
                  <w:sz w:val="18"/>
                  <w:szCs w:val="18"/>
                  <w:lang w:eastAsia="zh-CN"/>
                </w:rPr>
                <w:t>CMCC</w:t>
              </w:r>
            </w:ins>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321CFE">
            <w:pPr>
              <w:snapToGrid w:val="0"/>
              <w:rPr>
                <w:ins w:id="229" w:author="cmcc" w:date="2021-01-25T16:11:00Z"/>
                <w:rFonts w:ascii="Times New Roman" w:eastAsiaTheme="minorEastAsia" w:hAnsi="Times New Roman" w:cs="Times New Roman" w:hint="eastAsia"/>
                <w:sz w:val="18"/>
                <w:szCs w:val="18"/>
                <w:lang w:eastAsia="ko-KR"/>
              </w:rPr>
            </w:pPr>
            <w:ins w:id="230" w:author="cmcc" w:date="2021-01-25T16:11:00Z">
              <w:r>
                <w:rPr>
                  <w:rFonts w:ascii="Times New Roman" w:eastAsia="等线" w:hAnsi="Times New Roman" w:cs="Times New Roman" w:hint="eastAsia"/>
                  <w:sz w:val="18"/>
                  <w:szCs w:val="18"/>
                  <w:lang w:eastAsia="zh-CN"/>
                </w:rPr>
                <w:t>Update our views in the Table.</w:t>
              </w:r>
            </w:ins>
          </w:p>
        </w:tc>
      </w:tr>
    </w:tbl>
    <w:p w:rsidR="00740625" w:rsidRPr="00CF0664" w:rsidRDefault="00740625" w:rsidP="00CF0664">
      <w:pPr>
        <w:snapToGrid w:val="0"/>
        <w:rPr>
          <w:rFonts w:ascii="Times New Roman" w:hAnsi="Times New Roman" w:cs="Times New Roman"/>
          <w:sz w:val="20"/>
          <w:szCs w:val="20"/>
        </w:rPr>
      </w:pPr>
    </w:p>
    <w:p w:rsidR="00BF031D" w:rsidRPr="00CF0664" w:rsidRDefault="00BF031D" w:rsidP="00CF0664">
      <w:pPr>
        <w:snapToGrid w:val="0"/>
        <w:jc w:val="both"/>
        <w:rPr>
          <w:rFonts w:ascii="Times New Roman" w:hAnsi="Times New Roman" w:cs="Times New Roman"/>
          <w:sz w:val="20"/>
          <w:szCs w:val="20"/>
        </w:rPr>
      </w:pPr>
    </w:p>
    <w:p w:rsidR="00740625" w:rsidRDefault="00740625" w:rsidP="00EF7427">
      <w:pPr>
        <w:pStyle w:val="3"/>
        <w:numPr>
          <w:ilvl w:val="1"/>
          <w:numId w:val="81"/>
        </w:numPr>
      </w:pPr>
      <w:r w:rsidRPr="00B45582">
        <w:t>Issue 6 (beam refinement/tracking)</w:t>
      </w:r>
    </w:p>
    <w:p w:rsidR="00B45582" w:rsidRPr="00B45582" w:rsidRDefault="00B45582" w:rsidP="00B45582">
      <w:pPr>
        <w:ind w:left="360"/>
      </w:pPr>
    </w:p>
    <w:p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12</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8"/>
        <w:tblW w:w="0" w:type="auto"/>
        <w:tblLook w:val="04A0"/>
      </w:tblPr>
      <w:tblGrid>
        <w:gridCol w:w="445"/>
        <w:gridCol w:w="4140"/>
        <w:gridCol w:w="4230"/>
        <w:gridCol w:w="1111"/>
      </w:tblGrid>
      <w:tr w:rsidR="0064681B" w:rsidRPr="00CF1464" w:rsidTr="00731B9B">
        <w:tc>
          <w:tcPr>
            <w:tcW w:w="445"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rsidTr="00731B9B">
        <w:tc>
          <w:tcPr>
            <w:tcW w:w="445" w:type="dxa"/>
            <w:shd w:val="clear" w:color="auto" w:fill="auto"/>
          </w:tcPr>
          <w:p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ins w:id="231" w:author="Jaehoon Chung (LGE)" w:date="2021-01-25T16:23:00Z">
              <w:r w:rsidR="00321CFE">
                <w:rPr>
                  <w:rFonts w:ascii="Times New Roman" w:hAnsi="Times New Roman" w:cs="Times New Roman"/>
                  <w:sz w:val="18"/>
                  <w:szCs w:val="20"/>
                </w:rPr>
                <w:t>, LG</w:t>
              </w:r>
            </w:ins>
          </w:p>
        </w:tc>
        <w:tc>
          <w:tcPr>
            <w:tcW w:w="1111" w:type="dxa"/>
            <w:shd w:val="clear" w:color="auto" w:fill="auto"/>
          </w:tcPr>
          <w:p w:rsidR="0064681B" w:rsidRPr="00200951" w:rsidRDefault="0064681B" w:rsidP="000247B5">
            <w:pPr>
              <w:snapToGrid w:val="0"/>
              <w:jc w:val="both"/>
              <w:rPr>
                <w:rFonts w:ascii="Times New Roman" w:hAnsi="Times New Roman" w:cs="Times New Roman"/>
                <w:sz w:val="18"/>
                <w:szCs w:val="20"/>
              </w:rPr>
            </w:pPr>
          </w:p>
        </w:tc>
      </w:tr>
      <w:tr w:rsidR="0064681B" w:rsidRPr="00CF1464" w:rsidTr="00731B9B">
        <w:tc>
          <w:tcPr>
            <w:tcW w:w="445" w:type="dxa"/>
          </w:tcPr>
          <w:p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ins w:id="232" w:author="Jaehoon Chung (LGE)" w:date="2021-01-25T16:23:00Z">
              <w:r w:rsidR="00321CFE">
                <w:rPr>
                  <w:rFonts w:ascii="Times New Roman" w:hAnsi="Times New Roman" w:cs="Times New Roman"/>
                  <w:sz w:val="18"/>
                  <w:szCs w:val="20"/>
                </w:rPr>
                <w:t>, LG</w:t>
              </w:r>
            </w:ins>
          </w:p>
        </w:tc>
        <w:tc>
          <w:tcPr>
            <w:tcW w:w="1111" w:type="dxa"/>
          </w:tcPr>
          <w:p w:rsidR="0064681B" w:rsidRPr="00CF1464"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p>
        </w:tc>
        <w:tc>
          <w:tcPr>
            <w:tcW w:w="4140" w:type="dxa"/>
          </w:tcPr>
          <w:p w:rsidR="0064681B" w:rsidRDefault="0064681B" w:rsidP="000247B5">
            <w:pPr>
              <w:snapToGrid w:val="0"/>
              <w:rPr>
                <w:rFonts w:ascii="Times New Roman" w:hAnsi="Times New Roman" w:cs="Times New Roman"/>
                <w:sz w:val="18"/>
                <w:szCs w:val="20"/>
              </w:rPr>
            </w:pPr>
          </w:p>
        </w:tc>
        <w:tc>
          <w:tcPr>
            <w:tcW w:w="4230" w:type="dxa"/>
          </w:tcPr>
          <w:p w:rsidR="0064681B" w:rsidRDefault="0064681B" w:rsidP="000247B5">
            <w:pPr>
              <w:snapToGrid w:val="0"/>
              <w:rPr>
                <w:rFonts w:ascii="Times New Roman" w:hAnsi="Times New Roman" w:cs="Times New Roman"/>
                <w:sz w:val="18"/>
                <w:szCs w:val="20"/>
              </w:rPr>
            </w:pPr>
          </w:p>
        </w:tc>
        <w:tc>
          <w:tcPr>
            <w:tcW w:w="1111" w:type="dxa"/>
          </w:tcPr>
          <w:p w:rsidR="0064681B" w:rsidRDefault="0064681B" w:rsidP="000247B5">
            <w:pPr>
              <w:snapToGrid w:val="0"/>
              <w:rPr>
                <w:rFonts w:ascii="Times New Roman" w:hAnsi="Times New Roman" w:cs="Times New Roman"/>
                <w:sz w:val="18"/>
                <w:szCs w:val="20"/>
              </w:rPr>
            </w:pPr>
          </w:p>
        </w:tc>
      </w:tr>
    </w:tbl>
    <w:p w:rsidR="008967AF" w:rsidRDefault="008967AF" w:rsidP="00EC1256">
      <w:pPr>
        <w:snapToGrid w:val="0"/>
        <w:rPr>
          <w:rFonts w:ascii="Times New Roman" w:hAnsi="Times New Roman" w:cs="Times New Roman"/>
          <w:sz w:val="20"/>
        </w:rPr>
      </w:pPr>
    </w:p>
    <w:p w:rsidR="00044F8A" w:rsidRPr="00262DC2" w:rsidRDefault="00044F8A" w:rsidP="00EC1256">
      <w:pPr>
        <w:snapToGrid w:val="0"/>
        <w:rPr>
          <w:rFonts w:ascii="Times New Roman" w:hAnsi="Times New Roman" w:cs="Times New Roman"/>
          <w:sz w:val="20"/>
          <w:szCs w:val="20"/>
        </w:rPr>
      </w:pPr>
    </w:p>
    <w:p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rsidR="005006F1" w:rsidRDefault="005006F1" w:rsidP="00EC1256">
      <w:pPr>
        <w:snapToGrid w:val="0"/>
        <w:rPr>
          <w:rFonts w:ascii="Times New Roman" w:hAnsi="Times New Roman" w:cs="Times New Roman"/>
          <w:sz w:val="20"/>
        </w:rPr>
      </w:pPr>
    </w:p>
    <w:p w:rsidR="00740625"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13</w:t>
      </w:r>
      <w:r w:rsidR="005E0A7F"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8"/>
        <w:tblW w:w="9985" w:type="dxa"/>
        <w:tblLook w:val="04A0"/>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rsidTr="00AC6C46">
        <w:tc>
          <w:tcPr>
            <w:tcW w:w="1615"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370"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rsidTr="00AC6C46">
        <w:tc>
          <w:tcPr>
            <w:tcW w:w="1615"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FE0D72"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rsidTr="00AC6C46">
        <w:tc>
          <w:tcPr>
            <w:tcW w:w="1615"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sidR="00427756">
              <w:rPr>
                <w:rFonts w:ascii="Times New Roman" w:eastAsia="宋体"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ins w:id="233" w:author="Jaehoon Chung (LGE)" w:date="2021-01-25T16:23: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ins w:id="234" w:author="Jaehoon Chung (LGE)" w:date="2021-01-25T16:23:00Z">
              <w:r>
                <w:rPr>
                  <w:rFonts w:ascii="Times New Roman" w:eastAsiaTheme="minorEastAsia" w:hAnsi="Times New Roman" w:cs="Times New Roman" w:hint="eastAsia"/>
                  <w:sz w:val="18"/>
                  <w:szCs w:val="18"/>
                  <w:lang w:eastAsia="ko-KR"/>
                </w:rPr>
                <w:t>Inputs are updated in Table 12.</w:t>
              </w:r>
            </w:ins>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p>
        </w:tc>
      </w:tr>
    </w:tbl>
    <w:p w:rsidR="00740625" w:rsidRDefault="00740625" w:rsidP="00EC1256">
      <w:pPr>
        <w:snapToGrid w:val="0"/>
        <w:rPr>
          <w:rFonts w:ascii="Times New Roman" w:hAnsi="Times New Roman" w:cs="Times New Roman"/>
          <w:sz w:val="20"/>
          <w:szCs w:val="20"/>
        </w:rPr>
      </w:pPr>
    </w:p>
    <w:p w:rsidR="00EC1256" w:rsidRPr="00EC1256" w:rsidRDefault="00EC1256" w:rsidP="00EC1256">
      <w:pPr>
        <w:snapToGrid w:val="0"/>
        <w:rPr>
          <w:rFonts w:ascii="Times New Roman" w:hAnsi="Times New Roman" w:cs="Times New Roman"/>
          <w:sz w:val="20"/>
          <w:szCs w:val="20"/>
        </w:rPr>
      </w:pPr>
    </w:p>
    <w:p w:rsidR="00356C98" w:rsidRPr="0039763A" w:rsidRDefault="00356C98" w:rsidP="00AA4904">
      <w:pPr>
        <w:pStyle w:val="2"/>
      </w:pPr>
      <w:r w:rsidRPr="0039763A">
        <w:t>Appendix A</w:t>
      </w:r>
      <w:r w:rsidR="00BA5535" w:rsidRPr="0039763A">
        <w:t xml:space="preserve">: </w:t>
      </w:r>
      <w:r w:rsidR="00D256C0">
        <w:t>A</w:t>
      </w:r>
      <w:r w:rsidR="00246E13">
        <w:t>greements in RAN1#102-e</w:t>
      </w:r>
    </w:p>
    <w:p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Support the use of SSB/CSI-RS for BM and/or SRS for BM as source RS to determine a UL TX spatial filter in the unified TCI framework</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rsidR="00246E13" w:rsidRPr="00871DED" w:rsidRDefault="00246E13" w:rsidP="00871DED">
      <w:pPr>
        <w:snapToGrid w:val="0"/>
        <w:jc w:val="both"/>
        <w:rPr>
          <w:rFonts w:ascii="Times New Roman" w:hAnsi="Times New Roman" w:cs="Times New Roman"/>
          <w:color w:val="000000" w:themeColor="text1"/>
          <w:sz w:val="18"/>
          <w:szCs w:val="20"/>
        </w:rPr>
      </w:pPr>
    </w:p>
    <w:p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rsidR="00871DED" w:rsidRPr="006A47BE" w:rsidRDefault="00871DED" w:rsidP="006A47BE">
      <w:pPr>
        <w:snapToGrid w:val="0"/>
        <w:jc w:val="both"/>
        <w:rPr>
          <w:rFonts w:ascii="Times New Roman" w:hAnsi="Times New Roman" w:cs="Times New Roman"/>
          <w:color w:val="000000" w:themeColor="text1"/>
          <w:sz w:val="16"/>
          <w:szCs w:val="20"/>
        </w:rPr>
      </w:pPr>
    </w:p>
    <w:p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rsidR="006A47BE" w:rsidRPr="006A47BE" w:rsidRDefault="006A47BE" w:rsidP="00EF7427">
      <w:pPr>
        <w:numPr>
          <w:ilvl w:val="0"/>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 xml:space="preserve">FFS beam indication for the TCI state assumption/update for the following cases: </w:t>
      </w:r>
    </w:p>
    <w:p w:rsidR="006A47BE" w:rsidRPr="006A47BE" w:rsidRDefault="006A47BE" w:rsidP="00EF7427">
      <w:pPr>
        <w:numPr>
          <w:ilvl w:val="1"/>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rsidR="00871DED" w:rsidRPr="000A49F1" w:rsidRDefault="00871DED" w:rsidP="000A49F1">
      <w:pPr>
        <w:snapToGrid w:val="0"/>
        <w:jc w:val="both"/>
        <w:rPr>
          <w:rFonts w:ascii="Times New Roman" w:hAnsi="Times New Roman" w:cs="Times New Roman"/>
          <w:color w:val="000000" w:themeColor="text1"/>
          <w:sz w:val="18"/>
          <w:szCs w:val="18"/>
        </w:rPr>
      </w:pPr>
    </w:p>
    <w:p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above applies to intra-band CA</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The above applies to joint DL/UL and separate DL/UL beam indications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Just as Rel.16, the RS in the TCI state that provides QCL-TypeA [or QCL-TypeB] shall be in the same CC as the target channel or RS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The above also applies to inter-band CA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TCI state pool for CA </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rsidR="00A84010" w:rsidRPr="000A49F1" w:rsidRDefault="00A84010" w:rsidP="00EF7427">
      <w:pPr>
        <w:numPr>
          <w:ilvl w:val="2"/>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it is possible that a single TCI state in the pool includes all source RSs from different CCs</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Opt-2: configuring RRC TCI state pool per individual CC</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rsidR="00910DA5" w:rsidRPr="000A49F1" w:rsidRDefault="00910DA5" w:rsidP="000A49F1">
      <w:pPr>
        <w:snapToGrid w:val="0"/>
        <w:rPr>
          <w:rFonts w:ascii="Times" w:eastAsia="Batang" w:hAnsi="Times" w:cs="Times"/>
          <w:color w:val="1F497D"/>
          <w:sz w:val="18"/>
          <w:szCs w:val="18"/>
          <w:lang w:val="en-GB" w:eastAsia="en-US"/>
        </w:rPr>
      </w:pPr>
    </w:p>
    <w:p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A pool of joint DL/UL TCI state is used for joint DL/UL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The pool for separate DL and 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Note: Here, TCI state pool refers to a pool configured via higher-layer (RRC) signaling</w:t>
      </w:r>
    </w:p>
    <w:p w:rsidR="00910DA5" w:rsidRPr="000A49F1" w:rsidRDefault="00910DA5" w:rsidP="00EF7427">
      <w:pPr>
        <w:numPr>
          <w:ilvl w:val="0"/>
          <w:numId w:val="21"/>
        </w:numPr>
        <w:snapToGrid w:val="0"/>
        <w:rPr>
          <w:rFonts w:ascii="Times" w:eastAsia="Batang" w:hAnsi="Times" w:cs="Times"/>
          <w:sz w:val="18"/>
          <w:szCs w:val="18"/>
          <w:lang w:val="en-GB"/>
        </w:rPr>
      </w:pPr>
      <w:r w:rsidRPr="000A49F1">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rsidR="00910DA5" w:rsidRPr="000A49F1" w:rsidRDefault="00910DA5" w:rsidP="000A49F1">
      <w:pPr>
        <w:snapToGrid w:val="0"/>
        <w:rPr>
          <w:rFonts w:ascii="Times" w:eastAsia="Batang" w:hAnsi="Times" w:cs="Times"/>
          <w:color w:val="1F497D"/>
          <w:sz w:val="18"/>
          <w:szCs w:val="18"/>
          <w:lang w:val="en-GB" w:eastAsia="en-US"/>
        </w:rPr>
      </w:pPr>
    </w:p>
    <w:p w:rsidR="00A84010" w:rsidRPr="000A49F1" w:rsidRDefault="00A84010" w:rsidP="000A49F1">
      <w:pPr>
        <w:snapToGrid w:val="0"/>
        <w:jc w:val="both"/>
        <w:rPr>
          <w:rFonts w:ascii="Times New Roman" w:hAnsi="Times New Roman" w:cs="Times New Roman"/>
          <w:color w:val="000000" w:themeColor="text1"/>
          <w:sz w:val="18"/>
          <w:szCs w:val="18"/>
          <w:lang w:val="en-GB"/>
        </w:rPr>
      </w:pPr>
    </w:p>
    <w:p w:rsidR="006A47BE" w:rsidRPr="000A49F1" w:rsidRDefault="006A47BE" w:rsidP="000A49F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235" w:name="_Hlk49275654"/>
      <w:r w:rsidRPr="006A47BE">
        <w:rPr>
          <w:rFonts w:ascii="Times New Roman" w:hAnsi="Times New Roman"/>
          <w:sz w:val="18"/>
          <w:szCs w:val="18"/>
        </w:rPr>
        <w:t>UE behavior for reception of signals and non-UE-specific control and data channels associated with non-serving cell(s)</w:t>
      </w:r>
      <w:bookmarkEnd w:id="235"/>
      <w:r w:rsidRPr="006A47BE">
        <w:rPr>
          <w:rFonts w:ascii="Times New Roman" w:hAnsi="Times New Roman"/>
          <w:sz w:val="18"/>
          <w:szCs w:val="18"/>
        </w:rPr>
        <w:t xml:space="preserve"> </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rsidR="00246E13" w:rsidRPr="006A47BE" w:rsidRDefault="00246E13" w:rsidP="006A47BE">
      <w:pPr>
        <w:snapToGrid w:val="0"/>
        <w:jc w:val="both"/>
        <w:rPr>
          <w:rFonts w:ascii="Times New Roman" w:hAnsi="Times New Roman" w:cs="Times New Roman"/>
          <w:color w:val="000000" w:themeColor="text1"/>
          <w:sz w:val="18"/>
          <w:szCs w:val="18"/>
        </w:rPr>
      </w:pPr>
    </w:p>
    <w:p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use cases are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Network architecture: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NSA, i.e. LTE PCell and NR-PSCell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SA</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Intra-band CA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If inter-band CA is also included</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 RAT (excluding inter-RAT)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Intra-frequency scenario: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SSBs of non-serving cells have the same center frequency and SCS as the SSBs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An SSB of a non-serving cell is associated with a PCI different from the PCI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Support for inter-frequency scenario</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to support intra-DU only operation, or whether inter-DU is also allowed</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enhancement scope is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Detailed/exact method(s)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Metric for the measurement and reporting, e.g. L1-RSRP or L3-RSRP or time- or spatial-domain-filtered L1-RSRP</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Beam-level event-driven mechanism, using serving cell RS and/or non-serving cell RS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Facilitate serving cell to provide configurations for non-serving cell SSBs via RRC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details for the configurations, e.g. time/frequency location, transmission power, etc.</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other information needed for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Note: In RAN1's understanding, non-serving cell SSB and non-serving cell RS can be part of the serving cell configuration</w:t>
      </w:r>
    </w:p>
    <w:p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rPr>
        <w:t xml:space="preserve">FFS: The following enhancement scope is assumed by RAN1: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Whether RRC reconfiguration signaling is needed or not when a TCI associated with non-serving cell RS is indicated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A non-serving cell RS is an RS that is or has an SSB of a non-serving cell as direct or indirect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This implies no C-RNTI update when UE receives DL channel RS associated to non-serving cell RS as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FFS whether TCI associated with non-serving cell can be indicated to or are applicable for all channels.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UE needs/can change serving cell during L1/L2-centric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above assumption to be verified by RAN2</w:t>
      </w:r>
    </w:p>
    <w:p w:rsidR="006A47BE" w:rsidRPr="000A49F1" w:rsidRDefault="006A47BE" w:rsidP="000A49F1">
      <w:pPr>
        <w:snapToGrid w:val="0"/>
        <w:jc w:val="both"/>
        <w:rPr>
          <w:rFonts w:ascii="Times New Roman" w:hAnsi="Times New Roman" w:cs="Times New Roman"/>
          <w:color w:val="000000" w:themeColor="text1"/>
          <w:sz w:val="18"/>
          <w:szCs w:val="20"/>
          <w:lang w:val="en-GB"/>
        </w:rPr>
      </w:pP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Alt1. DCI</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rsidR="00246E13" w:rsidRPr="00871DED" w:rsidRDefault="00246E13" w:rsidP="00871DED">
      <w:pPr>
        <w:snapToGrid w:val="0"/>
        <w:jc w:val="both"/>
        <w:rPr>
          <w:rFonts w:ascii="Times New Roman" w:hAnsi="Times New Roman" w:cs="Times New Roman"/>
          <w:color w:val="000000" w:themeColor="text1"/>
          <w:sz w:val="18"/>
          <w:szCs w:val="18"/>
        </w:rPr>
      </w:pPr>
    </w:p>
    <w:p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rsidR="00871DED" w:rsidRPr="000A49F1" w:rsidRDefault="00871DED"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How to use DCI formats 1_1 and 1_2 for UL-only (in case of separate DL/UL)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Note: The agreement implies that DCI formats 1_1 and 1_2 can be used for UL-only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Whether/how to support at least one additional DCI format dedicated for UL-only beam indication (in case of separate DL/UL), including:</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the format can also be used for DL-only beam indication (in case of separate DL/UL) and joint DL/UL beam indication</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it is a “brand new” format or based on some extension of the existing DCI formats other than 1_1 and 1_2 (e.g. 1_0, 0_0, 0_1, or 0_2)</w:t>
      </w:r>
    </w:p>
    <w:p w:rsidR="000A49F1" w:rsidRPr="000A49F1" w:rsidRDefault="000A49F1" w:rsidP="00EF7427">
      <w:pPr>
        <w:numPr>
          <w:ilvl w:val="2"/>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If UL-related DCI is used, whether it is accompanied with UL grant or not</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Acknowledgment mechanism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Alt1: The beam application time can be configured by the gNB based on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Support a UE capability for the minimum value of beam application time</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 xml:space="preserve">FFS: the exact minimum values of beam application time supported by UE </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existing UE capability can be reused as this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lastRenderedPageBreak/>
        <w:t>FFS: whether different beam application time values are supported for uplink and downlink</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UE capability needs to be introduced for the maximum value of beam application time</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Alt2: The beam application time is fixed and defined in specification</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rsidR="00856FA1" w:rsidRPr="00856FA1" w:rsidRDefault="00856FA1" w:rsidP="00856FA1">
      <w:pPr>
        <w:snapToGrid w:val="0"/>
        <w:jc w:val="both"/>
        <w:rPr>
          <w:rFonts w:ascii="Times" w:eastAsia="Batang" w:hAnsi="Times" w:cs="Times"/>
          <w:sz w:val="18"/>
          <w:szCs w:val="18"/>
          <w:lang w:val="en-GB" w:eastAsia="en-US"/>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MPE mitigation</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UE power saving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UL interference management</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Support different configurations across panels</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UL mTRP </w:t>
      </w:r>
    </w:p>
    <w:p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rsidR="00856FA1" w:rsidRPr="00856FA1" w:rsidRDefault="00856FA1" w:rsidP="00856FA1">
      <w:pPr>
        <w:snapToGrid w:val="0"/>
        <w:jc w:val="both"/>
        <w:rPr>
          <w:rFonts w:ascii="Times New Roman" w:hAnsi="Times New Roman" w:cs="Times New Roman"/>
          <w:color w:val="000000" w:themeColor="text1"/>
          <w:sz w:val="18"/>
          <w:szCs w:val="18"/>
          <w:lang w:val="en-GB"/>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rsid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NW-initiated panel selection/activation is also supported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specification support for this feature is necessary and if so the details of such spec support.</w:t>
      </w:r>
    </w:p>
    <w:p w:rsidR="00856FA1" w:rsidRDefault="00856FA1" w:rsidP="00856FA1">
      <w:pPr>
        <w:snapToGrid w:val="0"/>
        <w:jc w:val="both"/>
        <w:rPr>
          <w:rFonts w:ascii="Times New Roman" w:hAnsi="Times New Roman" w:cs="Times New Roman"/>
          <w:color w:val="000000" w:themeColor="text1"/>
          <w:sz w:val="18"/>
          <w:szCs w:val="18"/>
        </w:rPr>
      </w:pPr>
    </w:p>
    <w:p w:rsidR="000A49F1" w:rsidRPr="00856FA1" w:rsidRDefault="000A49F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rsidR="00246E13" w:rsidRPr="00856FA1" w:rsidRDefault="00246E13"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of P-MPR report based on Rel.16 framework.</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panel/beam level based P-MPR report is supported</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FFS: Maximum reported number of panels, e.g. single or multiple  </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Alt1: alternative UE panel(s) or TX beam(s) for UL transmission</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Alt2: feasible UE panel(s) or TX beam(s) for UL transmission taking the MPE effect into account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lastRenderedPageBreak/>
        <w:t>FFS: indication of panel selection details (e.g. explicit/implicit)</w:t>
      </w:r>
    </w:p>
    <w:p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rPr>
        <w:t xml:space="preserve">Any additional reporting content: down-select from the following in RAN1#104-e </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Alt0: no additional reporting content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Note: Other options are not precluded</w:t>
      </w:r>
    </w:p>
    <w:p w:rsidR="00856FA1" w:rsidRP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the above reporting is triggered by UE or configured by NW</w:t>
      </w:r>
    </w:p>
    <w:p w:rsidR="00856FA1" w:rsidRDefault="00856FA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tblPr>
      <w:tblGrid>
        <w:gridCol w:w="450"/>
        <w:gridCol w:w="1530"/>
        <w:gridCol w:w="4860"/>
        <w:gridCol w:w="3091"/>
      </w:tblGrid>
      <w:tr w:rsidR="00DE21D9" w:rsidRPr="006040C8"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rsidTr="00DE21D9">
        <w:trPr>
          <w:trHeight w:val="53"/>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rsidTr="00DE21D9">
        <w:trPr>
          <w:trHeight w:val="161"/>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rsidTr="00DE21D9">
        <w:trPr>
          <w:trHeight w:val="134"/>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rsidTr="00DE21D9">
        <w:trPr>
          <w:trHeight w:val="89"/>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E0A7F"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5E0A7F"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5E0A7F"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rsidR="00F128E4" w:rsidRPr="00E92283" w:rsidRDefault="00F128E4" w:rsidP="008252EA">
      <w:pPr>
        <w:pStyle w:val="2222"/>
        <w:spacing w:after="60" w:line="288" w:lineRule="auto"/>
        <w:ind w:firstLineChars="0" w:firstLine="0"/>
        <w:rPr>
          <w:rFonts w:cs="Times New Roman"/>
          <w:sz w:val="18"/>
          <w:szCs w:val="18"/>
          <w:lang w:val="en-US" w:eastAsia="ko-KR"/>
        </w:rPr>
      </w:pPr>
    </w:p>
    <w:p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9D8" w:rsidRDefault="002129D8" w:rsidP="00FE429F">
      <w:r>
        <w:separator/>
      </w:r>
    </w:p>
  </w:endnote>
  <w:endnote w:type="continuationSeparator" w:id="0">
    <w:p w:rsidR="002129D8" w:rsidRDefault="002129D8" w:rsidP="00FE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9D8" w:rsidRDefault="002129D8" w:rsidP="00FE429F">
      <w:r>
        <w:separator/>
      </w:r>
    </w:p>
  </w:footnote>
  <w:footnote w:type="continuationSeparator" w:id="0">
    <w:p w:rsidR="002129D8" w:rsidRDefault="002129D8" w:rsidP="00FE4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D8D5A5F"/>
    <w:multiLevelType w:val="hybridMultilevel"/>
    <w:tmpl w:val="22C43E8C"/>
    <w:lvl w:ilvl="0" w:tplc="F73AF2E0">
      <w:start w:val="3"/>
      <w:numFmt w:val="bullet"/>
      <w:lvlText w:val="-"/>
      <w:lvlJc w:val="left"/>
      <w:pPr>
        <w:ind w:left="450" w:hanging="360"/>
      </w:pPr>
      <w:rPr>
        <w:rFonts w:ascii="Times New Roman" w:eastAsia="宋体"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Yuki Matsumura">
    <w15:presenceInfo w15:providerId="None" w15:userId="Yuki Matsumura"/>
  </w15:person>
  <w15:person w15:author="Eko Onggosanusi">
    <w15:presenceInfo w15:providerId="AD" w15:userId="S-1-5-21-1569490900-2152479555-3239727262-3251198"/>
  </w15:person>
  <w15:person w15:author="ASUSTeK-Xinra">
    <w15:presenceInfo w15:providerId="None" w15:userId="ASUSTeK-Xinra"/>
  </w15:person>
  <w15:person w15:author="Yushu Zhang">
    <w15:presenceInfo w15:providerId="AD" w15:userId="S::yushu_zhang@apple.com::57f8f6f2-1a72-42c1-902a-e376415f82d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9D8"/>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22BD"/>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33B"/>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A7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69"/>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6C4"/>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0946"/>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1817"/>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698F"/>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0E1"/>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D47"/>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
    <w:next w:val="a"/>
    <w:link w:val="proposalChar"/>
    <w:qFormat/>
    <w:rsid w:val="003170EF"/>
    <w:pPr>
      <w:numPr>
        <w:numId w:val="6"/>
      </w:numPr>
      <w:spacing w:beforeLines="5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正文文本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题注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1">
    <w:name w:val="Hyperlink"/>
    <w:basedOn w:val="a0"/>
    <w:uiPriority w:val="99"/>
    <w:semiHidden/>
    <w:unhideWhenUsed/>
    <w:rsid w:val="006040C8"/>
    <w:rPr>
      <w:color w:val="0563C1"/>
      <w:u w:val="single"/>
    </w:rPr>
  </w:style>
  <w:style w:type="character" w:customStyle="1" w:styleId="2Char">
    <w:name w:val="标题 2 Char"/>
    <w:basedOn w:val="a0"/>
    <w:link w:val="2"/>
    <w:uiPriority w:val="9"/>
    <w:rsid w:val="00AF113A"/>
    <w:rPr>
      <w:rFonts w:ascii="Times New Roman" w:eastAsiaTheme="majorEastAsia" w:hAnsi="Times New Roman" w:cstheme="majorBidi"/>
      <w:sz w:val="28"/>
      <w:szCs w:val="26"/>
      <w:lang w:eastAsia="zh-TW"/>
    </w:rPr>
  </w:style>
  <w:style w:type="paragraph" w:styleId="af2">
    <w:name w:val="No Spacing"/>
    <w:uiPriority w:val="1"/>
    <w:qFormat/>
    <w:rsid w:val="00B612FD"/>
    <w:pPr>
      <w:spacing w:after="0" w:line="240" w:lineRule="auto"/>
    </w:pPr>
    <w:rPr>
      <w:rFonts w:ascii="Calibri" w:eastAsia="PMingLiU" w:hAnsi="Calibri" w:cs="Calibri"/>
      <w:lang w:eastAsia="zh-TW"/>
    </w:rPr>
  </w:style>
  <w:style w:type="character" w:customStyle="1" w:styleId="3Char">
    <w:name w:val="标题 3 Char"/>
    <w:basedOn w:val="a0"/>
    <w:link w:val="3"/>
    <w:uiPriority w:val="9"/>
    <w:rsid w:val="005E2D9C"/>
    <w:rPr>
      <w:rFonts w:ascii="Times New Roman" w:eastAsiaTheme="majorEastAsia" w:hAnsi="Times New Roman" w:cstheme="majorBidi"/>
      <w:color w:val="000000" w:themeColor="text1"/>
      <w:sz w:val="24"/>
      <w:szCs w:val="24"/>
      <w:lang w:eastAsia="zh-TW"/>
    </w:rPr>
  </w:style>
  <w:style w:type="paragraph" w:styleId="af3">
    <w:name w:val="Document Map"/>
    <w:basedOn w:val="a"/>
    <w:link w:val="Char7"/>
    <w:uiPriority w:val="99"/>
    <w:semiHidden/>
    <w:unhideWhenUsed/>
    <w:rsid w:val="007C6469"/>
    <w:rPr>
      <w:rFonts w:ascii="宋体" w:eastAsia="宋体"/>
      <w:sz w:val="18"/>
      <w:szCs w:val="18"/>
    </w:rPr>
  </w:style>
  <w:style w:type="character" w:customStyle="1" w:styleId="Char7">
    <w:name w:val="文档结构图 Char"/>
    <w:basedOn w:val="a0"/>
    <w:link w:val="af3"/>
    <w:uiPriority w:val="99"/>
    <w:semiHidden/>
    <w:rsid w:val="007C6469"/>
    <w:rPr>
      <w:rFonts w:ascii="宋体" w:hAnsi="Calibri" w:cs="Calibri"/>
      <w:sz w:val="18"/>
      <w:szCs w:val="18"/>
      <w:lang w:eastAsia="zh-TW"/>
    </w:rPr>
  </w:style>
</w:styles>
</file>

<file path=word/webSettings.xml><?xml version="1.0" encoding="utf-8"?>
<w:webSettings xmlns:r="http://schemas.openxmlformats.org/officeDocument/2006/relationships" xmlns:w="http://schemas.openxmlformats.org/wordprocessingml/2006/main">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EBED9-F567-408A-809E-BBAFAE2E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17784</Words>
  <Characters>101369</Characters>
  <Application>Microsoft Office Word</Application>
  <DocSecurity>0</DocSecurity>
  <Lines>844</Lines>
  <Paragraphs>237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118916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3</cp:revision>
  <dcterms:created xsi:type="dcterms:W3CDTF">2021-01-25T08:06:00Z</dcterms:created>
  <dcterms:modified xsi:type="dcterms:W3CDTF">2021-01-25T08:12:00Z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