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01A6BDDE"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ins w:id="8" w:author="Jaehoon Chung (LGE)" w:date="2021-01-25T16:18:00Z">
              <w:r w:rsidR="00321CFE">
                <w:rPr>
                  <w:rFonts w:ascii="Times New Roman" w:hAnsi="Times New Roman" w:cs="Times New Roman"/>
                  <w:sz w:val="18"/>
                  <w:szCs w:val="20"/>
                </w:rPr>
                <w:t>, LG</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D383BCC"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ins w:id="9" w:author="Jaehoon Chung (LGE)" w:date="2021-01-25T16:18:00Z">
              <w:r w:rsidR="00321CFE">
                <w:rPr>
                  <w:rFonts w:ascii="Times New Roman" w:hAnsi="Times New Roman" w:cs="Times New Roman"/>
                  <w:sz w:val="18"/>
                  <w:szCs w:val="20"/>
                </w:rPr>
                <w:t>, LG</w:t>
              </w:r>
            </w:ins>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238539F9"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ins w:id="10" w:author="Yuki Matsumura" w:date="2021-01-25T16:08:00Z">
              <w:r w:rsidR="00C85015">
                <w:rPr>
                  <w:rFonts w:ascii="Times New Roman" w:hAnsi="Times New Roman" w:cs="Times New Roman"/>
                  <w:sz w:val="18"/>
                  <w:szCs w:val="20"/>
                </w:rPr>
                <w:t>, NTT Docomo</w:t>
              </w:r>
            </w:ins>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164665A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ins w:id="11" w:author="Jaehoon Chung (LGE)" w:date="2021-01-25T16:18:00Z">
              <w:r w:rsidR="00321CFE">
                <w:rPr>
                  <w:rFonts w:ascii="Times New Roman" w:hAnsi="Times New Roman" w:cs="Times New Roman"/>
                  <w:sz w:val="18"/>
                  <w:szCs w:val="20"/>
                </w:rPr>
                <w:t>, LG</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1367E7DA"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w:t>
            </w:r>
            <w:del w:id="12" w:author="Jaehoon Chung (LGE)" w:date="2021-01-25T16:18:00Z">
              <w:r w:rsidR="003374F5" w:rsidDel="00321CFE">
                <w:rPr>
                  <w:rFonts w:ascii="Times New Roman" w:hAnsi="Times New Roman" w:cs="Times New Roman"/>
                  <w:sz w:val="18"/>
                  <w:szCs w:val="20"/>
                </w:rPr>
                <w:delText>, LGE</w:delText>
              </w:r>
              <w:r w:rsidRPr="007B5CC7" w:rsidDel="00321CFE">
                <w:rPr>
                  <w:rFonts w:ascii="Times New Roman" w:hAnsi="Times New Roman" w:cs="Times New Roman"/>
                  <w:sz w:val="18"/>
                  <w:szCs w:val="20"/>
                </w:rPr>
                <w:delText xml:space="preserve"> (through RRC configured b</w:delText>
              </w:r>
              <w:r w:rsidDel="00321CFE">
                <w:rPr>
                  <w:rFonts w:ascii="Times New Roman" w:hAnsi="Times New Roman" w:cs="Times New Roman"/>
                  <w:sz w:val="18"/>
                  <w:szCs w:val="20"/>
                </w:rPr>
                <w:delText>eam linkage state)</w:delText>
              </w:r>
            </w:del>
            <w:r>
              <w:rPr>
                <w:rFonts w:ascii="Times New Roman" w:hAnsi="Times New Roman" w:cs="Times New Roman"/>
                <w:sz w:val="18"/>
                <w:szCs w:val="20"/>
              </w:rPr>
              <w:t>,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14365434"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ins w:id="13" w:author="Jaehoon Chung (LGE)" w:date="2021-01-25T16:18:00Z">
              <w:r w:rsidR="00321CFE">
                <w:rPr>
                  <w:rFonts w:ascii="Times New Roman" w:hAnsi="Times New Roman" w:cs="Times New Roman"/>
                  <w:sz w:val="18"/>
                  <w:szCs w:val="20"/>
                </w:rPr>
                <w:t>, LG</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A545B6"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lastRenderedPageBreak/>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640067F8"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ins w:id="14" w:author="Eko Onggosanusi" w:date="2021-01-24T23:10:00Z">
        <w:r w:rsidR="003621D4">
          <w:rPr>
            <w:rFonts w:ascii="Times New Roman" w:hAnsi="Times New Roman" w:cs="Times New Roman"/>
            <w:sz w:val="20"/>
            <w:szCs w:val="20"/>
          </w:rPr>
          <w:t>2</w:t>
        </w:r>
      </w:ins>
      <w:del w:id="15" w:author="Eko Onggosanusi" w:date="2021-01-24T23:10:00Z">
        <w:r w:rsidR="00BC46E3" w:rsidRPr="00D340D5" w:rsidDel="003621D4">
          <w:rPr>
            <w:rFonts w:ascii="Times New Roman" w:hAnsi="Times New Roman" w:cs="Times New Roman"/>
            <w:sz w:val="20"/>
            <w:szCs w:val="20"/>
          </w:rPr>
          <w:delText>3</w:delText>
        </w:r>
      </w:del>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ins w:id="16" w:author="Eko Onggosanusi" w:date="2021-01-24T23:12:00Z">
        <w:r w:rsidR="00AC0BF3">
          <w:rPr>
            <w:rFonts w:ascii="Times New Roman" w:hAnsi="Times New Roman" w:cs="Times New Roman"/>
            <w:sz w:val="20"/>
            <w:szCs w:val="20"/>
          </w:rPr>
          <w:t xml:space="preserve">the purpose of </w:t>
        </w:r>
      </w:ins>
      <w:r w:rsidR="00BA5FF7" w:rsidRPr="00D340D5">
        <w:rPr>
          <w:rFonts w:ascii="Times New Roman" w:hAnsi="Times New Roman" w:cs="Times New Roman"/>
          <w:sz w:val="20"/>
          <w:szCs w:val="20"/>
        </w:rPr>
        <w:t xml:space="preserve">discussion and </w:t>
      </w:r>
      <w:ins w:id="17" w:author="Eko Onggosanusi" w:date="2021-01-24T23:07:00Z">
        <w:r w:rsidR="006D553C">
          <w:rPr>
            <w:rFonts w:ascii="Times New Roman" w:hAnsi="Times New Roman" w:cs="Times New Roman"/>
            <w:sz w:val="20"/>
            <w:szCs w:val="20"/>
          </w:rPr>
          <w:t xml:space="preserve">reaching </w:t>
        </w:r>
      </w:ins>
      <w:r w:rsidR="00BA5FF7" w:rsidRPr="00D340D5">
        <w:rPr>
          <w:rFonts w:ascii="Times New Roman" w:hAnsi="Times New Roman" w:cs="Times New Roman"/>
          <w:sz w:val="20"/>
          <w:szCs w:val="20"/>
        </w:rPr>
        <w:t>agreement</w:t>
      </w:r>
      <w:ins w:id="18" w:author="Eko Onggosanusi" w:date="2021-01-24T23:12:00Z">
        <w:r w:rsidR="00AC0BF3">
          <w:rPr>
            <w:rFonts w:ascii="Times New Roman" w:hAnsi="Times New Roman" w:cs="Times New Roman"/>
            <w:sz w:val="20"/>
            <w:szCs w:val="20"/>
          </w:rPr>
          <w:t>s</w:t>
        </w:r>
      </w:ins>
      <w:del w:id="19" w:author="Eko Onggosanusi" w:date="2021-01-24T23:12:00Z">
        <w:r w:rsidR="00BA5FF7" w:rsidRPr="00D340D5" w:rsidDel="00AC0BF3">
          <w:rPr>
            <w:rFonts w:ascii="Times New Roman" w:hAnsi="Times New Roman" w:cs="Times New Roman"/>
            <w:sz w:val="20"/>
            <w:szCs w:val="20"/>
          </w:rPr>
          <w:delText xml:space="preserve"> purposes</w:delText>
        </w:r>
      </w:del>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0748E1E0"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ins w:id="20" w:author="Eko Onggosanusi" w:date="2021-01-24T23:09:00Z">
        <w:r w:rsidR="003932C2">
          <w:rPr>
            <w:rFonts w:ascii="Times New Roman" w:hAnsi="Times New Roman"/>
            <w:sz w:val="20"/>
            <w:szCs w:val="20"/>
          </w:rPr>
          <w:t xml:space="preserve">beam pair links for </w:t>
        </w:r>
      </w:ins>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01DE5EC6"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ins w:id="21" w:author="Eko Onggosanusi" w:date="2021-01-24T23:07:00Z">
        <w:r w:rsidR="005A1B5F">
          <w:rPr>
            <w:rFonts w:ascii="Times New Roman" w:hAnsi="Times New Roman" w:cs="Times New Roman"/>
            <w:sz w:val="20"/>
            <w:szCs w:val="20"/>
          </w:rPr>
          <w:t xml:space="preserve">or modify </w:t>
        </w:r>
      </w:ins>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0BBF737D"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ins w:id="22" w:author="Eko Onggosanusi" w:date="2021-01-24T23:11:00Z">
        <w:r w:rsidR="0086391E">
          <w:rPr>
            <w:rFonts w:ascii="Times New Roman" w:hAnsi="Times New Roman" w:cs="Times New Roman"/>
            <w:sz w:val="20"/>
            <w:szCs w:val="20"/>
          </w:rPr>
          <w:t xml:space="preserve"> via DCI</w:t>
        </w:r>
      </w:ins>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14:paraId="77F18AC2" w14:textId="77777777" w:rsidR="00EF502A" w:rsidRDefault="00EF502A" w:rsidP="00E814BF">
            <w:pPr>
              <w:snapToGrid w:val="0"/>
              <w:jc w:val="both"/>
              <w:rPr>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14:paraId="4AFF8BD0" w14:textId="77777777"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p w14:paraId="41FBED88" w14:textId="77777777" w:rsidR="003649D9" w:rsidRDefault="003649D9" w:rsidP="00227CC6">
            <w:pPr>
              <w:snapToGrid w:val="0"/>
              <w:rPr>
                <w:rFonts w:ascii="Times New Roman" w:eastAsiaTheme="minorEastAsia" w:hAnsi="Times New Roman" w:cs="Times New Roman"/>
                <w:sz w:val="18"/>
                <w:szCs w:val="18"/>
                <w:lang w:eastAsia="ko-KR"/>
              </w:rPr>
            </w:pPr>
          </w:p>
          <w:p w14:paraId="68490E45" w14:textId="58A399BF" w:rsidR="003649D9" w:rsidRPr="00227CC6" w:rsidRDefault="003649D9" w:rsidP="00227CC6">
            <w:pPr>
              <w:snapToGrid w:val="0"/>
              <w:rPr>
                <w:rFonts w:ascii="Times New Roman" w:eastAsiaTheme="minorEastAsia" w:hAnsi="Times New Roman" w:cs="Times New Roman"/>
                <w:sz w:val="18"/>
                <w:szCs w:val="18"/>
                <w:lang w:eastAsia="ko-KR"/>
              </w:rPr>
            </w:pPr>
            <w:ins w:id="23" w:author="Eko Onggosanusi" w:date="2021-01-24T23:14:00Z">
              <w:r>
                <w:rPr>
                  <w:rFonts w:ascii="Times New Roman" w:eastAsiaTheme="minorEastAsia" w:hAnsi="Times New Roman" w:cs="Times New Roman"/>
                  <w:sz w:val="18"/>
                  <w:szCs w:val="18"/>
                  <w:lang w:eastAsia="ko-KR"/>
                </w:rPr>
                <w:t>{Mo: Both I agree, done}</w:t>
              </w:r>
            </w:ins>
          </w:p>
        </w:tc>
      </w:tr>
      <w:tr w:rsidR="001357B9" w:rsidRPr="00B70F28" w14:paraId="4CD8A2FF" w14:textId="77777777" w:rsidTr="0050013A">
        <w:tc>
          <w:tcPr>
            <w:tcW w:w="1435" w:type="dxa"/>
            <w:tcBorders>
              <w:top w:val="single" w:sz="4" w:space="0" w:color="auto"/>
              <w:left w:val="single" w:sz="4" w:space="0" w:color="auto"/>
              <w:bottom w:val="single" w:sz="4" w:space="0" w:color="auto"/>
              <w:right w:val="single" w:sz="4" w:space="0" w:color="auto"/>
            </w:tcBorders>
          </w:tcPr>
          <w:p w14:paraId="5E237372" w14:textId="4AEF9DEF"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58AAA5F" w14:textId="77777777"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14:paraId="13B6E278" w14:textId="77777777" w:rsidR="001357B9" w:rsidRDefault="001357B9" w:rsidP="001357B9">
            <w:pPr>
              <w:snapToGrid w:val="0"/>
              <w:rPr>
                <w:rFonts w:ascii="Times New Roman" w:eastAsiaTheme="minorEastAsia" w:hAnsi="Times New Roman" w:cs="Times New Roman"/>
                <w:sz w:val="18"/>
                <w:szCs w:val="18"/>
                <w:lang w:eastAsia="ko-KR"/>
              </w:rPr>
            </w:pPr>
          </w:p>
          <w:p w14:paraId="6A1AD4E8" w14:textId="77777777"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14:paraId="2266B4C8" w14:textId="77777777" w:rsidR="001357B9" w:rsidRPr="001357B9" w:rsidRDefault="001357B9" w:rsidP="001357B9">
            <w:pPr>
              <w:snapToGrid w:val="0"/>
              <w:rPr>
                <w:rFonts w:ascii="Times New Roman" w:eastAsiaTheme="minorEastAsia" w:hAnsi="Times New Roman" w:cs="Times New Roman"/>
                <w:sz w:val="18"/>
                <w:szCs w:val="18"/>
                <w:lang w:eastAsia="ko-KR"/>
              </w:rPr>
            </w:pPr>
          </w:p>
          <w:p w14:paraId="1110CEC2" w14:textId="75298707"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14:paraId="785062C5" w14:textId="77777777" w:rsidTr="0050013A">
        <w:tc>
          <w:tcPr>
            <w:tcW w:w="1435" w:type="dxa"/>
            <w:tcBorders>
              <w:top w:val="single" w:sz="4" w:space="0" w:color="auto"/>
              <w:left w:val="single" w:sz="4" w:space="0" w:color="auto"/>
              <w:bottom w:val="single" w:sz="4" w:space="0" w:color="auto"/>
              <w:right w:val="single" w:sz="4" w:space="0" w:color="auto"/>
            </w:tcBorders>
          </w:tcPr>
          <w:p w14:paraId="61B03471" w14:textId="3FD394AA"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14:paraId="3FD8B97A" w14:textId="32FB0AB6"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14:paraId="0CBA0A07" w14:textId="77777777" w:rsidTr="0050013A">
        <w:trPr>
          <w:ins w:id="24" w:author="Eko Onggosanusi" w:date="2021-01-24T23:10:00Z"/>
        </w:trPr>
        <w:tc>
          <w:tcPr>
            <w:tcW w:w="1435" w:type="dxa"/>
            <w:tcBorders>
              <w:top w:val="single" w:sz="4" w:space="0" w:color="auto"/>
              <w:left w:val="single" w:sz="4" w:space="0" w:color="auto"/>
              <w:bottom w:val="single" w:sz="4" w:space="0" w:color="auto"/>
              <w:right w:val="single" w:sz="4" w:space="0" w:color="auto"/>
            </w:tcBorders>
          </w:tcPr>
          <w:p w14:paraId="00163390" w14:textId="7F6D231C" w:rsidR="00CC2015" w:rsidRPr="009834B7" w:rsidRDefault="00CC2015" w:rsidP="00CC2015">
            <w:pPr>
              <w:snapToGrid w:val="0"/>
              <w:rPr>
                <w:ins w:id="25" w:author="Eko Onggosanusi" w:date="2021-01-24T23:10:00Z"/>
                <w:rFonts w:ascii="Times New Roman" w:eastAsiaTheme="minorEastAsia" w:hAnsi="Times New Roman" w:cs="Times New Roman"/>
                <w:sz w:val="18"/>
                <w:szCs w:val="18"/>
                <w:lang w:eastAsia="ko-KR"/>
              </w:rPr>
            </w:pPr>
            <w:ins w:id="26" w:author="Eko Onggosanusi" w:date="2021-01-24T23:10:00Z">
              <w:r>
                <w:rPr>
                  <w:rFonts w:ascii="Times New Roman" w:eastAsiaTheme="minorEastAsia" w:hAnsi="Times New Roman" w:cs="Times New Roman"/>
                  <w:sz w:val="18"/>
                  <w:szCs w:val="18"/>
                  <w:lang w:eastAsia="ko-KR"/>
                </w:rPr>
                <w:t>Moderator</w:t>
              </w:r>
            </w:ins>
          </w:p>
        </w:tc>
        <w:tc>
          <w:tcPr>
            <w:tcW w:w="8550" w:type="dxa"/>
            <w:tcBorders>
              <w:top w:val="single" w:sz="4" w:space="0" w:color="auto"/>
              <w:left w:val="single" w:sz="4" w:space="0" w:color="auto"/>
              <w:bottom w:val="single" w:sz="4" w:space="0" w:color="auto"/>
              <w:right w:val="single" w:sz="4" w:space="0" w:color="auto"/>
            </w:tcBorders>
          </w:tcPr>
          <w:p w14:paraId="6EC4BE00" w14:textId="04F2CC00" w:rsidR="00CC2015" w:rsidRPr="009834B7" w:rsidRDefault="00CC2015" w:rsidP="00CC2015">
            <w:pPr>
              <w:snapToGrid w:val="0"/>
              <w:rPr>
                <w:ins w:id="27" w:author="Eko Onggosanusi" w:date="2021-01-24T23:10:00Z"/>
                <w:rFonts w:ascii="Times New Roman" w:eastAsiaTheme="minorEastAsia" w:hAnsi="Times New Roman" w:cs="Times New Roman"/>
                <w:sz w:val="18"/>
                <w:szCs w:val="18"/>
                <w:lang w:eastAsia="ko-KR"/>
              </w:rPr>
            </w:pPr>
            <w:ins w:id="28" w:author="Eko Onggosanusi" w:date="2021-01-24T23:11:00Z">
              <w:r>
                <w:rPr>
                  <w:rFonts w:ascii="Times New Roman" w:eastAsiaTheme="minorEastAsia" w:hAnsi="Times New Roman" w:cs="Times New Roman"/>
                  <w:sz w:val="18"/>
                  <w:szCs w:val="18"/>
                  <w:lang w:eastAsia="ko-KR"/>
                </w:rPr>
                <w:t xml:space="preserve">@OPPO, ZTE, MediaTek: As MediaTek said, the purpose is </w:t>
              </w:r>
            </w:ins>
            <w:ins w:id="29" w:author="Eko Onggosanusi" w:date="2021-01-24T23:12:00Z">
              <w:r>
                <w:rPr>
                  <w:rFonts w:ascii="Times New Roman" w:eastAsiaTheme="minorEastAsia" w:hAnsi="Times New Roman" w:cs="Times New Roman"/>
                  <w:sz w:val="18"/>
                  <w:szCs w:val="18"/>
                  <w:lang w:eastAsia="ko-KR"/>
                </w:rPr>
                <w:t xml:space="preserve">only for discussion and reaching agreements. It is now clarified in the main sentence. </w:t>
              </w:r>
            </w:ins>
            <w:ins w:id="30" w:author="Eko Onggosanusi" w:date="2021-01-24T23:13:00Z">
              <w:r>
                <w:rPr>
                  <w:rFonts w:ascii="Times New Roman" w:eastAsiaTheme="minorEastAsia" w:hAnsi="Times New Roman" w:cs="Times New Roman"/>
                  <w:sz w:val="18"/>
                  <w:szCs w:val="18"/>
                  <w:lang w:eastAsia="ko-KR"/>
                </w:rPr>
                <w:t xml:space="preserve">The working assumption to decide between =1 and &gt;=1 in RAN1#102-e still holds. But without clear definition (and, later, understanding of use cases), </w:t>
              </w:r>
            </w:ins>
            <w:ins w:id="31" w:author="Eko Onggosanusi" w:date="2021-01-24T23:14:00Z">
              <w:r>
                <w:rPr>
                  <w:rFonts w:ascii="Times New Roman" w:eastAsiaTheme="minorEastAsia" w:hAnsi="Times New Roman" w:cs="Times New Roman"/>
                  <w:sz w:val="18"/>
                  <w:szCs w:val="18"/>
                  <w:lang w:eastAsia="ko-KR"/>
                </w:rPr>
                <w:t>any meaningful discussion is impossible. So we need a good formulation of proposal 1.1.to be agreed.</w:t>
              </w:r>
            </w:ins>
          </w:p>
        </w:tc>
      </w:tr>
      <w:tr w:rsidR="00C85015" w:rsidRPr="00B70F28" w14:paraId="2881D12E" w14:textId="77777777" w:rsidTr="0050013A">
        <w:trPr>
          <w:ins w:id="32" w:author="Yuki Matsumura" w:date="2021-01-25T16:08:00Z"/>
        </w:trPr>
        <w:tc>
          <w:tcPr>
            <w:tcW w:w="1435" w:type="dxa"/>
            <w:tcBorders>
              <w:top w:val="single" w:sz="4" w:space="0" w:color="auto"/>
              <w:left w:val="single" w:sz="4" w:space="0" w:color="auto"/>
              <w:bottom w:val="single" w:sz="4" w:space="0" w:color="auto"/>
              <w:right w:val="single" w:sz="4" w:space="0" w:color="auto"/>
            </w:tcBorders>
          </w:tcPr>
          <w:p w14:paraId="361052A2" w14:textId="39241032" w:rsidR="00C85015" w:rsidRDefault="00C85015" w:rsidP="00C85015">
            <w:pPr>
              <w:snapToGrid w:val="0"/>
              <w:rPr>
                <w:ins w:id="33" w:author="Yuki Matsumura" w:date="2021-01-25T16:08:00Z"/>
                <w:rFonts w:ascii="Times New Roman" w:eastAsiaTheme="minorEastAsia" w:hAnsi="Times New Roman" w:cs="Times New Roman"/>
                <w:sz w:val="18"/>
                <w:szCs w:val="18"/>
                <w:lang w:eastAsia="ko-KR"/>
              </w:rPr>
            </w:pPr>
            <w:ins w:id="34" w:author="Yuki Matsumura" w:date="2021-01-25T16:08:00Z">
              <w:r>
                <w:rPr>
                  <w:rFonts w:ascii="Times New Roman" w:eastAsia="Yu Mincho" w:hAnsi="Times New Roman" w:cs="Times New Roman" w:hint="eastAsia"/>
                  <w:sz w:val="18"/>
                  <w:szCs w:val="18"/>
                  <w:lang w:eastAsia="ja-JP"/>
                </w:rPr>
                <w:t>NTT Docomo</w:t>
              </w:r>
            </w:ins>
            <w:ins w:id="35" w:author="Yuki Matsumura" w:date="2021-01-25T16:09:00Z">
              <w:r>
                <w:rPr>
                  <w:rFonts w:ascii="Times New Roman" w:eastAsia="Yu Mincho" w:hAnsi="Times New Roman" w:cs="Times New Roman"/>
                  <w:sz w:val="18"/>
                  <w:szCs w:val="18"/>
                  <w:lang w:eastAsia="ja-JP"/>
                </w:rPr>
                <w:t>2</w:t>
              </w:r>
            </w:ins>
          </w:p>
        </w:tc>
        <w:tc>
          <w:tcPr>
            <w:tcW w:w="8550" w:type="dxa"/>
            <w:tcBorders>
              <w:top w:val="single" w:sz="4" w:space="0" w:color="auto"/>
              <w:left w:val="single" w:sz="4" w:space="0" w:color="auto"/>
              <w:bottom w:val="single" w:sz="4" w:space="0" w:color="auto"/>
              <w:right w:val="single" w:sz="4" w:space="0" w:color="auto"/>
            </w:tcBorders>
          </w:tcPr>
          <w:p w14:paraId="2B3EEFCA" w14:textId="378E2CCD" w:rsidR="00C85015" w:rsidRDefault="00C85015" w:rsidP="00C85015">
            <w:pPr>
              <w:snapToGrid w:val="0"/>
              <w:rPr>
                <w:ins w:id="36" w:author="Yuki Matsumura" w:date="2021-01-25T16:08:00Z"/>
                <w:rFonts w:ascii="Times New Roman" w:eastAsiaTheme="minorEastAsia" w:hAnsi="Times New Roman" w:cs="Times New Roman"/>
                <w:sz w:val="18"/>
                <w:szCs w:val="18"/>
                <w:lang w:eastAsia="ko-KR"/>
              </w:rPr>
            </w:pPr>
            <w:ins w:id="37" w:author="Yuki Matsumura" w:date="2021-01-25T16:08:00Z">
              <w:r>
                <w:rPr>
                  <w:rFonts w:ascii="Times New Roman" w:eastAsiaTheme="minorEastAsia" w:hAnsi="Times New Roman" w:cs="Times New Roman"/>
                  <w:sz w:val="18"/>
                  <w:szCs w:val="18"/>
                  <w:lang w:eastAsia="ko-KR"/>
                </w:rPr>
                <w:t>Support the FL proposals.</w:t>
              </w:r>
            </w:ins>
          </w:p>
        </w:tc>
      </w:tr>
      <w:tr w:rsidR="00321CFE" w:rsidRPr="00B70F28" w14:paraId="7032AA00" w14:textId="77777777" w:rsidTr="0050013A">
        <w:trPr>
          <w:ins w:id="38" w:author="Jaehoon Chung (LGE)" w:date="2021-01-25T16:19:00Z"/>
        </w:trPr>
        <w:tc>
          <w:tcPr>
            <w:tcW w:w="1435" w:type="dxa"/>
            <w:tcBorders>
              <w:top w:val="single" w:sz="4" w:space="0" w:color="auto"/>
              <w:left w:val="single" w:sz="4" w:space="0" w:color="auto"/>
              <w:bottom w:val="single" w:sz="4" w:space="0" w:color="auto"/>
              <w:right w:val="single" w:sz="4" w:space="0" w:color="auto"/>
            </w:tcBorders>
          </w:tcPr>
          <w:p w14:paraId="7CF11072" w14:textId="4650FF64" w:rsidR="00321CFE" w:rsidRDefault="00321CFE" w:rsidP="00321CFE">
            <w:pPr>
              <w:snapToGrid w:val="0"/>
              <w:rPr>
                <w:ins w:id="39" w:author="Jaehoon Chung (LGE)" w:date="2021-01-25T16:19:00Z"/>
                <w:rFonts w:ascii="Times New Roman" w:eastAsia="Yu Mincho" w:hAnsi="Times New Roman" w:cs="Times New Roman"/>
                <w:sz w:val="18"/>
                <w:szCs w:val="18"/>
                <w:lang w:eastAsia="ja-JP"/>
              </w:rPr>
            </w:pPr>
            <w:ins w:id="40" w:author="Jaehoon Chung (LGE)" w:date="2021-01-25T16:19:00Z">
              <w:r>
                <w:rPr>
                  <w:rFonts w:ascii="Times New Roman" w:eastAsiaTheme="minorEastAsia" w:hAnsi="Times New Roman" w:cs="Times New Roman" w:hint="eastAsia"/>
                  <w:sz w:val="18"/>
                  <w:szCs w:val="18"/>
                  <w:lang w:eastAsia="ko-KR"/>
                </w:rPr>
                <w:t>LG</w:t>
              </w:r>
            </w:ins>
          </w:p>
        </w:tc>
        <w:tc>
          <w:tcPr>
            <w:tcW w:w="8550" w:type="dxa"/>
            <w:tcBorders>
              <w:top w:val="single" w:sz="4" w:space="0" w:color="auto"/>
              <w:left w:val="single" w:sz="4" w:space="0" w:color="auto"/>
              <w:bottom w:val="single" w:sz="4" w:space="0" w:color="auto"/>
              <w:right w:val="single" w:sz="4" w:space="0" w:color="auto"/>
            </w:tcBorders>
          </w:tcPr>
          <w:p w14:paraId="2C628B00" w14:textId="77777777" w:rsidR="00321CFE" w:rsidRDefault="00321CFE" w:rsidP="00321CFE">
            <w:pPr>
              <w:snapToGrid w:val="0"/>
              <w:rPr>
                <w:ins w:id="41" w:author="Jaehoon Chung (LGE)" w:date="2021-01-25T16:19:00Z"/>
                <w:rFonts w:ascii="Times New Roman" w:eastAsiaTheme="minorEastAsia" w:hAnsi="Times New Roman" w:cs="Times New Roman"/>
                <w:sz w:val="18"/>
                <w:szCs w:val="18"/>
                <w:lang w:eastAsia="ko-KR"/>
              </w:rPr>
            </w:pPr>
            <w:ins w:id="42" w:author="Jaehoon Chung (LGE)" w:date="2021-01-25T16:19:00Z">
              <w:r>
                <w:rPr>
                  <w:rFonts w:ascii="Times New Roman" w:eastAsiaTheme="minorEastAsia" w:hAnsi="Times New Roman" w:cs="Times New Roman" w:hint="eastAsia"/>
                  <w:sz w:val="18"/>
                  <w:szCs w:val="18"/>
                  <w:lang w:eastAsia="ko-KR"/>
                </w:rPr>
                <w:t xml:space="preserve">Inputs are updated in Table2. </w:t>
              </w:r>
            </w:ins>
          </w:p>
          <w:p w14:paraId="5B7B5983" w14:textId="77777777" w:rsidR="00321CFE" w:rsidRDefault="00321CFE" w:rsidP="00321CFE">
            <w:pPr>
              <w:snapToGrid w:val="0"/>
              <w:rPr>
                <w:ins w:id="43" w:author="Jaehoon Chung (LGE)" w:date="2021-01-25T16:19:00Z"/>
                <w:rFonts w:ascii="Times New Roman" w:eastAsiaTheme="minorEastAsia" w:hAnsi="Times New Roman" w:cs="Times New Roman"/>
                <w:sz w:val="18"/>
                <w:szCs w:val="18"/>
                <w:lang w:eastAsia="ko-KR"/>
              </w:rPr>
            </w:pPr>
            <w:ins w:id="44" w:author="Jaehoon Chung (LGE)" w:date="2021-01-25T16:19:00Z">
              <w:r>
                <w:rPr>
                  <w:rFonts w:ascii="Times New Roman" w:eastAsiaTheme="minorEastAsia" w:hAnsi="Times New Roman" w:cs="Times New Roman"/>
                  <w:sz w:val="18"/>
                  <w:szCs w:val="18"/>
                  <w:lang w:eastAsia="ko-KR"/>
                </w:rPr>
                <w:t>On Proposal 1.1,</w:t>
              </w:r>
            </w:ins>
          </w:p>
          <w:p w14:paraId="2625E09E" w14:textId="77777777" w:rsidR="00321CFE" w:rsidRDefault="00321CFE" w:rsidP="00321CFE">
            <w:pPr>
              <w:snapToGrid w:val="0"/>
              <w:rPr>
                <w:ins w:id="45" w:author="Jaehoon Chung (LGE)" w:date="2021-01-25T16:19:00Z"/>
                <w:rFonts w:ascii="Times New Roman" w:eastAsiaTheme="minorEastAsia" w:hAnsi="Times New Roman" w:cs="Times New Roman"/>
                <w:sz w:val="18"/>
                <w:szCs w:val="18"/>
                <w:lang w:eastAsia="ko-KR"/>
              </w:rPr>
            </w:pPr>
            <w:ins w:id="46" w:author="Jaehoon Chung (LGE)" w:date="2021-01-25T16:19:00Z">
              <w:r>
                <w:rPr>
                  <w:rFonts w:ascii="Times New Roman" w:eastAsiaTheme="minorEastAsia"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ins>
          </w:p>
          <w:p w14:paraId="1626C1B4" w14:textId="77777777" w:rsidR="00321CFE" w:rsidRDefault="00321CFE" w:rsidP="00321CFE">
            <w:pPr>
              <w:snapToGrid w:val="0"/>
              <w:rPr>
                <w:ins w:id="47" w:author="Jaehoon Chung (LGE)" w:date="2021-01-25T16:19:00Z"/>
                <w:rFonts w:ascii="Times New Roman" w:eastAsiaTheme="minorEastAsia" w:hAnsi="Times New Roman" w:cs="Times New Roman"/>
                <w:sz w:val="18"/>
                <w:szCs w:val="18"/>
                <w:lang w:eastAsia="ko-KR"/>
              </w:rPr>
            </w:pPr>
            <w:ins w:id="48" w:author="Jaehoon Chung (LGE)" w:date="2021-01-25T16:19:00Z">
              <w:r>
                <w:rPr>
                  <w:rFonts w:ascii="Times New Roman" w:eastAsiaTheme="minorEastAsia" w:hAnsi="Times New Roman" w:cs="Times New Roman"/>
                  <w:sz w:val="18"/>
                  <w:szCs w:val="18"/>
                  <w:lang w:eastAsia="ko-KR"/>
                </w:rPr>
                <w:t>- In case of M&gt;1 or N&gt;1, it may be better to change ‘all or subset of’ into ‘subset of’</w:t>
              </w:r>
            </w:ins>
          </w:p>
          <w:p w14:paraId="67E1C19F" w14:textId="77777777" w:rsidR="00321CFE" w:rsidRDefault="00321CFE" w:rsidP="00321CFE">
            <w:pPr>
              <w:snapToGrid w:val="0"/>
              <w:rPr>
                <w:ins w:id="49" w:author="Jaehoon Chung (LGE)" w:date="2021-01-25T16:19:00Z"/>
                <w:rFonts w:ascii="Times New Roman" w:eastAsiaTheme="minorEastAsia" w:hAnsi="Times New Roman" w:cs="Times New Roman"/>
                <w:sz w:val="18"/>
                <w:szCs w:val="18"/>
                <w:lang w:eastAsia="ko-KR"/>
              </w:rPr>
            </w:pPr>
            <w:ins w:id="50" w:author="Jaehoon Chung (LGE)" w:date="2021-01-25T16:19:00Z">
              <w:r>
                <w:rPr>
                  <w:rFonts w:ascii="Times New Roman" w:eastAsiaTheme="minorEastAsia" w:hAnsi="Times New Roman" w:cs="Times New Roman"/>
                  <w:sz w:val="18"/>
                  <w:szCs w:val="18"/>
                  <w:lang w:eastAsia="ko-KR"/>
                </w:rPr>
                <w:t xml:space="preserve">- A small typo is found on Proposal 1.2 Alt1 (i.e. </w:t>
              </w:r>
              <w:r w:rsidRPr="002C694B">
                <w:rPr>
                  <w:rFonts w:ascii="Times New Roman" w:eastAsiaTheme="minorEastAsia" w:hAnsi="Times New Roman" w:cs="Times New Roman"/>
                  <w:sz w:val="18"/>
                  <w:szCs w:val="18"/>
                  <w:lang w:eastAsia="ko-KR"/>
                </w:rPr>
                <w:t xml:space="preserve">separate DL//UL TCI </w:t>
              </w:r>
              <w:r w:rsidRPr="002C694B">
                <w:rPr>
                  <w:rFonts w:ascii="Times New Roman" w:eastAsiaTheme="minorEastAsia" w:hAnsi="Times New Roman" w:cs="Times New Roman"/>
                  <w:sz w:val="18"/>
                  <w:szCs w:val="18"/>
                  <w:lang w:eastAsia="ko-KR"/>
                </w:rPr>
                <w:sym w:font="Wingdings" w:char="F0E0"/>
              </w:r>
              <w:r w:rsidRPr="002C694B">
                <w:rPr>
                  <w:rFonts w:ascii="Times New Roman" w:eastAsiaTheme="minorEastAsia" w:hAnsi="Times New Roman" w:cs="Times New Roman"/>
                  <w:sz w:val="18"/>
                  <w:szCs w:val="18"/>
                  <w:lang w:eastAsia="ko-KR"/>
                </w:rPr>
                <w:t xml:space="preserve"> separate DL/UL TCI)</w:t>
              </w:r>
              <w:r>
                <w:rPr>
                  <w:rFonts w:ascii="Times New Roman" w:eastAsiaTheme="minorEastAsia" w:hAnsi="Times New Roman" w:cs="Times New Roman"/>
                  <w:sz w:val="18"/>
                  <w:szCs w:val="18"/>
                  <w:lang w:eastAsia="ko-KR"/>
                </w:rPr>
                <w:t>.</w:t>
              </w:r>
            </w:ins>
          </w:p>
          <w:p w14:paraId="5ACDE98B" w14:textId="77777777" w:rsidR="00321CFE" w:rsidRDefault="00321CFE" w:rsidP="00321CFE">
            <w:pPr>
              <w:snapToGrid w:val="0"/>
              <w:rPr>
                <w:ins w:id="51" w:author="Jaehoon Chung (LGE)" w:date="2021-01-25T16:19:00Z"/>
                <w:rFonts w:ascii="Times New Roman" w:eastAsiaTheme="minorEastAsia" w:hAnsi="Times New Roman" w:cs="Times New Roman"/>
                <w:sz w:val="18"/>
                <w:szCs w:val="18"/>
                <w:lang w:eastAsia="ko-KR"/>
              </w:rPr>
            </w:pPr>
          </w:p>
          <w:p w14:paraId="4710F277" w14:textId="28857235" w:rsidR="00321CFE" w:rsidRDefault="00321CFE" w:rsidP="00321CFE">
            <w:pPr>
              <w:snapToGrid w:val="0"/>
              <w:rPr>
                <w:ins w:id="52" w:author="Jaehoon Chung (LGE)" w:date="2021-01-25T16:19:00Z"/>
                <w:rFonts w:ascii="Times New Roman" w:eastAsiaTheme="minorEastAsia" w:hAnsi="Times New Roman" w:cs="Times New Roman"/>
                <w:sz w:val="18"/>
                <w:szCs w:val="18"/>
                <w:lang w:eastAsia="ko-KR"/>
              </w:rPr>
            </w:pPr>
            <w:ins w:id="53" w:author="Jaehoon Chung (LGE)" w:date="2021-01-25T16:19:00Z">
              <w:r>
                <w:rPr>
                  <w:rFonts w:ascii="Times New Roman" w:eastAsiaTheme="minorEastAsia"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227B26A2"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54" w:author="Jaehoon Chung (LGE)" w:date="2021-01-25T16:19:00Z">
              <w:r w:rsidR="00321CFE">
                <w:rPr>
                  <w:rFonts w:ascii="Times New Roman" w:eastAsiaTheme="minorEastAsia" w:hAnsi="Times New Roman" w:cs="Times New Roman"/>
                  <w:sz w:val="18"/>
                  <w:szCs w:val="18"/>
                  <w:lang w:eastAsia="ko-KR"/>
                </w:rPr>
                <w:t>, LG</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9224A2E"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ins w:id="55" w:author="ASUSTeK-Xinra" w:date="2021-01-25T14:38:00Z">
              <w:r w:rsidR="007B70AB">
                <w:rPr>
                  <w:rFonts w:ascii="Times New Roman" w:hAnsi="Times New Roman" w:cs="Times New Roman"/>
                  <w:sz w:val="18"/>
                  <w:szCs w:val="20"/>
                </w:rPr>
                <w:t>, ASUS</w:t>
              </w:r>
            </w:ins>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6985E459"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ins w:id="56" w:author="Jaehoon Chung (LGE)" w:date="2021-01-25T16:19:00Z">
              <w:r w:rsidR="00321CFE">
                <w:rPr>
                  <w:rFonts w:ascii="Times New Roman" w:eastAsiaTheme="minorEastAsia" w:hAnsi="Times New Roman" w:cs="Times New Roman"/>
                  <w:sz w:val="18"/>
                  <w:szCs w:val="20"/>
                  <w:lang w:eastAsia="ko-KR"/>
                </w:rPr>
                <w:t>, LG</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DD2E340"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57" w:author="ASUSTeK-Xinra" w:date="2021-01-25T14:39:00Z">
              <w:r w:rsidR="007B70AB">
                <w:rPr>
                  <w:rFonts w:ascii="Times New Roman" w:eastAsiaTheme="minorEastAsia" w:hAnsi="Times New Roman" w:cs="Times New Roman"/>
                  <w:sz w:val="18"/>
                  <w:szCs w:val="18"/>
                  <w:lang w:eastAsia="ko-KR"/>
                </w:rPr>
                <w:t>, ASUS</w:t>
              </w:r>
            </w:ins>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76C61FB3"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ins w:id="58" w:author="ASUSTeK-Xinra" w:date="2021-01-25T14:39:00Z">
              <w:r w:rsidR="007B70AB">
                <w:rPr>
                  <w:rFonts w:ascii="Times New Roman" w:hAnsi="Times New Roman" w:cs="Times New Roman"/>
                  <w:sz w:val="18"/>
                  <w:szCs w:val="20"/>
                </w:rPr>
                <w:t>, ASUS</w:t>
              </w:r>
            </w:ins>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2FC7A63B"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ins w:id="59" w:author="ASUSTeK-Xinra" w:date="2021-01-25T14:39:00Z">
              <w:r w:rsidR="007B70AB">
                <w:rPr>
                  <w:rFonts w:ascii="Times New Roman" w:eastAsiaTheme="minorEastAsia" w:hAnsi="Times New Roman" w:cs="Times New Roman"/>
                  <w:sz w:val="18"/>
                  <w:szCs w:val="20"/>
                  <w:lang w:eastAsia="ko-KR"/>
                </w:rPr>
                <w:t>, ASUS</w:t>
              </w:r>
            </w:ins>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21D480A5"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ins w:id="60" w:author="ASUSTeK-Xinra" w:date="2021-01-25T14:39:00Z">
              <w:r w:rsidR="007B70AB">
                <w:rPr>
                  <w:rFonts w:ascii="Times New Roman" w:hAnsi="Times New Roman" w:cs="Times New Roman"/>
                  <w:sz w:val="18"/>
                  <w:szCs w:val="20"/>
                </w:rPr>
                <w:t>, ASUS</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50961FD2"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ins w:id="61" w:author="Jaehoon Chung (LGE)" w:date="2021-01-25T16:19:00Z">
              <w:r w:rsidR="00321CFE">
                <w:rPr>
                  <w:rFonts w:ascii="Times New Roman" w:eastAsiaTheme="minorEastAsia" w:hAnsi="Times New Roman" w:cs="Times New Roman"/>
                  <w:sz w:val="18"/>
                  <w:szCs w:val="20"/>
                  <w:lang w:eastAsia="ko-KR"/>
                </w:rPr>
                <w:t>, LG (MO + PCI/SSB)</w:t>
              </w:r>
            </w:ins>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8A3B2AC" w:rsidR="00CC3B95" w:rsidRDefault="00764394"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Up to </w:t>
      </w:r>
      <w:r w:rsidR="004E0418">
        <w:rPr>
          <w:rFonts w:ascii="Times New Roman" w:hAnsi="Times New Roman" w:cs="Times New Roman"/>
          <w:sz w:val="20"/>
          <w:szCs w:val="20"/>
        </w:rPr>
        <w:t xml:space="preserve">K </w:t>
      </w:r>
      <w:r>
        <w:rPr>
          <w:rFonts w:ascii="Times New Roman" w:hAnsi="Times New Roman" w:cs="Times New Roman"/>
          <w:sz w:val="20"/>
          <w:szCs w:val="20"/>
        </w:rPr>
        <w:t>report-pairs</w:t>
      </w:r>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ins w:id="62" w:author="Eko Onggosanusi" w:date="2021-01-24T23:18:00Z">
        <w:r w:rsidR="00F96340">
          <w:rPr>
            <w:rFonts w:ascii="Times New Roman" w:hAnsi="Times New Roman" w:cs="Times New Roman"/>
            <w:sz w:val="20"/>
            <w:szCs w:val="20"/>
          </w:rPr>
          <w:t xml:space="preserve">CSI </w:t>
        </w:r>
      </w:ins>
      <w:r w:rsidR="00394852">
        <w:rPr>
          <w:rFonts w:ascii="Times New Roman" w:hAnsi="Times New Roman" w:cs="Times New Roman"/>
          <w:sz w:val="20"/>
          <w:szCs w:val="20"/>
        </w:rPr>
        <w:t>reporting instance</w:t>
      </w:r>
      <w:del w:id="63" w:author="Eko Onggosanusi" w:date="2021-01-24T23:15:00Z">
        <w:r w:rsidR="00394852" w:rsidDel="008F43D1">
          <w:rPr>
            <w:rFonts w:ascii="Times New Roman" w:hAnsi="Times New Roman" w:cs="Times New Roman"/>
            <w:sz w:val="20"/>
            <w:szCs w:val="20"/>
          </w:rPr>
          <w:delText>,</w:delText>
        </w:r>
      </w:del>
      <w:r w:rsidR="00394852">
        <w:rPr>
          <w:rFonts w:ascii="Times New Roman" w:hAnsi="Times New Roman" w:cs="Times New Roman"/>
          <w:sz w:val="20"/>
          <w:szCs w:val="20"/>
        </w:rPr>
        <w:t xml:space="preserve"> </w:t>
      </w:r>
      <w:del w:id="64" w:author="Eko Onggosanusi" w:date="2021-01-24T23:15:00Z">
        <w:r w:rsidR="00394852" w:rsidDel="008F43D1">
          <w:rPr>
            <w:rFonts w:ascii="Times New Roman" w:hAnsi="Times New Roman" w:cs="Times New Roman"/>
            <w:sz w:val="20"/>
            <w:szCs w:val="20"/>
          </w:rPr>
          <w:delText>where K&gt;1</w:delText>
        </w:r>
      </w:del>
    </w:p>
    <w:p w14:paraId="1BEB2E5B" w14:textId="05A7314C" w:rsidR="00764394" w:rsidRDefault="00764394"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Each report-pair includes: (1) a Measured RS Indicator, and (2) a Beam Metric associated with the Measured RS Indicator</w:t>
      </w:r>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lastRenderedPageBreak/>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550" w:type="dxa"/>
          </w:tcPr>
          <w:p w14:paraId="0A083CEA"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14:paraId="78945E98"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14:paraId="1FDD4AB9" w14:textId="77777777" w:rsidR="008F43D1" w:rsidRDefault="008F43D1" w:rsidP="00B20456">
            <w:pPr>
              <w:snapToGrid w:val="0"/>
              <w:rPr>
                <w:rFonts w:ascii="Times New Roman" w:eastAsiaTheme="minorEastAsia" w:hAnsi="Times New Roman" w:cs="Times New Roman"/>
                <w:sz w:val="18"/>
                <w:szCs w:val="18"/>
                <w:lang w:eastAsia="ko-KR"/>
              </w:rPr>
            </w:pPr>
          </w:p>
          <w:p w14:paraId="4284F129" w14:textId="42F8458A" w:rsidR="008F43D1" w:rsidRDefault="008F43D1" w:rsidP="00B20456">
            <w:pPr>
              <w:snapToGrid w:val="0"/>
              <w:rPr>
                <w:rFonts w:ascii="Times New Roman" w:eastAsiaTheme="minorEastAsia" w:hAnsi="Times New Roman" w:cs="Times New Roman"/>
                <w:sz w:val="18"/>
                <w:szCs w:val="18"/>
                <w:lang w:eastAsia="ko-KR"/>
              </w:rPr>
            </w:pPr>
            <w:ins w:id="65" w:author="Eko Onggosanusi" w:date="2021-01-24T23:16:00Z">
              <w:r>
                <w:rPr>
                  <w:rFonts w:ascii="Times New Roman" w:eastAsiaTheme="minorEastAsia" w:hAnsi="Times New Roman" w:cs="Times New Roman"/>
                  <w:sz w:val="18"/>
                  <w:szCs w:val="18"/>
                  <w:lang w:eastAsia="ko-KR"/>
                </w:rPr>
                <w:t>{Mod: done, “K&gt;1” is removed and FFS: maximum K is already there}</w:t>
              </w:r>
            </w:ins>
          </w:p>
        </w:tc>
      </w:tr>
      <w:tr w:rsidR="001357B9" w:rsidRPr="003E0237" w14:paraId="52B4F6E5" w14:textId="77777777" w:rsidTr="00B17DDF">
        <w:tc>
          <w:tcPr>
            <w:tcW w:w="1435" w:type="dxa"/>
          </w:tcPr>
          <w:p w14:paraId="10FAC35B" w14:textId="76DAB834"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14:paraId="3FD98F9D"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14:paraId="07A21405"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14:paraId="7F048195" w14:textId="77777777" w:rsidR="008F43D1" w:rsidRDefault="008F43D1" w:rsidP="001357B9">
            <w:pPr>
              <w:snapToGrid w:val="0"/>
              <w:rPr>
                <w:rFonts w:ascii="Times New Roman" w:eastAsiaTheme="minorEastAsia" w:hAnsi="Times New Roman" w:cs="Times New Roman"/>
                <w:sz w:val="18"/>
                <w:szCs w:val="18"/>
                <w:lang w:eastAsia="ko-KR"/>
              </w:rPr>
            </w:pPr>
          </w:p>
          <w:p w14:paraId="7F253D7E" w14:textId="37D3BDD1" w:rsidR="008F43D1" w:rsidRDefault="008F43D1" w:rsidP="001357B9">
            <w:pPr>
              <w:snapToGrid w:val="0"/>
              <w:rPr>
                <w:rFonts w:ascii="Times New Roman" w:eastAsiaTheme="minorEastAsia" w:hAnsi="Times New Roman" w:cs="Times New Roman"/>
                <w:sz w:val="18"/>
                <w:szCs w:val="18"/>
                <w:lang w:eastAsia="ko-KR"/>
              </w:rPr>
            </w:pPr>
            <w:ins w:id="66" w:author="Eko Onggosanusi" w:date="2021-01-24T23:17:00Z">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ins>
            <w:ins w:id="67" w:author="Eko Onggosanusi" w:date="2021-01-24T23:18:00Z">
              <w:r w:rsidR="00B55B08">
                <w:rPr>
                  <w:rFonts w:ascii="Times New Roman" w:eastAsiaTheme="minorEastAsia" w:hAnsi="Times New Roman" w:cs="Times New Roman"/>
                  <w:sz w:val="18"/>
                  <w:szCs w:val="18"/>
                  <w:lang w:eastAsia="ko-KR"/>
                </w:rPr>
                <w:t>. I added “CSI” to be clear</w:t>
              </w:r>
            </w:ins>
            <w:ins w:id="68" w:author="Eko Onggosanusi" w:date="2021-01-24T23:17:00Z">
              <w:r>
                <w:rPr>
                  <w:rFonts w:ascii="Times New Roman" w:eastAsiaTheme="minorEastAsia" w:hAnsi="Times New Roman" w:cs="Times New Roman"/>
                  <w:sz w:val="18"/>
                  <w:szCs w:val="18"/>
                  <w:lang w:eastAsia="ko-KR"/>
                </w:rPr>
                <w:t>}</w:t>
              </w:r>
            </w:ins>
          </w:p>
        </w:tc>
      </w:tr>
      <w:tr w:rsidR="007B70AB" w:rsidRPr="003E0237" w14:paraId="22E15A27" w14:textId="77777777" w:rsidTr="00B17DDF">
        <w:trPr>
          <w:ins w:id="69" w:author="ASUSTeK-Xinra" w:date="2021-01-25T14:39:00Z"/>
        </w:trPr>
        <w:tc>
          <w:tcPr>
            <w:tcW w:w="1435" w:type="dxa"/>
          </w:tcPr>
          <w:p w14:paraId="4C1DE374" w14:textId="6446CAED" w:rsidR="007B70AB" w:rsidRDefault="007B70AB" w:rsidP="007B70AB">
            <w:pPr>
              <w:snapToGrid w:val="0"/>
              <w:rPr>
                <w:ins w:id="70" w:author="ASUSTeK-Xinra" w:date="2021-01-25T14:39:00Z"/>
                <w:rFonts w:ascii="Times New Roman" w:eastAsia="SimSun" w:hAnsi="Times New Roman" w:cs="Times New Roman"/>
                <w:sz w:val="18"/>
                <w:szCs w:val="18"/>
                <w:lang w:eastAsia="zh-CN"/>
              </w:rPr>
            </w:pPr>
            <w:ins w:id="71" w:author="ASUSTeK-Xinra" w:date="2021-01-25T14:40:00Z">
              <w:r>
                <w:rPr>
                  <w:rFonts w:ascii="Times New Roman" w:hAnsi="Times New Roman" w:cs="Times New Roman" w:hint="eastAsia"/>
                  <w:sz w:val="18"/>
                  <w:szCs w:val="18"/>
                </w:rPr>
                <w:t>ASUSTeK</w:t>
              </w:r>
            </w:ins>
          </w:p>
        </w:tc>
        <w:tc>
          <w:tcPr>
            <w:tcW w:w="8550" w:type="dxa"/>
          </w:tcPr>
          <w:p w14:paraId="31ABB23B" w14:textId="0AE3CCD4" w:rsidR="007B70AB" w:rsidRDefault="007B70AB" w:rsidP="007B70AB">
            <w:pPr>
              <w:snapToGrid w:val="0"/>
              <w:rPr>
                <w:ins w:id="72" w:author="ASUSTeK-Xinra" w:date="2021-01-25T14:39:00Z"/>
                <w:rFonts w:ascii="Times New Roman" w:eastAsiaTheme="minorEastAsia" w:hAnsi="Times New Roman" w:cs="Times New Roman"/>
                <w:sz w:val="18"/>
                <w:szCs w:val="18"/>
                <w:lang w:eastAsia="ko-KR"/>
              </w:rPr>
            </w:pPr>
            <w:ins w:id="73" w:author="ASUSTeK-Xinra" w:date="2021-01-25T14:40:00Z">
              <w:r>
                <w:rPr>
                  <w:rFonts w:ascii="Times New Roman" w:hAnsi="Times New Roman" w:cs="Times New Roman" w:hint="eastAsia"/>
                  <w:sz w:val="18"/>
                  <w:szCs w:val="18"/>
                </w:rPr>
                <w:t>We support both proposals, and our views are further updated on the table above.</w:t>
              </w:r>
            </w:ins>
          </w:p>
        </w:tc>
      </w:tr>
      <w:tr w:rsidR="00C85015" w:rsidRPr="003E0237" w14:paraId="25A4F3BD" w14:textId="77777777" w:rsidTr="00B17DDF">
        <w:trPr>
          <w:ins w:id="74" w:author="Yuki Matsumura" w:date="2021-01-25T16:09:00Z"/>
        </w:trPr>
        <w:tc>
          <w:tcPr>
            <w:tcW w:w="1435" w:type="dxa"/>
          </w:tcPr>
          <w:p w14:paraId="3462BF4F" w14:textId="09D5BA6F" w:rsidR="00C85015" w:rsidRDefault="00C85015" w:rsidP="00C85015">
            <w:pPr>
              <w:snapToGrid w:val="0"/>
              <w:rPr>
                <w:ins w:id="75" w:author="Yuki Matsumura" w:date="2021-01-25T16:09:00Z"/>
                <w:rFonts w:ascii="Times New Roman" w:hAnsi="Times New Roman" w:cs="Times New Roman"/>
                <w:sz w:val="18"/>
                <w:szCs w:val="18"/>
              </w:rPr>
            </w:pPr>
            <w:ins w:id="76" w:author="Yuki Matsumura" w:date="2021-01-25T16:09:00Z">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ins>
          </w:p>
        </w:tc>
        <w:tc>
          <w:tcPr>
            <w:tcW w:w="8550" w:type="dxa"/>
          </w:tcPr>
          <w:p w14:paraId="4B520C0C" w14:textId="6893D16A" w:rsidR="00C85015" w:rsidRDefault="00C85015" w:rsidP="00C85015">
            <w:pPr>
              <w:snapToGrid w:val="0"/>
              <w:rPr>
                <w:ins w:id="77" w:author="Yuki Matsumura" w:date="2021-01-25T16:09:00Z"/>
                <w:rFonts w:ascii="Times New Roman" w:hAnsi="Times New Roman" w:cs="Times New Roman"/>
                <w:sz w:val="18"/>
                <w:szCs w:val="18"/>
              </w:rPr>
            </w:pPr>
            <w:ins w:id="78" w:author="Yuki Matsumura" w:date="2021-01-25T16:09:00Z">
              <w:r>
                <w:rPr>
                  <w:rFonts w:ascii="Times New Roman" w:eastAsia="Yu Mincho" w:hAnsi="Times New Roman" w:cs="Times New Roman" w:hint="eastAsia"/>
                  <w:sz w:val="18"/>
                  <w:szCs w:val="18"/>
                  <w:lang w:eastAsia="ja-JP"/>
                </w:rPr>
                <w:t>Support FL proposal 2.1 and 2.2.</w:t>
              </w:r>
            </w:ins>
          </w:p>
        </w:tc>
      </w:tr>
      <w:tr w:rsidR="00321CFE" w:rsidRPr="003E0237" w14:paraId="664775BC" w14:textId="77777777" w:rsidTr="00B17DDF">
        <w:trPr>
          <w:ins w:id="79" w:author="Jaehoon Chung (LGE)" w:date="2021-01-25T16:20:00Z"/>
        </w:trPr>
        <w:tc>
          <w:tcPr>
            <w:tcW w:w="1435" w:type="dxa"/>
          </w:tcPr>
          <w:p w14:paraId="152059A5" w14:textId="5A3B9E26" w:rsidR="00321CFE" w:rsidRDefault="00321CFE" w:rsidP="00321CFE">
            <w:pPr>
              <w:snapToGrid w:val="0"/>
              <w:rPr>
                <w:ins w:id="80" w:author="Jaehoon Chung (LGE)" w:date="2021-01-25T16:20:00Z"/>
                <w:rFonts w:ascii="Times New Roman" w:eastAsia="Yu Mincho" w:hAnsi="Times New Roman" w:cs="Times New Roman"/>
                <w:sz w:val="18"/>
                <w:szCs w:val="18"/>
                <w:lang w:eastAsia="ja-JP"/>
              </w:rPr>
            </w:pPr>
            <w:ins w:id="81" w:author="Jaehoon Chung (LGE)" w:date="2021-01-25T16:20:00Z">
              <w:r>
                <w:rPr>
                  <w:rFonts w:ascii="Times New Roman" w:eastAsiaTheme="minorEastAsia" w:hAnsi="Times New Roman" w:cs="Times New Roman" w:hint="eastAsia"/>
                  <w:sz w:val="18"/>
                  <w:szCs w:val="18"/>
                  <w:lang w:eastAsia="ko-KR"/>
                </w:rPr>
                <w:t>LG</w:t>
              </w:r>
            </w:ins>
          </w:p>
        </w:tc>
        <w:tc>
          <w:tcPr>
            <w:tcW w:w="8550" w:type="dxa"/>
          </w:tcPr>
          <w:p w14:paraId="151BCB00" w14:textId="3C2EFB16" w:rsidR="00321CFE" w:rsidRDefault="00321CFE" w:rsidP="00321CFE">
            <w:pPr>
              <w:snapToGrid w:val="0"/>
              <w:rPr>
                <w:ins w:id="82" w:author="Jaehoon Chung (LGE)" w:date="2021-01-25T16:20:00Z"/>
                <w:rFonts w:ascii="Times New Roman" w:eastAsia="Yu Mincho" w:hAnsi="Times New Roman" w:cs="Times New Roman"/>
                <w:sz w:val="18"/>
                <w:szCs w:val="18"/>
                <w:lang w:eastAsia="ja-JP"/>
              </w:rPr>
            </w:pPr>
            <w:ins w:id="83" w:author="Jaehoon Chung (LGE)" w:date="2021-01-25T16:20:00Z">
              <w:r>
                <w:rPr>
                  <w:rFonts w:ascii="Times New Roman" w:eastAsiaTheme="minorEastAsia" w:hAnsi="Times New Roman" w:cs="Times New Roman" w:hint="eastAsia"/>
                  <w:sz w:val="18"/>
                  <w:szCs w:val="18"/>
                  <w:lang w:eastAsia="ko-KR"/>
                </w:rPr>
                <w:t>Inputs are updated in Table 4</w:t>
              </w:r>
              <w:r>
                <w:rPr>
                  <w:rFonts w:ascii="Times New Roman" w:eastAsiaTheme="minorEastAsia" w:hAnsi="Times New Roman" w:cs="Times New Roman"/>
                  <w:sz w:val="18"/>
                  <w:szCs w:val="18"/>
                  <w:lang w:eastAsia="ko-KR"/>
                </w:rPr>
                <w:t xml:space="preserve"> and we support the FL’s proposal 2.1 and 2.2.</w:t>
              </w:r>
            </w:ins>
          </w:p>
        </w:tc>
      </w:tr>
      <w:tr w:rsidR="00A826C4" w:rsidRPr="003E0237" w14:paraId="103A6E92" w14:textId="77777777" w:rsidTr="00B17DDF">
        <w:tc>
          <w:tcPr>
            <w:tcW w:w="1435" w:type="dxa"/>
          </w:tcPr>
          <w:p w14:paraId="604CA01D" w14:textId="66AB644B" w:rsidR="00A826C4" w:rsidRDefault="00A826C4" w:rsidP="00A826C4">
            <w:pPr>
              <w:snapToGrid w:val="0"/>
              <w:rPr>
                <w:rFonts w:ascii="Times New Roman" w:eastAsiaTheme="minorEastAsia" w:hAnsi="Times New Roman" w:cs="Times New Roman" w:hint="eastAsia"/>
                <w:sz w:val="18"/>
                <w:szCs w:val="18"/>
                <w:lang w:eastAsia="ko-KR"/>
              </w:rPr>
            </w:pPr>
            <w:r>
              <w:rPr>
                <w:rFonts w:ascii="Times New Roman" w:eastAsia="Yu Mincho" w:hAnsi="Times New Roman" w:cs="Times New Roman"/>
                <w:sz w:val="18"/>
                <w:szCs w:val="18"/>
                <w:lang w:eastAsia="ja-JP"/>
              </w:rPr>
              <w:t>Apple</w:t>
            </w:r>
          </w:p>
        </w:tc>
        <w:tc>
          <w:tcPr>
            <w:tcW w:w="8550" w:type="dxa"/>
          </w:tcPr>
          <w:p w14:paraId="58336CA8" w14:textId="77777777" w:rsidR="00A826C4" w:rsidRDefault="00A826C4" w:rsidP="00A826C4">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follows. Similar terminology like “report-pair” is used for discussion in mTRP BM enhancement but with a different meaning.</w:t>
            </w:r>
          </w:p>
          <w:p w14:paraId="47DC59F3" w14:textId="77777777" w:rsidR="00A826C4" w:rsidRDefault="00A826C4" w:rsidP="00A826C4">
            <w:pPr>
              <w:snapToGrid w:val="0"/>
              <w:rPr>
                <w:rFonts w:ascii="Times New Roman" w:eastAsia="Yu Mincho" w:hAnsi="Times New Roman" w:cs="Times New Roman"/>
                <w:sz w:val="18"/>
                <w:szCs w:val="18"/>
                <w:lang w:eastAsia="ja-JP"/>
              </w:rPr>
            </w:pPr>
          </w:p>
          <w:p w14:paraId="115F08CF" w14:textId="77777777" w:rsidR="00A826C4" w:rsidRDefault="00A826C4" w:rsidP="00A826C4">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05E1B6B5" w14:textId="77777777" w:rsidR="00A826C4" w:rsidRDefault="00A826C4" w:rsidP="00A826C4">
            <w:pPr>
              <w:pStyle w:val="ListParagraph"/>
              <w:numPr>
                <w:ilvl w:val="0"/>
                <w:numId w:val="70"/>
              </w:numPr>
              <w:snapToGrid w:val="0"/>
              <w:jc w:val="both"/>
              <w:rPr>
                <w:rFonts w:ascii="Times New Roman" w:hAnsi="Times New Roman" w:cs="Times New Roman"/>
                <w:sz w:val="20"/>
                <w:szCs w:val="20"/>
              </w:rPr>
            </w:pPr>
            <w:ins w:id="84" w:author="Yushu Zhang" w:date="2021-01-25T15:27:00Z">
              <w:r>
                <w:rPr>
                  <w:rFonts w:ascii="Times New Roman" w:hAnsi="Times New Roman" w:cs="Times New Roman"/>
                  <w:sz w:val="20"/>
                  <w:szCs w:val="20"/>
                </w:rPr>
                <w:t>Quality of u</w:t>
              </w:r>
            </w:ins>
            <w:del w:id="85" w:author="Yushu Zhang" w:date="2021-01-25T15:27:00Z">
              <w:r w:rsidDel="003506C8">
                <w:rPr>
                  <w:rFonts w:ascii="Times New Roman" w:hAnsi="Times New Roman" w:cs="Times New Roman"/>
                  <w:sz w:val="20"/>
                  <w:szCs w:val="20"/>
                </w:rPr>
                <w:delText>U</w:delText>
              </w:r>
            </w:del>
            <w:r>
              <w:rPr>
                <w:rFonts w:ascii="Times New Roman" w:hAnsi="Times New Roman" w:cs="Times New Roman"/>
                <w:sz w:val="20"/>
                <w:szCs w:val="20"/>
              </w:rPr>
              <w:t xml:space="preserve">p to K </w:t>
            </w:r>
            <w:del w:id="86" w:author="Yushu Zhang" w:date="2021-01-25T15:27:00Z">
              <w:r w:rsidDel="003506C8">
                <w:rPr>
                  <w:rFonts w:ascii="Times New Roman" w:hAnsi="Times New Roman" w:cs="Times New Roman"/>
                  <w:sz w:val="20"/>
                  <w:szCs w:val="20"/>
                </w:rPr>
                <w:delText>report-pairs</w:delText>
              </w:r>
            </w:del>
            <w:ins w:id="87" w:author="Yushu Zhang" w:date="2021-01-25T15:27:00Z">
              <w:r>
                <w:rPr>
                  <w:rFonts w:ascii="Times New Roman" w:hAnsi="Times New Roman" w:cs="Times New Roman"/>
                  <w:sz w:val="20"/>
                  <w:szCs w:val="20"/>
                </w:rPr>
                <w:t>beams</w:t>
              </w:r>
            </w:ins>
            <w:r>
              <w:rPr>
                <w:rFonts w:ascii="Times New Roman" w:hAnsi="Times New Roman" w:cs="Times New Roman"/>
                <w:sz w:val="20"/>
                <w:szCs w:val="20"/>
              </w:rPr>
              <w:t xml:space="preserve"> associated with non-serving cell(s) can be reported in a single CSI reporting instance </w:t>
            </w:r>
          </w:p>
          <w:p w14:paraId="3F2AF880" w14:textId="77777777" w:rsidR="00A826C4" w:rsidRDefault="00A826C4" w:rsidP="00A826C4">
            <w:pPr>
              <w:pStyle w:val="ListParagraph"/>
              <w:numPr>
                <w:ilvl w:val="1"/>
                <w:numId w:val="70"/>
              </w:numPr>
              <w:snapToGrid w:val="0"/>
              <w:jc w:val="both"/>
              <w:rPr>
                <w:rFonts w:ascii="Times New Roman" w:hAnsi="Times New Roman" w:cs="Times New Roman"/>
                <w:sz w:val="20"/>
                <w:szCs w:val="20"/>
              </w:rPr>
            </w:pPr>
            <w:del w:id="88" w:author="Yushu Zhang" w:date="2021-01-25T15:27:00Z">
              <w:r w:rsidDel="003506C8">
                <w:rPr>
                  <w:rFonts w:ascii="Times New Roman" w:hAnsi="Times New Roman" w:cs="Times New Roman"/>
                  <w:sz w:val="20"/>
                  <w:szCs w:val="20"/>
                </w:rPr>
                <w:delText>Each report-pair</w:delText>
              </w:r>
            </w:del>
            <w:ins w:id="89" w:author="Yushu Zhang" w:date="2021-01-25T15:27:00Z">
              <w:r>
                <w:rPr>
                  <w:rFonts w:ascii="Times New Roman" w:hAnsi="Times New Roman" w:cs="Times New Roman"/>
                  <w:sz w:val="20"/>
                  <w:szCs w:val="20"/>
                </w:rPr>
                <w:t>For each beam, UE can report</w:t>
              </w:r>
            </w:ins>
            <w:del w:id="90" w:author="Yushu Zhang" w:date="2021-01-25T15:27:00Z">
              <w:r w:rsidDel="003506C8">
                <w:rPr>
                  <w:rFonts w:ascii="Times New Roman" w:hAnsi="Times New Roman" w:cs="Times New Roman"/>
                  <w:sz w:val="20"/>
                  <w:szCs w:val="20"/>
                </w:rPr>
                <w:delText xml:space="preserve"> includes</w:delText>
              </w:r>
            </w:del>
            <w:r>
              <w:rPr>
                <w:rFonts w:ascii="Times New Roman" w:hAnsi="Times New Roman" w:cs="Times New Roman"/>
                <w:sz w:val="20"/>
                <w:szCs w:val="20"/>
              </w:rPr>
              <w:t>: (1) a Measured RS Indicator, and (2) a Beam Metric associated with the Measured RS Indicator</w:t>
            </w:r>
          </w:p>
          <w:p w14:paraId="6E8C098F" w14:textId="77777777"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0D57A299" w14:textId="77777777"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w:t>
            </w:r>
            <w:ins w:id="91" w:author="Yushu Zhang" w:date="2021-01-25T15:28:00Z">
              <w:r>
                <w:rPr>
                  <w:rFonts w:ascii="Times New Roman" w:hAnsi="Times New Roman" w:cs="Times New Roman"/>
                  <w:sz w:val="20"/>
                  <w:szCs w:val="20"/>
                </w:rPr>
                <w:t xml:space="preserve">reported by UE capability </w:t>
              </w:r>
            </w:ins>
            <w:r>
              <w:rPr>
                <w:rFonts w:ascii="Times New Roman" w:hAnsi="Times New Roman" w:cs="Times New Roman"/>
                <w:sz w:val="20"/>
                <w:szCs w:val="20"/>
              </w:rPr>
              <w:t xml:space="preserve">or dynamically selected  </w:t>
            </w:r>
          </w:p>
          <w:p w14:paraId="76056D91" w14:textId="77777777" w:rsidR="00A826C4" w:rsidRDefault="00A826C4" w:rsidP="00A826C4">
            <w:pPr>
              <w:pStyle w:val="ListParagraph"/>
              <w:numPr>
                <w:ilvl w:val="1"/>
                <w:numId w:val="70"/>
              </w:numPr>
              <w:snapToGrid w:val="0"/>
              <w:jc w:val="both"/>
              <w:rPr>
                <w:ins w:id="92" w:author="Yushu Zhang" w:date="2021-01-25T15:28:00Z"/>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49495766" w14:textId="77777777" w:rsidR="00A826C4" w:rsidRDefault="00A826C4" w:rsidP="00A826C4">
            <w:pPr>
              <w:pStyle w:val="ListParagraph"/>
              <w:numPr>
                <w:ilvl w:val="1"/>
                <w:numId w:val="70"/>
              </w:numPr>
              <w:snapToGrid w:val="0"/>
              <w:jc w:val="both"/>
              <w:rPr>
                <w:rFonts w:ascii="Times New Roman" w:hAnsi="Times New Roman" w:cs="Times New Roman"/>
                <w:sz w:val="20"/>
                <w:szCs w:val="20"/>
              </w:rPr>
            </w:pPr>
            <w:ins w:id="93" w:author="Yushu Zhang" w:date="2021-01-25T15:28:00Z">
              <w:r>
                <w:rPr>
                  <w:rFonts w:ascii="Times New Roman" w:hAnsi="Times New Roman" w:cs="Times New Roman"/>
                  <w:sz w:val="20"/>
                  <w:szCs w:val="20"/>
                </w:rPr>
                <w:t>FFS: activation/deactivation for the CSI-reportConfig</w:t>
              </w:r>
            </w:ins>
          </w:p>
          <w:p w14:paraId="1DAACA7C" w14:textId="77777777" w:rsidR="00A826C4" w:rsidRPr="00807E27" w:rsidRDefault="00A826C4" w:rsidP="00A826C4">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76A76E2B" w14:textId="77777777" w:rsidR="00A826C4" w:rsidRDefault="00A826C4" w:rsidP="00A826C4">
            <w:pPr>
              <w:snapToGrid w:val="0"/>
              <w:rPr>
                <w:rFonts w:ascii="Times New Roman" w:eastAsiaTheme="minorEastAsia" w:hAnsi="Times New Roman" w:cs="Times New Roman" w:hint="eastAsia"/>
                <w:sz w:val="18"/>
                <w:szCs w:val="18"/>
                <w:lang w:eastAsia="ko-KR"/>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lastRenderedPageBreak/>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lastRenderedPageBreak/>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71634851"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ins w:id="94" w:author="Jaehoon Chung (LGE)" w:date="2021-01-25T16:20:00Z">
              <w:r w:rsidR="00321CFE">
                <w:rPr>
                  <w:rFonts w:ascii="Times New Roman" w:hAnsi="Times New Roman" w:cs="Times New Roman"/>
                  <w:sz w:val="18"/>
                  <w:szCs w:val="20"/>
                </w:rPr>
                <w:t>, LG</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w:t>
            </w:r>
            <w:r>
              <w:rPr>
                <w:rFonts w:ascii="Times New Roman" w:hAnsi="Times New Roman" w:cs="Times New Roman"/>
                <w:sz w:val="18"/>
                <w:szCs w:val="20"/>
              </w:rPr>
              <w:lastRenderedPageBreak/>
              <w:t xml:space="preserve">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8DA36A7"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ins w:id="95" w:author="Jaehoon Chung (LGE)" w:date="2021-01-25T16:20:00Z">
              <w:r w:rsidR="00321CFE">
                <w:rPr>
                  <w:rFonts w:ascii="Times New Roman" w:hAnsi="Times New Roman" w:cs="Times New Roman"/>
                  <w:sz w:val="18"/>
                  <w:szCs w:val="20"/>
                  <w:lang w:val="sv-SE"/>
                </w:rPr>
                <w:t>, LG</w:t>
              </w:r>
            </w:ins>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366F5572"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ins w:id="96" w:author="Jaehoon Chung (LGE)" w:date="2021-01-25T16:20:00Z">
              <w:r w:rsidR="00321CFE">
                <w:rPr>
                  <w:rFonts w:ascii="Times New Roman" w:hAnsi="Times New Roman" w:cs="Times New Roman"/>
                  <w:sz w:val="18"/>
                  <w:szCs w:val="20"/>
                </w:rPr>
                <w:t>, LG</w:t>
              </w:r>
            </w:ins>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82DD9C4"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ins w:id="97" w:author="Jaehoon Chung (LGE)" w:date="2021-01-25T16:20:00Z">
              <w:r w:rsidR="00321CFE">
                <w:rPr>
                  <w:rFonts w:ascii="Times New Roman" w:hAnsi="Times New Roman" w:cs="Times New Roman"/>
                  <w:sz w:val="18"/>
                  <w:szCs w:val="20"/>
                </w:rPr>
                <w:t>, LG</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42082EDC"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ins w:id="98" w:author="Jaehoon Chung (LGE)" w:date="2021-01-25T16:20:00Z">
              <w:r w:rsidR="00321CFE">
                <w:rPr>
                  <w:rFonts w:ascii="Times New Roman" w:hAnsi="Times New Roman" w:cs="Times New Roman"/>
                  <w:sz w:val="18"/>
                  <w:szCs w:val="20"/>
                </w:rPr>
                <w:t>, LG</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EFA9506"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ins w:id="99" w:author="Jaehoon Chung (LGE)" w:date="2021-01-25T16:21:00Z">
              <w:r w:rsidR="00321CFE">
                <w:rPr>
                  <w:rFonts w:ascii="Times New Roman" w:hAnsi="Times New Roman" w:cs="Times New Roman"/>
                  <w:sz w:val="18"/>
                  <w:szCs w:val="20"/>
                </w:rPr>
                <w:t>, LG</w:t>
              </w:r>
            </w:ins>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7E33DE9E"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ins w:id="100" w:author="Jaehoon Chung (LGE)" w:date="2021-01-25T16:21:00Z">
              <w:r w:rsidR="00321CFE">
                <w:rPr>
                  <w:rFonts w:ascii="Times New Roman" w:hAnsi="Times New Roman" w:cs="Times New Roman"/>
                  <w:sz w:val="18"/>
                  <w:szCs w:val="20"/>
                </w:rPr>
                <w:t>, LG</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two X/Y values are configured, one can apply to the PDSCH and the other can apply to other channels not associated with the DCI. The second value can be large enough to make the beam switch after the corresponding </w:t>
            </w:r>
            <w:r>
              <w:rPr>
                <w:rFonts w:ascii="Times New Roman" w:eastAsiaTheme="minorEastAsia" w:hAnsi="Times New Roman" w:cs="Times New Roman"/>
                <w:color w:val="000000" w:themeColor="text1"/>
                <w:sz w:val="18"/>
                <w:szCs w:val="18"/>
                <w:lang w:eastAsia="ko-KR"/>
              </w:rPr>
              <w:lastRenderedPageBreak/>
              <w:t>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lastRenderedPageBreak/>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C85015" w:rsidRPr="00B70F28" w14:paraId="5A59C790" w14:textId="77777777" w:rsidTr="00AC6C46">
        <w:trPr>
          <w:ins w:id="101" w:author="Yuki Matsumura" w:date="2021-01-25T16:10:00Z"/>
        </w:trPr>
        <w:tc>
          <w:tcPr>
            <w:tcW w:w="1615" w:type="dxa"/>
            <w:tcBorders>
              <w:top w:val="single" w:sz="4" w:space="0" w:color="auto"/>
              <w:left w:val="single" w:sz="4" w:space="0" w:color="auto"/>
              <w:bottom w:val="single" w:sz="4" w:space="0" w:color="auto"/>
              <w:right w:val="single" w:sz="4" w:space="0" w:color="auto"/>
            </w:tcBorders>
          </w:tcPr>
          <w:p w14:paraId="3D9CA85F" w14:textId="271B6E54" w:rsidR="00C85015" w:rsidRDefault="00C85015" w:rsidP="00C85015">
            <w:pPr>
              <w:snapToGrid w:val="0"/>
              <w:rPr>
                <w:ins w:id="102" w:author="Yuki Matsumura" w:date="2021-01-25T16:10:00Z"/>
                <w:rFonts w:ascii="Times New Roman" w:hAnsi="Times New Roman" w:cs="Times New Roman"/>
                <w:sz w:val="18"/>
                <w:szCs w:val="18"/>
              </w:rPr>
            </w:pPr>
            <w:ins w:id="103" w:author="Yuki Matsumura" w:date="2021-01-25T16:10:00Z">
              <w:r>
                <w:rPr>
                  <w:rFonts w:ascii="Times New Roman" w:eastAsia="Yu Mincho" w:hAnsi="Times New Roman" w:cs="Times New Roman" w:hint="eastAsia"/>
                  <w:sz w:val="18"/>
                  <w:szCs w:val="18"/>
                  <w:lang w:eastAsia="ja-JP"/>
                </w:rPr>
                <w:t>NTT Docomo2</w:t>
              </w:r>
            </w:ins>
          </w:p>
        </w:tc>
        <w:tc>
          <w:tcPr>
            <w:tcW w:w="8370" w:type="dxa"/>
            <w:tcBorders>
              <w:top w:val="single" w:sz="4" w:space="0" w:color="auto"/>
              <w:left w:val="single" w:sz="4" w:space="0" w:color="auto"/>
              <w:bottom w:val="single" w:sz="4" w:space="0" w:color="auto"/>
              <w:right w:val="single" w:sz="4" w:space="0" w:color="auto"/>
            </w:tcBorders>
          </w:tcPr>
          <w:p w14:paraId="6264502D" w14:textId="77777777" w:rsidR="00C85015" w:rsidRDefault="00C85015" w:rsidP="00C85015">
            <w:pPr>
              <w:snapToGrid w:val="0"/>
              <w:rPr>
                <w:ins w:id="104" w:author="Yuki Matsumura" w:date="2021-01-25T16:10:00Z"/>
                <w:rFonts w:ascii="Times New Roman" w:eastAsia="Yu Mincho" w:hAnsi="Times New Roman" w:cs="Times New Roman"/>
                <w:sz w:val="18"/>
                <w:szCs w:val="18"/>
                <w:lang w:eastAsia="ja-JP"/>
              </w:rPr>
            </w:pPr>
            <w:ins w:id="105" w:author="Yuki Matsumura" w:date="2021-01-25T16:10:00Z">
              <w:r w:rsidRPr="00C65FF4">
                <w:rPr>
                  <w:rFonts w:ascii="Times New Roman" w:eastAsia="Yu Mincho" w:hAnsi="Times New Roman" w:cs="Times New Roman"/>
                  <w:sz w:val="18"/>
                  <w:szCs w:val="18"/>
                  <w:lang w:eastAsia="ja-JP"/>
                </w:rPr>
                <w:t xml:space="preserve">We are fine with </w:t>
              </w:r>
              <w:r>
                <w:rPr>
                  <w:rFonts w:ascii="Times New Roman" w:eastAsia="Yu Mincho" w:hAnsi="Times New Roman" w:cs="Times New Roman"/>
                  <w:sz w:val="18"/>
                  <w:szCs w:val="18"/>
                  <w:lang w:eastAsia="ja-JP"/>
                </w:rPr>
                <w:t xml:space="preserve">FL </w:t>
              </w:r>
              <w:r w:rsidRPr="00C65FF4">
                <w:rPr>
                  <w:rFonts w:ascii="Times New Roman" w:eastAsia="Yu Mincho" w:hAnsi="Times New Roman" w:cs="Times New Roman"/>
                  <w:sz w:val="18"/>
                  <w:szCs w:val="18"/>
                  <w:lang w:eastAsia="ja-JP"/>
                </w:rPr>
                <w:t>proposal 3.1.</w:t>
              </w:r>
            </w:ins>
          </w:p>
          <w:p w14:paraId="3D64A903" w14:textId="77777777" w:rsidR="00C85015" w:rsidRPr="00C65FF4" w:rsidRDefault="00C85015" w:rsidP="00C85015">
            <w:pPr>
              <w:snapToGrid w:val="0"/>
              <w:rPr>
                <w:ins w:id="106" w:author="Yuki Matsumura" w:date="2021-01-25T16:10:00Z"/>
                <w:rFonts w:ascii="Times New Roman" w:eastAsia="Yu Mincho" w:hAnsi="Times New Roman" w:cs="Times New Roman"/>
                <w:sz w:val="18"/>
                <w:szCs w:val="18"/>
                <w:lang w:eastAsia="ja-JP"/>
              </w:rPr>
            </w:pPr>
          </w:p>
          <w:p w14:paraId="59B4A9AF" w14:textId="4149D25A" w:rsidR="00C85015" w:rsidRPr="00C65FF4" w:rsidRDefault="00C85015" w:rsidP="00C85015">
            <w:pPr>
              <w:snapToGrid w:val="0"/>
              <w:rPr>
                <w:ins w:id="107" w:author="Yuki Matsumura" w:date="2021-01-25T16:10:00Z"/>
                <w:rFonts w:ascii="Times New Roman" w:eastAsia="Yu Mincho" w:hAnsi="Times New Roman" w:cs="Times New Roman"/>
                <w:sz w:val="18"/>
                <w:szCs w:val="18"/>
                <w:lang w:eastAsia="ja-JP"/>
              </w:rPr>
            </w:pPr>
            <w:ins w:id="108" w:author="Yuki Matsumura" w:date="2021-01-25T16:10:00Z">
              <w:r>
                <w:rPr>
                  <w:rFonts w:ascii="Times New Roman" w:eastAsia="Yu Mincho" w:hAnsi="Times New Roman" w:cs="Times New Roman"/>
                  <w:sz w:val="18"/>
                  <w:szCs w:val="18"/>
                  <w:lang w:eastAsia="ja-JP"/>
                </w:rPr>
                <w:t>Thank you Samsung/MediaTek for your comments on issue 3.1. Please let us r</w:t>
              </w:r>
              <w:r w:rsidRPr="00E7277E">
                <w:rPr>
                  <w:rFonts w:ascii="Times New Roman" w:eastAsia="Yu Mincho" w:hAnsi="Times New Roman" w:cs="Times New Roman"/>
                  <w:sz w:val="18"/>
                  <w:szCs w:val="18"/>
                  <w:lang w:eastAsia="ja-JP"/>
                </w:rPr>
                <w:t xml:space="preserve">esponse to </w:t>
              </w:r>
              <w:r>
                <w:rPr>
                  <w:rFonts w:ascii="Times New Roman" w:eastAsia="Yu Mincho" w:hAnsi="Times New Roman" w:cs="Times New Roman"/>
                  <w:sz w:val="18"/>
                  <w:szCs w:val="18"/>
                  <w:lang w:eastAsia="ja-JP"/>
                </w:rPr>
                <w:t>the comments:</w:t>
              </w:r>
            </w:ins>
          </w:p>
          <w:p w14:paraId="02DE975D" w14:textId="77777777" w:rsidR="00C85015" w:rsidRDefault="00C85015" w:rsidP="00C85015">
            <w:pPr>
              <w:snapToGrid w:val="0"/>
              <w:rPr>
                <w:ins w:id="109" w:author="Yuki Matsumura" w:date="2021-01-25T16:10:00Z"/>
                <w:rFonts w:ascii="Times New Roman" w:eastAsia="Yu Mincho" w:hAnsi="Times New Roman" w:cs="Times New Roman"/>
                <w:sz w:val="18"/>
                <w:szCs w:val="18"/>
                <w:lang w:eastAsia="ja-JP"/>
              </w:rPr>
            </w:pPr>
            <w:ins w:id="110" w:author="Yuki Matsumura" w:date="2021-01-25T16:10:00Z">
              <w:r>
                <w:rPr>
                  <w:rFonts w:ascii="Times New Roman" w:eastAsia="Yu Mincho" w:hAnsi="Times New Roman" w:cs="Times New Roman" w:hint="eastAsia"/>
                  <w:sz w:val="18"/>
                  <w:szCs w:val="18"/>
                  <w:lang w:eastAsia="ja-JP"/>
                </w:rPr>
                <w:t xml:space="preserve">To Samsung2, our proposal </w:t>
              </w:r>
              <w:r>
                <w:rPr>
                  <w:rFonts w:ascii="Times New Roman" w:eastAsia="Yu Mincho" w:hAnsi="Times New Roman" w:cs="Times New Roman"/>
                  <w:sz w:val="18"/>
                  <w:szCs w:val="18"/>
                  <w:lang w:eastAsia="ja-JP"/>
                </w:rPr>
                <w:t xml:space="preserve">is to update the common beam after ACK transmission (i.e. </w:t>
              </w:r>
              <w:r>
                <w:rPr>
                  <w:rFonts w:ascii="Times New Roman" w:eastAsia="Yu Mincho" w:hAnsi="Times New Roman" w:cs="Times New Roman" w:hint="eastAsia"/>
                  <w:sz w:val="18"/>
                  <w:szCs w:val="18"/>
                  <w:lang w:eastAsia="ja-JP"/>
                </w:rPr>
                <w:t xml:space="preserve">Alt. </w:t>
              </w:r>
              <w:r>
                <w:rPr>
                  <w:rFonts w:ascii="Times New Roman" w:eastAsia="Yu Mincho" w:hAnsi="Times New Roman" w:cs="Times New Roman"/>
                  <w:sz w:val="18"/>
                  <w:szCs w:val="18"/>
                  <w:lang w:eastAsia="ja-JP"/>
                </w:rPr>
                <w:t xml:space="preserve">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ins>
          </w:p>
          <w:p w14:paraId="306176C5" w14:textId="77777777" w:rsidR="00C85015" w:rsidRDefault="00C85015" w:rsidP="00C85015">
            <w:pPr>
              <w:snapToGrid w:val="0"/>
              <w:rPr>
                <w:ins w:id="111" w:author="Yuki Matsumura" w:date="2021-01-25T16:10:00Z"/>
                <w:rFonts w:ascii="Times New Roman" w:eastAsia="Yu Mincho" w:hAnsi="Times New Roman" w:cs="Times New Roman"/>
                <w:sz w:val="18"/>
                <w:szCs w:val="18"/>
                <w:lang w:eastAsia="ja-JP"/>
              </w:rPr>
            </w:pPr>
            <w:ins w:id="112" w:author="Yuki Matsumura" w:date="2021-01-25T16:10:00Z">
              <w:r>
                <w:rPr>
                  <w:rFonts w:ascii="Times New Roman" w:eastAsia="Yu Mincho" w:hAnsi="Times New Roman" w:cs="Times New Roman"/>
                  <w:sz w:val="18"/>
                  <w:szCs w:val="18"/>
                  <w:lang w:eastAsia="ja-JP"/>
                </w:rPr>
                <w:t>This proposal solves the 1</w:t>
              </w:r>
              <w:r w:rsidRPr="00E7277E">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ins>
          </w:p>
          <w:p w14:paraId="26162EF3" w14:textId="77777777" w:rsidR="00C85015" w:rsidRPr="00C65FF4" w:rsidRDefault="00C85015" w:rsidP="00C85015">
            <w:pPr>
              <w:snapToGrid w:val="0"/>
              <w:rPr>
                <w:ins w:id="113" w:author="Yuki Matsumura" w:date="2021-01-25T16:10:00Z"/>
                <w:rFonts w:ascii="Times New Roman" w:eastAsia="Yu Mincho" w:hAnsi="Times New Roman" w:cs="Times New Roman"/>
                <w:sz w:val="18"/>
                <w:szCs w:val="18"/>
                <w:lang w:eastAsia="ja-JP"/>
              </w:rPr>
            </w:pPr>
            <w:ins w:id="114" w:author="Yuki Matsumura" w:date="2021-01-25T16:10:00Z">
              <w:r>
                <w:rPr>
                  <w:rFonts w:ascii="Times New Roman" w:eastAsia="Yu Mincho" w:hAnsi="Times New Roman" w:cs="Times New Roman"/>
                  <w:sz w:val="18"/>
                  <w:szCs w:val="18"/>
                  <w:lang w:eastAsia="ja-JP"/>
                </w:rPr>
                <w:t>For the 2</w:t>
              </w:r>
              <w:r w:rsidRPr="00E7277E">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ins>
          </w:p>
          <w:p w14:paraId="3C13E06B" w14:textId="77777777" w:rsidR="00C85015" w:rsidRPr="00E7277E" w:rsidRDefault="00C85015" w:rsidP="00C85015">
            <w:pPr>
              <w:spacing w:beforeLines="50" w:before="120" w:afterLines="50" w:after="120"/>
              <w:jc w:val="center"/>
              <w:rPr>
                <w:ins w:id="115" w:author="Yuki Matsumura" w:date="2021-01-25T16:10:00Z"/>
                <w:rFonts w:ascii="Times New Roman" w:eastAsia="MS Mincho" w:hAnsi="Times New Roman" w:cs="Times New Roman"/>
                <w:sz w:val="18"/>
                <w:szCs w:val="18"/>
                <w:lang w:eastAsia="ja-JP"/>
              </w:rPr>
            </w:pPr>
            <w:ins w:id="116" w:author="Yuki Matsumura" w:date="2021-01-25T16:10:00Z">
              <w:r w:rsidRPr="00E7277E">
                <w:rPr>
                  <w:rFonts w:ascii="Times New Roman" w:eastAsia="MS Mincho" w:hAnsi="Times New Roman" w:cs="Times New Roman"/>
                  <w:noProof/>
                  <w:sz w:val="18"/>
                  <w:szCs w:val="18"/>
                  <w:lang w:eastAsia="ko-KR"/>
                </w:rPr>
                <w:drawing>
                  <wp:inline distT="0" distB="0" distL="0" distR="0" wp14:anchorId="417318A3" wp14:editId="7785039F">
                    <wp:extent cx="3806702" cy="1445096"/>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a:stretch>
                              <a:fillRect/>
                            </a:stretch>
                          </pic:blipFill>
                          <pic:spPr>
                            <a:xfrm>
                              <a:off x="0" y="0"/>
                              <a:ext cx="3806702" cy="1445096"/>
                            </a:xfrm>
                            <a:prstGeom prst="rect">
                              <a:avLst/>
                            </a:prstGeom>
                          </pic:spPr>
                        </pic:pic>
                      </a:graphicData>
                    </a:graphic>
                  </wp:inline>
                </w:drawing>
              </w:r>
            </w:ins>
          </w:p>
          <w:p w14:paraId="61952EED" w14:textId="77777777" w:rsidR="00C85015" w:rsidRPr="00E7277E" w:rsidRDefault="00C85015" w:rsidP="00C85015">
            <w:pPr>
              <w:spacing w:beforeLines="50" w:before="120" w:afterLines="50" w:after="120"/>
              <w:jc w:val="center"/>
              <w:rPr>
                <w:ins w:id="117" w:author="Yuki Matsumura" w:date="2021-01-25T16:10:00Z"/>
                <w:rFonts w:ascii="Times New Roman" w:eastAsia="MS Mincho" w:hAnsi="Times New Roman" w:cs="Times New Roman"/>
                <w:sz w:val="18"/>
                <w:szCs w:val="18"/>
                <w:lang w:eastAsia="ja-JP"/>
              </w:rPr>
            </w:pPr>
            <w:ins w:id="118" w:author="Yuki Matsumura" w:date="2021-01-25T16:10:00Z">
              <w:r w:rsidRPr="00E7277E">
                <w:rPr>
                  <w:rFonts w:ascii="Times New Roman" w:eastAsia="MS Mincho" w:hAnsi="Times New Roman" w:cs="Times New Roman"/>
                  <w:sz w:val="18"/>
                  <w:szCs w:val="18"/>
                  <w:lang w:eastAsia="ja-JP"/>
                </w:rPr>
                <w:t xml:space="preserve">Figure.  </w:t>
              </w:r>
              <w:r>
                <w:rPr>
                  <w:rFonts w:ascii="Times New Roman" w:eastAsia="MS Mincho" w:hAnsi="Times New Roman" w:cs="Times New Roman"/>
                  <w:sz w:val="18"/>
                  <w:szCs w:val="18"/>
                  <w:lang w:eastAsia="ja-JP"/>
                </w:rPr>
                <w:t>Updated Alt. 2 (</w:t>
              </w:r>
              <w:r w:rsidRPr="00E7277E">
                <w:rPr>
                  <w:rFonts w:ascii="Times New Roman" w:eastAsia="MS Mincho" w:hAnsi="Times New Roman" w:cs="Times New Roman"/>
                  <w:sz w:val="18"/>
                  <w:szCs w:val="18"/>
                  <w:lang w:eastAsia="ja-JP"/>
                </w:rPr>
                <w:t xml:space="preserve">New beam is applied to </w:t>
              </w:r>
              <w:r>
                <w:rPr>
                  <w:rFonts w:ascii="Times New Roman" w:eastAsia="MS Mincho" w:hAnsi="Times New Roman" w:cs="Times New Roman"/>
                  <w:sz w:val="18"/>
                  <w:szCs w:val="18"/>
                  <w:lang w:eastAsia="ja-JP"/>
                </w:rPr>
                <w:t xml:space="preserve">the scheduled </w:t>
              </w:r>
              <w:r w:rsidRPr="00E7277E">
                <w:rPr>
                  <w:rFonts w:ascii="Times New Roman" w:eastAsia="MS Mincho" w:hAnsi="Times New Roman" w:cs="Times New Roman"/>
                  <w:sz w:val="18"/>
                  <w:szCs w:val="18"/>
                  <w:lang w:eastAsia="ja-JP"/>
                </w:rPr>
                <w:t>PDSCH/HARQ before updating the unified TCI state</w:t>
              </w:r>
              <w:r w:rsidRPr="00A11C80">
                <w:rPr>
                  <w:rFonts w:ascii="Times New Roman" w:eastAsia="MS Mincho" w:hAnsi="Times New Roman" w:cs="Times New Roman"/>
                  <w:sz w:val="18"/>
                  <w:szCs w:val="18"/>
                  <w:lang w:eastAsia="ja-JP"/>
                </w:rPr>
                <w:t>)</w:t>
              </w:r>
            </w:ins>
          </w:p>
          <w:p w14:paraId="333633EF" w14:textId="77777777" w:rsidR="00C85015" w:rsidRPr="00E7277E" w:rsidRDefault="00C85015" w:rsidP="00C85015">
            <w:pPr>
              <w:snapToGrid w:val="0"/>
              <w:rPr>
                <w:ins w:id="119" w:author="Yuki Matsumura" w:date="2021-01-25T16:10:00Z"/>
                <w:rFonts w:ascii="Times New Roman" w:eastAsia="Yu Mincho" w:hAnsi="Times New Roman" w:cs="Times New Roman"/>
                <w:sz w:val="18"/>
                <w:szCs w:val="18"/>
                <w:lang w:eastAsia="ja-JP"/>
              </w:rPr>
            </w:pPr>
            <w:ins w:id="120" w:author="Yuki Matsumura" w:date="2021-01-25T16:10:00Z">
              <w:r>
                <w:rPr>
                  <w:rFonts w:ascii="Times New Roman" w:eastAsia="Yu Mincho" w:hAnsi="Times New Roman" w:cs="Times New Roman" w:hint="eastAsia"/>
                  <w:sz w:val="18"/>
                  <w:szCs w:val="18"/>
                  <w:lang w:eastAsia="ja-JP"/>
                </w:rPr>
                <w:t xml:space="preserve">To </w:t>
              </w:r>
              <w:r w:rsidRPr="00BC7DC7">
                <w:rPr>
                  <w:rFonts w:ascii="Times New Roman" w:eastAsia="Yu Mincho" w:hAnsi="Times New Roman" w:cs="Times New Roman"/>
                  <w:sz w:val="18"/>
                  <w:szCs w:val="18"/>
                  <w:lang w:eastAsia="ja-JP"/>
                </w:rPr>
                <w:t>MediaTek2</w:t>
              </w:r>
              <w:r>
                <w:rPr>
                  <w:rFonts w:ascii="Times New Roman" w:eastAsia="Yu Mincho" w:hAnsi="Times New Roman" w:cs="Times New Roman"/>
                  <w:sz w:val="18"/>
                  <w:szCs w:val="18"/>
                  <w:lang w:eastAsia="ja-JP"/>
                </w:rPr>
                <w:t xml:space="preserve">,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sidRPr="00E7277E">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ins>
          </w:p>
          <w:p w14:paraId="3DF425C5" w14:textId="77777777" w:rsidR="00C85015" w:rsidRDefault="00C85015" w:rsidP="00C85015">
            <w:pPr>
              <w:snapToGrid w:val="0"/>
              <w:rPr>
                <w:ins w:id="121" w:author="Yuki Matsumura" w:date="2021-01-25T16:10:00Z"/>
                <w:rFonts w:ascii="Times New Roman" w:eastAsiaTheme="minorEastAsia" w:hAnsi="Times New Roman" w:cs="Times New Roman"/>
                <w:sz w:val="18"/>
                <w:szCs w:val="18"/>
                <w:lang w:eastAsia="ko-KR"/>
              </w:rPr>
            </w:pPr>
          </w:p>
        </w:tc>
      </w:tr>
      <w:tr w:rsidR="00321CFE" w:rsidRPr="00B70F28" w14:paraId="7CDEF5C5" w14:textId="77777777" w:rsidTr="00AC6C46">
        <w:trPr>
          <w:ins w:id="122" w:author="Jaehoon Chung (LGE)" w:date="2021-01-25T16:21:00Z"/>
        </w:trPr>
        <w:tc>
          <w:tcPr>
            <w:tcW w:w="1615" w:type="dxa"/>
            <w:tcBorders>
              <w:top w:val="single" w:sz="4" w:space="0" w:color="auto"/>
              <w:left w:val="single" w:sz="4" w:space="0" w:color="auto"/>
              <w:bottom w:val="single" w:sz="4" w:space="0" w:color="auto"/>
              <w:right w:val="single" w:sz="4" w:space="0" w:color="auto"/>
            </w:tcBorders>
          </w:tcPr>
          <w:p w14:paraId="1E9741F4" w14:textId="2CDD1A41" w:rsidR="00321CFE" w:rsidRDefault="00321CFE" w:rsidP="00321CFE">
            <w:pPr>
              <w:snapToGrid w:val="0"/>
              <w:rPr>
                <w:ins w:id="123" w:author="Jaehoon Chung (LGE)" w:date="2021-01-25T16:21:00Z"/>
                <w:rFonts w:ascii="Times New Roman" w:eastAsia="Yu Mincho" w:hAnsi="Times New Roman" w:cs="Times New Roman"/>
                <w:sz w:val="18"/>
                <w:szCs w:val="18"/>
                <w:lang w:eastAsia="ja-JP"/>
              </w:rPr>
            </w:pPr>
            <w:ins w:id="124" w:author="Jaehoon Chung (LGE)" w:date="2021-01-25T16:21:00Z">
              <w:r>
                <w:rPr>
                  <w:rFonts w:ascii="Times New Roman" w:eastAsiaTheme="minorEastAsia" w:hAnsi="Times New Roman" w:cs="Times New Roman" w:hint="eastAsia"/>
                  <w:sz w:val="18"/>
                  <w:szCs w:val="18"/>
                  <w:lang w:eastAsia="ko-KR"/>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3944EE67" w14:textId="77777777" w:rsidR="00321CFE" w:rsidRDefault="00321CFE" w:rsidP="00321CFE">
            <w:pPr>
              <w:snapToGrid w:val="0"/>
              <w:rPr>
                <w:ins w:id="125" w:author="Jaehoon Chung (LGE)" w:date="2021-01-25T16:21:00Z"/>
                <w:rFonts w:ascii="Times New Roman" w:eastAsiaTheme="minorEastAsia" w:hAnsi="Times New Roman" w:cs="Times New Roman"/>
                <w:sz w:val="18"/>
                <w:szCs w:val="18"/>
                <w:lang w:eastAsia="ko-KR"/>
              </w:rPr>
            </w:pPr>
            <w:ins w:id="126" w:author="Jaehoon Chung (LGE)" w:date="2021-01-25T16:21:00Z">
              <w:r>
                <w:rPr>
                  <w:rFonts w:ascii="Times New Roman" w:eastAsiaTheme="minorEastAsia" w:hAnsi="Times New Roman" w:cs="Times New Roman" w:hint="eastAsia"/>
                  <w:sz w:val="18"/>
                  <w:szCs w:val="18"/>
                  <w:lang w:eastAsia="ko-KR"/>
                </w:rPr>
                <w:t xml:space="preserve">Inputs are updated in Table 6 and we </w:t>
              </w:r>
              <w:r>
                <w:rPr>
                  <w:rFonts w:ascii="Times New Roman" w:eastAsiaTheme="minorEastAsia" w:hAnsi="Times New Roman" w:cs="Times New Roman"/>
                  <w:sz w:val="18"/>
                  <w:szCs w:val="18"/>
                  <w:lang w:eastAsia="ko-KR"/>
                </w:rPr>
                <w:t>support the FL’s</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proposal 3.1.</w:t>
              </w:r>
            </w:ins>
          </w:p>
          <w:p w14:paraId="247AC780" w14:textId="77777777" w:rsidR="00321CFE" w:rsidRDefault="00321CFE" w:rsidP="00321CFE">
            <w:pPr>
              <w:snapToGrid w:val="0"/>
              <w:rPr>
                <w:ins w:id="127" w:author="Jaehoon Chung (LGE)" w:date="2021-01-25T16:21:00Z"/>
                <w:rFonts w:ascii="Times New Roman" w:eastAsiaTheme="minorEastAsia" w:hAnsi="Times New Roman" w:cs="Times New Roman"/>
                <w:sz w:val="18"/>
                <w:szCs w:val="18"/>
                <w:lang w:eastAsia="ko-KR"/>
              </w:rPr>
            </w:pPr>
            <w:ins w:id="128" w:author="Jaehoon Chung (LGE)" w:date="2021-01-25T16:21:00Z">
              <w:r>
                <w:rPr>
                  <w:rFonts w:ascii="Times New Roman" w:eastAsiaTheme="minorEastAsia" w:hAnsi="Times New Roman" w:cs="Times New Roman"/>
                  <w:sz w:val="18"/>
                  <w:szCs w:val="18"/>
                  <w:lang w:eastAsia="ko-KR"/>
                </w:rPr>
                <w:t>On Issue 3.1, t</w:t>
              </w:r>
              <w:r w:rsidRPr="008C785A">
                <w:rPr>
                  <w:rFonts w:ascii="Times New Roman" w:eastAsiaTheme="minorEastAsia" w:hAnsi="Times New Roman" w:cs="Times New Roman"/>
                  <w:sz w:val="18"/>
                  <w:szCs w:val="18"/>
                  <w:lang w:eastAsia="ko-KR"/>
                </w:rPr>
                <w:t xml:space="preserve">o our understanding, </w:t>
              </w:r>
            </w:ins>
          </w:p>
          <w:p w14:paraId="15444A6D" w14:textId="77777777" w:rsidR="00321CFE" w:rsidRPr="006845E7" w:rsidRDefault="00321CFE" w:rsidP="00321CFE">
            <w:pPr>
              <w:pStyle w:val="ListParagraph"/>
              <w:numPr>
                <w:ilvl w:val="0"/>
                <w:numId w:val="87"/>
              </w:numPr>
              <w:snapToGrid w:val="0"/>
              <w:rPr>
                <w:ins w:id="129" w:author="Jaehoon Chung (LGE)" w:date="2021-01-25T16:21:00Z"/>
                <w:rFonts w:ascii="Times New Roman" w:eastAsiaTheme="minorEastAsia" w:hAnsi="Times New Roman" w:cs="Times New Roman"/>
                <w:sz w:val="18"/>
                <w:szCs w:val="18"/>
                <w:lang w:eastAsia="ko-KR"/>
              </w:rPr>
            </w:pPr>
            <w:ins w:id="130" w:author="Jaehoon Chung (LGE)" w:date="2021-01-25T16:21:00Z">
              <w:r>
                <w:rPr>
                  <w:rFonts w:ascii="Times New Roman" w:eastAsiaTheme="minorEastAsia" w:hAnsi="Times New Roman" w:cs="Times New Roman"/>
                  <w:sz w:val="18"/>
                  <w:szCs w:val="18"/>
                  <w:lang w:eastAsia="ko-KR"/>
                </w:rPr>
                <w:t>DL part: T</w:t>
              </w:r>
              <w:r w:rsidRPr="006845E7">
                <w:rPr>
                  <w:rFonts w:ascii="Times New Roman" w:eastAsiaTheme="minorEastAsia" w:hAnsi="Times New Roman" w:cs="Times New Roman"/>
                  <w:sz w:val="18"/>
                  <w:szCs w:val="18"/>
                  <w:lang w:eastAsia="ko-KR"/>
                </w:rPr>
                <w:t xml:space="preserve">here will be a PDSCH after receiving the DCI and this DCI-to-PDSCH time gap is already determined by UE capability, beamSwitchTiming (BST). We think that existing timing is sufficient for DL part. </w:t>
              </w:r>
            </w:ins>
          </w:p>
          <w:p w14:paraId="77E7F1AA" w14:textId="77777777" w:rsidR="00321CFE" w:rsidRDefault="00321CFE" w:rsidP="00321CFE">
            <w:pPr>
              <w:pStyle w:val="ListParagraph"/>
              <w:numPr>
                <w:ilvl w:val="0"/>
                <w:numId w:val="87"/>
              </w:numPr>
              <w:snapToGrid w:val="0"/>
              <w:rPr>
                <w:ins w:id="131" w:author="Jaehoon Chung (LGE)" w:date="2021-01-25T16:21:00Z"/>
                <w:rFonts w:ascii="Times New Roman" w:eastAsiaTheme="minorEastAsia" w:hAnsi="Times New Roman" w:cs="Times New Roman"/>
                <w:sz w:val="18"/>
                <w:szCs w:val="18"/>
                <w:lang w:eastAsia="ko-KR"/>
              </w:rPr>
            </w:pPr>
            <w:ins w:id="132" w:author="Jaehoon Chung (LGE)" w:date="2021-01-25T16:21:00Z">
              <w:r>
                <w:rPr>
                  <w:rFonts w:ascii="Times New Roman" w:eastAsiaTheme="minorEastAsia" w:hAnsi="Times New Roman" w:cs="Times New Roman"/>
                  <w:sz w:val="18"/>
                  <w:szCs w:val="18"/>
                  <w:lang w:eastAsia="ko-KR"/>
                </w:rPr>
                <w:t xml:space="preserve">UL part: The issue is about </w:t>
              </w:r>
              <w:r w:rsidRPr="006845E7">
                <w:rPr>
                  <w:rFonts w:ascii="Times New Roman" w:eastAsiaTheme="minorEastAsia" w:hAnsi="Times New Roman" w:cs="Times New Roman"/>
                  <w:sz w:val="18"/>
                  <w:szCs w:val="18"/>
                  <w:lang w:eastAsia="ko-KR"/>
                </w:rPr>
                <w:t xml:space="preserve">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ins>
          </w:p>
          <w:p w14:paraId="2BC9EEE8" w14:textId="182EFE32" w:rsidR="00321CFE" w:rsidRPr="00C65FF4" w:rsidRDefault="00321CFE" w:rsidP="00321CFE">
            <w:pPr>
              <w:snapToGrid w:val="0"/>
              <w:rPr>
                <w:ins w:id="133" w:author="Jaehoon Chung (LGE)" w:date="2021-01-25T16:21:00Z"/>
                <w:rFonts w:ascii="Times New Roman" w:eastAsia="Yu Mincho" w:hAnsi="Times New Roman" w:cs="Times New Roman"/>
                <w:sz w:val="18"/>
                <w:szCs w:val="18"/>
                <w:lang w:eastAsia="ja-JP"/>
              </w:rPr>
            </w:pPr>
            <w:ins w:id="134" w:author="Jaehoon Chung (LGE)" w:date="2021-01-25T16:21:00Z">
              <w:r w:rsidRPr="006845E7">
                <w:rPr>
                  <w:rFonts w:ascii="Times New Roman" w:eastAsiaTheme="minorEastAsia" w:hAnsi="Times New Roman" w:cs="Times New Roman"/>
                  <w:sz w:val="18"/>
                  <w:szCs w:val="18"/>
                  <w:lang w:eastAsia="ko-KR"/>
                </w:rPr>
                <w:t>Hence, to exploit the benefits based on DCI, it is possible to different BAT configuration, e.g. Alt1 for PDSCH (timingDurationForQCL) and Alt2 for other channels.</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5DDA8C52"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ins w:id="135" w:author="Jaehoon Chung (LGE)" w:date="2021-01-25T16:21:00Z">
              <w:r w:rsidR="00321CFE">
                <w:rPr>
                  <w:rFonts w:ascii="Times New Roman" w:hAnsi="Times New Roman" w:cs="Times New Roman"/>
                  <w:sz w:val="18"/>
                  <w:szCs w:val="20"/>
                </w:rPr>
                <w:t>, LG</w:t>
              </w:r>
            </w:ins>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2445FC8F"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ins w:id="136" w:author="Jaehoon Chung (LGE)" w:date="2021-01-25T16:22:00Z">
              <w:r w:rsidR="00321CFE">
                <w:rPr>
                  <w:rFonts w:ascii="Times New Roman" w:hAnsi="Times New Roman" w:cs="Times New Roman"/>
                  <w:sz w:val="18"/>
                  <w:szCs w:val="20"/>
                </w:rPr>
                <w:t>, LG</w:t>
              </w:r>
            </w:ins>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2BF6BA77"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ins w:id="137" w:author="Jaehoon Chung (LGE)" w:date="2021-01-25T16:22:00Z">
              <w:r w:rsidR="00321CFE">
                <w:rPr>
                  <w:rFonts w:ascii="Times New Roman" w:hAnsi="Times New Roman" w:cs="Times New Roman"/>
                  <w:sz w:val="18"/>
                  <w:szCs w:val="20"/>
                </w:rPr>
                <w:t>, LG</w:t>
              </w:r>
            </w:ins>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335C29C5"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ins w:id="138" w:author="Jaehoon Chung (LGE)" w:date="2021-01-25T16:22:00Z">
              <w:r w:rsidR="00321CFE">
                <w:rPr>
                  <w:rFonts w:ascii="Times New Roman" w:hAnsi="Times New Roman" w:cs="Times New Roman"/>
                  <w:sz w:val="18"/>
                  <w:szCs w:val="20"/>
                </w:rPr>
                <w:t>, LG</w:t>
              </w:r>
            </w:ins>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35763B37" w:rsidR="007048F9" w:rsidRDefault="004E2EBD" w:rsidP="00EF7427">
      <w:pPr>
        <w:pStyle w:val="ListParagraph"/>
        <w:numPr>
          <w:ilvl w:val="0"/>
          <w:numId w:val="82"/>
        </w:numPr>
        <w:snapToGrid w:val="0"/>
        <w:rPr>
          <w:rFonts w:ascii="Times New Roman" w:hAnsi="Times New Roman" w:cs="Times New Roman"/>
          <w:sz w:val="20"/>
        </w:rPr>
      </w:pPr>
      <w:ins w:id="139" w:author="Eko Onggosanusi" w:date="2021-01-24T23:20:00Z">
        <w:r>
          <w:rPr>
            <w:rFonts w:ascii="Times New Roman" w:hAnsi="Times New Roman" w:cs="Times New Roman"/>
            <w:sz w:val="20"/>
          </w:rPr>
          <w:t>‘</w:t>
        </w:r>
      </w:ins>
      <w:r w:rsidR="007048F9">
        <w:rPr>
          <w:rFonts w:ascii="Times New Roman" w:hAnsi="Times New Roman" w:cs="Times New Roman"/>
          <w:sz w:val="20"/>
        </w:rPr>
        <w:t>Panel activation</w:t>
      </w:r>
      <w:ins w:id="140" w:author="Eko Onggosanusi" w:date="2021-01-24T23:20:00Z">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ins>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del w:id="141" w:author="Eko Onggosanusi" w:date="2021-01-24T23:21:00Z">
        <w:r w:rsidR="007048F9" w:rsidDel="00551B18">
          <w:rPr>
            <w:rFonts w:ascii="Times New Roman" w:hAnsi="Times New Roman" w:cs="Times New Roman"/>
            <w:sz w:val="20"/>
          </w:rPr>
          <w:delText xml:space="preserve">source </w:delText>
        </w:r>
      </w:del>
      <w:ins w:id="142" w:author="Eko Onggosanusi" w:date="2021-01-24T23:21:00Z">
        <w:r w:rsidR="00551B18">
          <w:rPr>
            <w:rFonts w:ascii="Times New Roman" w:hAnsi="Times New Roman" w:cs="Times New Roman"/>
            <w:sz w:val="20"/>
          </w:rPr>
          <w:t xml:space="preserve">measurement </w:t>
        </w:r>
      </w:ins>
      <w:r w:rsidR="007048F9">
        <w:rPr>
          <w:rFonts w:ascii="Times New Roman" w:hAnsi="Times New Roman" w:cs="Times New Roman"/>
          <w:sz w:val="20"/>
        </w:rPr>
        <w:t>RS, transmission of SRS)</w:t>
      </w:r>
    </w:p>
    <w:p w14:paraId="34F06A53" w14:textId="44123146" w:rsidR="00381595" w:rsidRDefault="004E2EBD" w:rsidP="002A2786">
      <w:pPr>
        <w:pStyle w:val="ListParagraph"/>
        <w:numPr>
          <w:ilvl w:val="0"/>
          <w:numId w:val="82"/>
        </w:numPr>
        <w:snapToGrid w:val="0"/>
        <w:rPr>
          <w:ins w:id="143" w:author="Eko Onggosanusi" w:date="2021-01-24T23:21:00Z"/>
          <w:rFonts w:ascii="Times New Roman" w:hAnsi="Times New Roman" w:cs="Times New Roman"/>
          <w:sz w:val="20"/>
        </w:rPr>
      </w:pPr>
      <w:ins w:id="144" w:author="Eko Onggosanusi" w:date="2021-01-24T23:20:00Z">
        <w:r>
          <w:rPr>
            <w:rFonts w:ascii="Times New Roman" w:hAnsi="Times New Roman" w:cs="Times New Roman"/>
            <w:sz w:val="20"/>
          </w:rPr>
          <w:t>‘</w:t>
        </w:r>
      </w:ins>
      <w:r w:rsidR="007048F9">
        <w:rPr>
          <w:rFonts w:ascii="Times New Roman" w:hAnsi="Times New Roman" w:cs="Times New Roman"/>
          <w:sz w:val="20"/>
        </w:rPr>
        <w:t>Panel selection</w:t>
      </w:r>
      <w:ins w:id="145" w:author="Eko Onggosanusi" w:date="2021-01-24T23:21:00Z">
        <w:r w:rsidR="003A3847">
          <w:rPr>
            <w:rFonts w:ascii="Times New Roman" w:hAnsi="Times New Roman" w:cs="Times New Roman"/>
            <w:sz w:val="20"/>
          </w:rPr>
          <w:t xml:space="preserve"> (for UL</w:t>
        </w:r>
      </w:ins>
      <w:ins w:id="146" w:author="Eko Onggosanusi" w:date="2021-01-24T23:22:00Z">
        <w:r w:rsidR="003A3847">
          <w:rPr>
            <w:rFonts w:ascii="Times New Roman" w:hAnsi="Times New Roman" w:cs="Times New Roman"/>
            <w:sz w:val="20"/>
          </w:rPr>
          <w:t xml:space="preserve"> transmission</w:t>
        </w:r>
      </w:ins>
      <w:ins w:id="147" w:author="Eko Onggosanusi" w:date="2021-01-24T23:21:00Z">
        <w:r w:rsidR="003A3847">
          <w:rPr>
            <w:rFonts w:ascii="Times New Roman" w:hAnsi="Times New Roman" w:cs="Times New Roman"/>
            <w:sz w:val="20"/>
          </w:rPr>
          <w:t>)</w:t>
        </w:r>
      </w:ins>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14:paraId="7C976560" w14:textId="2824F3AD" w:rsidR="003A3847" w:rsidRPr="002A2786" w:rsidRDefault="003A3847" w:rsidP="002A2786">
      <w:pPr>
        <w:pStyle w:val="ListParagraph"/>
        <w:numPr>
          <w:ilvl w:val="0"/>
          <w:numId w:val="82"/>
        </w:numPr>
        <w:snapToGrid w:val="0"/>
        <w:rPr>
          <w:rFonts w:ascii="Times New Roman" w:hAnsi="Times New Roman" w:cs="Times New Roman"/>
          <w:sz w:val="20"/>
        </w:rPr>
      </w:pPr>
      <w:ins w:id="148" w:author="Eko Onggosanusi" w:date="2021-01-24T23:21:00Z">
        <w:r>
          <w:rPr>
            <w:rFonts w:ascii="Times New Roman" w:hAnsi="Times New Roman" w:cs="Times New Roman"/>
            <w:sz w:val="20"/>
          </w:rPr>
          <w:t xml:space="preserve">Note: </w:t>
        </w:r>
      </w:ins>
      <w:ins w:id="149" w:author="Eko Onggosanusi" w:date="2021-01-24T23:22:00Z">
        <w:r>
          <w:rPr>
            <w:rFonts w:ascii="Times New Roman" w:hAnsi="Times New Roman" w:cs="Times New Roman"/>
            <w:sz w:val="20"/>
          </w:rPr>
          <w:t>UE-initiated panel activation and selection have been agreed in RAN1#103-e</w:t>
        </w:r>
      </w:ins>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8D58BE6" w14:textId="77777777" w:rsidR="002463BF" w:rsidRDefault="002463BF" w:rsidP="00FC71A6">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40BCBB15" w:rsidR="002463BF" w:rsidRP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14:paraId="13DA567C" w14:textId="77777777" w:rsid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14:paraId="78858122" w14:textId="77777777" w:rsidR="00FC71A6" w:rsidRDefault="00FC71A6" w:rsidP="00FC71A6">
            <w:pPr>
              <w:snapToGrid w:val="0"/>
              <w:rPr>
                <w:rFonts w:ascii="Times New Roman" w:hAnsi="Times New Roman" w:cs="Times New Roman"/>
                <w:sz w:val="18"/>
              </w:rPr>
            </w:pPr>
          </w:p>
          <w:p w14:paraId="3E3DEE6E" w14:textId="606BF0BD" w:rsidR="00FC71A6" w:rsidRPr="00FC71A6" w:rsidRDefault="00FC71A6" w:rsidP="00FC71A6">
            <w:pPr>
              <w:snapToGrid w:val="0"/>
              <w:rPr>
                <w:rFonts w:ascii="Times New Roman" w:hAnsi="Times New Roman" w:cs="Times New Roman"/>
                <w:sz w:val="18"/>
              </w:rPr>
            </w:pPr>
            <w:ins w:id="150" w:author="Eko Onggosanusi" w:date="2021-01-24T23:23:00Z">
              <w:r>
                <w:rPr>
                  <w:rFonts w:ascii="Times New Roman" w:hAnsi="Times New Roman" w:cs="Times New Roman"/>
                  <w:sz w:val="18"/>
                </w:rPr>
                <w:lastRenderedPageBreak/>
                <w:t xml:space="preserve">{Mod: The suggestion is in general fine but the purpose is to define ’short-hand’ terms and the proposed revision makes </w:t>
              </w:r>
            </w:ins>
            <w:ins w:id="151" w:author="Eko Onggosanusi" w:date="2021-01-24T23:24:00Z">
              <w:r>
                <w:rPr>
                  <w:rFonts w:ascii="Times New Roman" w:hAnsi="Times New Roman" w:cs="Times New Roman"/>
                  <w:sz w:val="18"/>
                </w:rPr>
                <w:t>the</w:t>
              </w:r>
            </w:ins>
            <w:ins w:id="152" w:author="Eko Onggosanusi" w:date="2021-01-24T23:23:00Z">
              <w:r>
                <w:rPr>
                  <w:rFonts w:ascii="Times New Roman" w:hAnsi="Times New Roman" w:cs="Times New Roman"/>
                  <w:sz w:val="18"/>
                </w:rPr>
                <w:t xml:space="preserve"> </w:t>
              </w:r>
            </w:ins>
            <w:ins w:id="153" w:author="Eko Onggosanusi" w:date="2021-01-24T23:24:00Z">
              <w:r>
                <w:rPr>
                  <w:rFonts w:ascii="Times New Roman" w:hAnsi="Times New Roman" w:cs="Times New Roman"/>
                  <w:sz w:val="18"/>
                </w:rPr>
                <w:t xml:space="preserve">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w:t>
              </w:r>
            </w:ins>
            <w:ins w:id="154" w:author="Eko Onggosanusi" w:date="2021-01-24T23:25:00Z">
              <w:r>
                <w:rPr>
                  <w:rFonts w:ascii="Times New Roman" w:hAnsi="Times New Roman" w:cs="Times New Roman"/>
                  <w:sz w:val="18"/>
                </w:rPr>
                <w:t xml:space="preserve">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w:t>
              </w:r>
            </w:ins>
            <w:ins w:id="155" w:author="Eko Onggosanusi" w:date="2021-01-24T23:26:00Z">
              <w:r>
                <w:rPr>
                  <w:rFonts w:ascii="Times New Roman" w:hAnsi="Times New Roman" w:cs="Times New Roman"/>
                  <w:sz w:val="18"/>
                </w:rPr>
                <w:t xml:space="preserve">good </w:t>
              </w:r>
            </w:ins>
            <w:ins w:id="156" w:author="Eko Onggosanusi" w:date="2021-01-24T23:25:00Z">
              <w:r>
                <w:rPr>
                  <w:rFonts w:ascii="Times New Roman" w:hAnsi="Times New Roman" w:cs="Times New Roman"/>
                  <w:sz w:val="18"/>
                </w:rPr>
                <w:t>intention</w:t>
              </w:r>
            </w:ins>
            <w:ins w:id="157" w:author="Eko Onggosanusi" w:date="2021-01-24T23:23:00Z">
              <w:r>
                <w:rPr>
                  <w:rFonts w:ascii="Times New Roman" w:hAnsi="Times New Roman" w:cs="Times New Roman"/>
                  <w:sz w:val="18"/>
                </w:rPr>
                <w:t xml:space="preserve">} </w:t>
              </w:r>
            </w:ins>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14:paraId="0CC2B2B3" w14:textId="77777777"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14:paraId="65A7C20B" w14:textId="77777777" w:rsidR="00FC71A6" w:rsidRDefault="00FC71A6" w:rsidP="002463BF">
            <w:pPr>
              <w:snapToGrid w:val="0"/>
              <w:rPr>
                <w:rFonts w:ascii="Times New Roman" w:eastAsiaTheme="minorEastAsia" w:hAnsi="Times New Roman" w:cs="Times New Roman"/>
                <w:sz w:val="18"/>
                <w:szCs w:val="18"/>
                <w:lang w:eastAsia="ko-KR"/>
              </w:rPr>
            </w:pPr>
          </w:p>
          <w:p w14:paraId="6A14D3D1" w14:textId="640F8829" w:rsidR="00FC71A6" w:rsidRDefault="00FC71A6" w:rsidP="002463BF">
            <w:pPr>
              <w:snapToGrid w:val="0"/>
              <w:rPr>
                <w:rFonts w:ascii="Times New Roman" w:eastAsiaTheme="minorEastAsia" w:hAnsi="Times New Roman" w:cs="Times New Roman"/>
                <w:sz w:val="18"/>
                <w:szCs w:val="18"/>
                <w:lang w:eastAsia="ko-KR"/>
              </w:rPr>
            </w:pPr>
            <w:ins w:id="158" w:author="Eko Onggosanusi" w:date="2021-01-24T23:26:00Z">
              <w:r>
                <w:rPr>
                  <w:rFonts w:ascii="Times New Roman" w:eastAsiaTheme="minorEastAsia" w:hAnsi="Times New Roman" w:cs="Times New Roman"/>
                  <w:sz w:val="18"/>
                  <w:szCs w:val="18"/>
                  <w:lang w:eastAsia="ko-KR"/>
                </w:rPr>
                <w:t>{Mod: Agree, done}</w:t>
              </w:r>
            </w:ins>
          </w:p>
        </w:tc>
      </w:tr>
      <w:tr w:rsidR="001357B9" w:rsidRPr="00B70F28" w14:paraId="6048F2B7" w14:textId="77777777" w:rsidTr="00265070">
        <w:tc>
          <w:tcPr>
            <w:tcW w:w="1525" w:type="dxa"/>
            <w:tcBorders>
              <w:top w:val="single" w:sz="4" w:space="0" w:color="auto"/>
              <w:left w:val="single" w:sz="4" w:space="0" w:color="auto"/>
              <w:bottom w:val="single" w:sz="4" w:space="0" w:color="auto"/>
              <w:right w:val="single" w:sz="4" w:space="0" w:color="auto"/>
            </w:tcBorders>
          </w:tcPr>
          <w:p w14:paraId="723C39EE" w14:textId="1ECB9795"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B1D67C6" w14:textId="51966AE2"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14:paraId="62230945" w14:textId="77777777" w:rsidR="001357B9" w:rsidRDefault="001357B9" w:rsidP="001357B9">
            <w:pPr>
              <w:snapToGrid w:val="0"/>
              <w:rPr>
                <w:rFonts w:ascii="Times New Roman" w:eastAsiaTheme="minorEastAsia" w:hAnsi="Times New Roman" w:cs="Times New Roman"/>
                <w:sz w:val="18"/>
                <w:szCs w:val="18"/>
                <w:lang w:eastAsia="ko-KR"/>
              </w:rPr>
            </w:pPr>
          </w:p>
          <w:p w14:paraId="0382F9FC" w14:textId="77777777"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14:paraId="52BCFDA1"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375AF576"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14:paraId="37877FE4"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6442275E" w14:textId="77777777"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14:paraId="58ED1D4F" w14:textId="77777777"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14:paraId="1B8A4993"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23355922" w14:textId="77777777"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50A920D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35D36B1" w14:textId="00387CC2"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14:paraId="2A07D75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43B8DC52" w14:textId="77777777"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14:paraId="78FB05CE" w14:textId="77777777" w:rsidR="00FC71A6" w:rsidRDefault="00FC71A6" w:rsidP="001357B9">
            <w:pPr>
              <w:snapToGrid w:val="0"/>
              <w:rPr>
                <w:rFonts w:ascii="Times New Roman" w:hAnsi="Times New Roman" w:cs="Times New Roman"/>
                <w:sz w:val="18"/>
                <w:szCs w:val="18"/>
              </w:rPr>
            </w:pPr>
          </w:p>
          <w:p w14:paraId="0B874AB0" w14:textId="13E4BC08" w:rsidR="00FC71A6" w:rsidRPr="00227CC6" w:rsidRDefault="00FC71A6" w:rsidP="00FC71A6">
            <w:pPr>
              <w:snapToGrid w:val="0"/>
              <w:rPr>
                <w:rFonts w:ascii="Times New Roman" w:eastAsiaTheme="minorEastAsia" w:hAnsi="Times New Roman" w:cs="Times New Roman"/>
                <w:sz w:val="18"/>
                <w:szCs w:val="18"/>
                <w:lang w:eastAsia="ko-KR"/>
              </w:rPr>
            </w:pPr>
            <w:ins w:id="159" w:author="Eko Onggosanusi" w:date="2021-01-24T23:26:00Z">
              <w:r>
                <w:rPr>
                  <w:rFonts w:ascii="Times New Roman" w:eastAsiaTheme="minorEastAsia" w:hAnsi="Times New Roman" w:cs="Times New Roman"/>
                  <w:sz w:val="18"/>
                  <w:szCs w:val="18"/>
                  <w:lang w:eastAsia="ko-KR"/>
                </w:rPr>
                <w:t xml:space="preserve">{Mod: Done, the reason I </w:t>
              </w:r>
            </w:ins>
            <w:ins w:id="160" w:author="Eko Onggosanusi" w:date="2021-01-24T23:27:00Z">
              <w:r>
                <w:rPr>
                  <w:rFonts w:ascii="Times New Roman" w:eastAsiaTheme="minorEastAsia" w:hAnsi="Times New Roman" w:cs="Times New Roman"/>
                  <w:sz w:val="18"/>
                  <w:szCs w:val="18"/>
                  <w:lang w:eastAsia="ko-KR"/>
                </w:rPr>
                <w:t xml:space="preserve">decided to </w:t>
              </w:r>
            </w:ins>
            <w:ins w:id="161" w:author="Eko Onggosanusi" w:date="2021-01-24T23:26:00Z">
              <w:r>
                <w:rPr>
                  <w:rFonts w:ascii="Times New Roman" w:eastAsiaTheme="minorEastAsia" w:hAnsi="Times New Roman" w:cs="Times New Roman"/>
                  <w:sz w:val="18"/>
                  <w:szCs w:val="18"/>
                  <w:lang w:eastAsia="ko-KR"/>
                </w:rPr>
                <w:t xml:space="preserve">keep it general </w:t>
              </w:r>
            </w:ins>
            <w:ins w:id="162" w:author="Eko Onggosanusi" w:date="2021-01-24T23:27:00Z">
              <w:r>
                <w:rPr>
                  <w:rFonts w:ascii="Times New Roman" w:eastAsiaTheme="minorEastAsia" w:hAnsi="Times New Roman" w:cs="Times New Roman"/>
                  <w:sz w:val="18"/>
                  <w:szCs w:val="18"/>
                  <w:lang w:eastAsia="ko-KR"/>
                </w:rPr>
                <w:t xml:space="preserve">after APT’s comment, </w:t>
              </w:r>
            </w:ins>
            <w:ins w:id="163" w:author="Eko Onggosanusi" w:date="2021-01-24T23:26:00Z">
              <w:r>
                <w:rPr>
                  <w:rFonts w:ascii="Times New Roman" w:eastAsiaTheme="minorEastAsia" w:hAnsi="Times New Roman" w:cs="Times New Roman"/>
                  <w:sz w:val="18"/>
                  <w:szCs w:val="18"/>
                  <w:lang w:eastAsia="ko-KR"/>
                </w:rPr>
                <w:t>for now</w:t>
              </w:r>
            </w:ins>
            <w:ins w:id="164" w:author="Eko Onggosanusi" w:date="2021-01-24T23:27:00Z">
              <w:r>
                <w:rPr>
                  <w:rFonts w:ascii="Times New Roman" w:eastAsiaTheme="minorEastAsia" w:hAnsi="Times New Roman" w:cs="Times New Roman"/>
                  <w:sz w:val="18"/>
                  <w:szCs w:val="18"/>
                  <w:lang w:eastAsia="ko-KR"/>
                </w:rPr>
                <w:t>,</w:t>
              </w:r>
            </w:ins>
            <w:ins w:id="165" w:author="Eko Onggosanusi" w:date="2021-01-24T23:26:00Z">
              <w:r>
                <w:rPr>
                  <w:rFonts w:ascii="Times New Roman" w:eastAsiaTheme="minorEastAsia" w:hAnsi="Times New Roman" w:cs="Times New Roman"/>
                  <w:sz w:val="18"/>
                  <w:szCs w:val="18"/>
                  <w:lang w:eastAsia="ko-KR"/>
                </w:rPr>
                <w:t xml:space="preserve"> is because we have no</w:t>
              </w:r>
            </w:ins>
            <w:ins w:id="166" w:author="Eko Onggosanusi" w:date="2021-01-24T23:27:00Z">
              <w:r w:rsidR="00DA4ECB">
                <w:rPr>
                  <w:rFonts w:ascii="Times New Roman" w:eastAsiaTheme="minorEastAsia" w:hAnsi="Times New Roman" w:cs="Times New Roman"/>
                  <w:sz w:val="18"/>
                  <w:szCs w:val="18"/>
                  <w:lang w:eastAsia="ko-KR"/>
                </w:rPr>
                <w:t>t</w:t>
              </w:r>
            </w:ins>
            <w:ins w:id="167" w:author="Eko Onggosanusi" w:date="2021-01-24T23:26:00Z">
              <w:r>
                <w:rPr>
                  <w:rFonts w:ascii="Times New Roman" w:eastAsiaTheme="minorEastAsia" w:hAnsi="Times New Roman" w:cs="Times New Roman"/>
                  <w:sz w:val="18"/>
                  <w:szCs w:val="18"/>
                  <w:lang w:eastAsia="ko-KR"/>
                </w:rPr>
                <w:t xml:space="preserve"> ruled out NW-initiat</w:t>
              </w:r>
            </w:ins>
            <w:ins w:id="168" w:author="Eko Onggosanusi" w:date="2021-01-24T23:27:00Z">
              <w:r>
                <w:rPr>
                  <w:rFonts w:ascii="Times New Roman" w:eastAsiaTheme="minorEastAsia" w:hAnsi="Times New Roman" w:cs="Times New Roman"/>
                  <w:sz w:val="18"/>
                  <w:szCs w:val="18"/>
                  <w:lang w:eastAsia="ko-KR"/>
                </w:rPr>
                <w:t>e</w:t>
              </w:r>
            </w:ins>
            <w:ins w:id="169" w:author="Eko Onggosanusi" w:date="2021-01-24T23:26:00Z">
              <w:r>
                <w:rPr>
                  <w:rFonts w:ascii="Times New Roman" w:eastAsiaTheme="minorEastAsia" w:hAnsi="Times New Roman" w:cs="Times New Roman"/>
                  <w:sz w:val="18"/>
                  <w:szCs w:val="18"/>
                  <w:lang w:eastAsia="ko-KR"/>
                </w:rPr>
                <w:t xml:space="preserve">d approach}. </w:t>
              </w:r>
            </w:ins>
          </w:p>
        </w:tc>
      </w:tr>
      <w:tr w:rsidR="00CC2015" w:rsidRPr="00B70F28" w14:paraId="5861509C" w14:textId="77777777" w:rsidTr="00265070">
        <w:tc>
          <w:tcPr>
            <w:tcW w:w="1525" w:type="dxa"/>
            <w:tcBorders>
              <w:top w:val="single" w:sz="4" w:space="0" w:color="auto"/>
              <w:left w:val="single" w:sz="4" w:space="0" w:color="auto"/>
              <w:bottom w:val="single" w:sz="4" w:space="0" w:color="auto"/>
              <w:right w:val="single" w:sz="4" w:space="0" w:color="auto"/>
            </w:tcBorders>
          </w:tcPr>
          <w:p w14:paraId="63C9252E" w14:textId="0E247CA8" w:rsidR="00CC2015" w:rsidRDefault="00CC2015" w:rsidP="00CC201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460" w:type="dxa"/>
            <w:tcBorders>
              <w:top w:val="single" w:sz="4" w:space="0" w:color="auto"/>
              <w:left w:val="single" w:sz="4" w:space="0" w:color="auto"/>
              <w:bottom w:val="single" w:sz="4" w:space="0" w:color="auto"/>
              <w:right w:val="single" w:sz="4" w:space="0" w:color="auto"/>
            </w:tcBorders>
          </w:tcPr>
          <w:p w14:paraId="36A44E6C" w14:textId="28CEE34B"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r w:rsidR="00C85015" w:rsidRPr="00B70F28" w14:paraId="4D3C4381" w14:textId="77777777" w:rsidTr="00265070">
        <w:trPr>
          <w:ins w:id="170" w:author="Yuki Matsumura" w:date="2021-01-25T16:11:00Z"/>
        </w:trPr>
        <w:tc>
          <w:tcPr>
            <w:tcW w:w="1525" w:type="dxa"/>
            <w:tcBorders>
              <w:top w:val="single" w:sz="4" w:space="0" w:color="auto"/>
              <w:left w:val="single" w:sz="4" w:space="0" w:color="auto"/>
              <w:bottom w:val="single" w:sz="4" w:space="0" w:color="auto"/>
              <w:right w:val="single" w:sz="4" w:space="0" w:color="auto"/>
            </w:tcBorders>
          </w:tcPr>
          <w:p w14:paraId="5A1E8BF2" w14:textId="1E7554D1" w:rsidR="00C85015" w:rsidRDefault="00C85015" w:rsidP="00C85015">
            <w:pPr>
              <w:snapToGrid w:val="0"/>
              <w:rPr>
                <w:ins w:id="171" w:author="Yuki Matsumura" w:date="2021-01-25T16:11:00Z"/>
                <w:rFonts w:ascii="Times New Roman" w:eastAsia="SimSun" w:hAnsi="Times New Roman" w:cs="Times New Roman"/>
                <w:sz w:val="18"/>
                <w:szCs w:val="18"/>
                <w:lang w:eastAsia="zh-CN"/>
              </w:rPr>
            </w:pPr>
            <w:ins w:id="172" w:author="Yuki Matsumura" w:date="2021-01-25T16:11:00Z">
              <w:r>
                <w:rPr>
                  <w:rFonts w:ascii="Times New Roman" w:eastAsia="Yu Mincho" w:hAnsi="Times New Roman" w:cs="Times New Roman" w:hint="eastAsia"/>
                  <w:sz w:val="18"/>
                  <w:szCs w:val="18"/>
                  <w:lang w:eastAsia="ja-JP"/>
                </w:rPr>
                <w:t>NTT Docomo2</w:t>
              </w:r>
            </w:ins>
          </w:p>
        </w:tc>
        <w:tc>
          <w:tcPr>
            <w:tcW w:w="8460" w:type="dxa"/>
            <w:tcBorders>
              <w:top w:val="single" w:sz="4" w:space="0" w:color="auto"/>
              <w:left w:val="single" w:sz="4" w:space="0" w:color="auto"/>
              <w:bottom w:val="single" w:sz="4" w:space="0" w:color="auto"/>
              <w:right w:val="single" w:sz="4" w:space="0" w:color="auto"/>
            </w:tcBorders>
          </w:tcPr>
          <w:p w14:paraId="60EBB2EE" w14:textId="1643897B" w:rsidR="00C85015" w:rsidRDefault="00C85015" w:rsidP="00C85015">
            <w:pPr>
              <w:snapToGrid w:val="0"/>
              <w:rPr>
                <w:ins w:id="173" w:author="Yuki Matsumura" w:date="2021-01-25T16:11:00Z"/>
                <w:rFonts w:ascii="Times New Roman" w:eastAsiaTheme="minorEastAsia" w:hAnsi="Times New Roman" w:cs="Times New Roman"/>
                <w:sz w:val="18"/>
                <w:szCs w:val="18"/>
                <w:lang w:eastAsia="ko-KR"/>
              </w:rPr>
            </w:pPr>
            <w:ins w:id="174" w:author="Yuki Matsumura" w:date="2021-01-25T16:11:00Z">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FL proposal.</w:t>
              </w:r>
            </w:ins>
          </w:p>
        </w:tc>
      </w:tr>
      <w:tr w:rsidR="00321CFE" w:rsidRPr="00B70F28" w14:paraId="5E1AF68C" w14:textId="77777777" w:rsidTr="00265070">
        <w:trPr>
          <w:ins w:id="175" w:author="Jaehoon Chung (LGE)" w:date="2021-01-25T16:22:00Z"/>
        </w:trPr>
        <w:tc>
          <w:tcPr>
            <w:tcW w:w="1525" w:type="dxa"/>
            <w:tcBorders>
              <w:top w:val="single" w:sz="4" w:space="0" w:color="auto"/>
              <w:left w:val="single" w:sz="4" w:space="0" w:color="auto"/>
              <w:bottom w:val="single" w:sz="4" w:space="0" w:color="auto"/>
              <w:right w:val="single" w:sz="4" w:space="0" w:color="auto"/>
            </w:tcBorders>
          </w:tcPr>
          <w:p w14:paraId="61F1220A" w14:textId="30055AE9" w:rsidR="00321CFE" w:rsidRDefault="00321CFE" w:rsidP="00321CFE">
            <w:pPr>
              <w:snapToGrid w:val="0"/>
              <w:rPr>
                <w:ins w:id="176" w:author="Jaehoon Chung (LGE)" w:date="2021-01-25T16:22:00Z"/>
                <w:rFonts w:ascii="Times New Roman" w:eastAsia="Yu Mincho" w:hAnsi="Times New Roman" w:cs="Times New Roman"/>
                <w:sz w:val="18"/>
                <w:szCs w:val="18"/>
                <w:lang w:eastAsia="ja-JP"/>
              </w:rPr>
            </w:pPr>
            <w:ins w:id="177" w:author="Jaehoon Chung (LGE)" w:date="2021-01-25T16:22: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587D592F" w14:textId="77777777" w:rsidR="00321CFE" w:rsidRDefault="00321CFE" w:rsidP="00321CFE">
            <w:pPr>
              <w:snapToGrid w:val="0"/>
              <w:rPr>
                <w:ins w:id="178" w:author="Jaehoon Chung (LGE)" w:date="2021-01-25T16:22:00Z"/>
                <w:rFonts w:ascii="Times New Roman" w:eastAsiaTheme="minorEastAsia" w:hAnsi="Times New Roman" w:cs="Times New Roman"/>
                <w:sz w:val="18"/>
                <w:szCs w:val="18"/>
                <w:lang w:eastAsia="ko-KR"/>
              </w:rPr>
            </w:pPr>
            <w:ins w:id="179" w:author="Jaehoon Chung (LGE)" w:date="2021-01-25T16:22:00Z">
              <w:r>
                <w:rPr>
                  <w:rFonts w:ascii="Times New Roman" w:eastAsiaTheme="minorEastAsia" w:hAnsi="Times New Roman" w:cs="Times New Roman" w:hint="eastAsia"/>
                  <w:sz w:val="18"/>
                  <w:szCs w:val="18"/>
                  <w:lang w:eastAsia="ko-KR"/>
                </w:rPr>
                <w:t>Inputs are updated in Table 8 and we are supportive on FL</w:t>
              </w:r>
              <w:r>
                <w:rPr>
                  <w:rFonts w:ascii="Times New Roman" w:eastAsiaTheme="minorEastAsia" w:hAnsi="Times New Roman" w:cs="Times New Roman"/>
                  <w:sz w:val="18"/>
                  <w:szCs w:val="18"/>
                  <w:lang w:eastAsia="ko-KR"/>
                </w:rPr>
                <w:t>’s proposal 4.1.</w:t>
              </w:r>
            </w:ins>
          </w:p>
          <w:p w14:paraId="7AB3C860" w14:textId="5BD35749" w:rsidR="00321CFE" w:rsidRDefault="00321CFE" w:rsidP="00321CFE">
            <w:pPr>
              <w:snapToGrid w:val="0"/>
              <w:rPr>
                <w:ins w:id="180" w:author="Jaehoon Chung (LGE)" w:date="2021-01-25T16:22:00Z"/>
                <w:rFonts w:ascii="Times New Roman" w:eastAsia="Yu Mincho" w:hAnsi="Times New Roman" w:cs="Times New Roman"/>
                <w:sz w:val="18"/>
                <w:szCs w:val="18"/>
                <w:lang w:eastAsia="ja-JP"/>
              </w:rPr>
            </w:pPr>
            <w:ins w:id="181" w:author="Jaehoon Chung (LGE)" w:date="2021-01-25T16:22:00Z">
              <w:r>
                <w:rPr>
                  <w:rFonts w:ascii="Times New Roman" w:eastAsiaTheme="minorEastAsia" w:hAnsi="Times New Roman" w:cs="Times New Roman"/>
                  <w:sz w:val="18"/>
                  <w:szCs w:val="18"/>
                  <w:lang w:eastAsia="ko-KR"/>
                </w:rPr>
                <w:t>For Issue 4.1, we are also fine with other alternatives if there’s a linkage between DL resources and UL resources which are for a same panel.</w:t>
              </w:r>
            </w:ins>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55C864FC"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ins w:id="182" w:author="Jaehoon Chung (LGE)" w:date="2021-01-25T16:22:00Z">
              <w:r w:rsidR="00321CFE">
                <w:rPr>
                  <w:rFonts w:ascii="Times New Roman" w:hAnsi="Times New Roman" w:cs="Times New Roman"/>
                  <w:sz w:val="18"/>
                  <w:szCs w:val="20"/>
                </w:rPr>
                <w:t>, LG</w:t>
              </w:r>
            </w:ins>
          </w:p>
          <w:p w14:paraId="66F9ABDE" w14:textId="03D6ECBF"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ins w:id="183" w:author="Jaehoon Chung (LGE)" w:date="2021-01-25T16:22:00Z">
              <w:r w:rsidR="00321CFE">
                <w:rPr>
                  <w:rFonts w:ascii="Times New Roman" w:hAnsi="Times New Roman" w:cs="Times New Roman"/>
                  <w:sz w:val="18"/>
                  <w:szCs w:val="20"/>
                </w:rPr>
                <w:t>, LG</w:t>
              </w:r>
            </w:ins>
          </w:p>
          <w:p w14:paraId="6FAA3A36" w14:textId="6744FCA7"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ins w:id="184" w:author="Jaehoon Chung (LGE)" w:date="2021-01-25T16:22:00Z">
              <w:r w:rsidR="00321CFE">
                <w:rPr>
                  <w:rFonts w:ascii="Times New Roman" w:hAnsi="Times New Roman" w:cs="Times New Roman"/>
                  <w:sz w:val="18"/>
                  <w:szCs w:val="20"/>
                </w:rPr>
                <w:t>, LG</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Default="004D49CD" w:rsidP="00EF7427">
            <w:pPr>
              <w:pStyle w:val="ListParagraph"/>
              <w:numPr>
                <w:ilvl w:val="0"/>
                <w:numId w:val="61"/>
              </w:numPr>
              <w:snapToGrid w:val="0"/>
              <w:spacing w:after="0" w:line="240" w:lineRule="auto"/>
              <w:contextualSpacing w:val="0"/>
              <w:rPr>
                <w:ins w:id="185" w:author="Jaehoon Chung (LGE)" w:date="2021-01-25T16:23:00Z"/>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212DDF7" w14:textId="27E09A7A" w:rsidR="00321CFE" w:rsidRPr="00321CFE" w:rsidRDefault="00321CFE" w:rsidP="00321CFE">
            <w:pPr>
              <w:pStyle w:val="ListParagraph"/>
              <w:numPr>
                <w:ilvl w:val="0"/>
                <w:numId w:val="61"/>
              </w:numPr>
              <w:snapToGrid w:val="0"/>
              <w:spacing w:after="0" w:line="240" w:lineRule="auto"/>
              <w:contextualSpacing w:val="0"/>
              <w:rPr>
                <w:rFonts w:ascii="Times New Roman" w:hAnsi="Times New Roman" w:cs="Times New Roman"/>
                <w:sz w:val="18"/>
                <w:szCs w:val="20"/>
              </w:rPr>
            </w:pPr>
            <w:ins w:id="186" w:author="Jaehoon Chung (LGE)" w:date="2021-01-25T16:23:00Z">
              <w:r>
                <w:rPr>
                  <w:rFonts w:ascii="Times New Roman" w:hAnsi="Times New Roman" w:cs="Times New Roman"/>
                  <w:sz w:val="18"/>
                  <w:szCs w:val="20"/>
                </w:rPr>
                <w:t>CRI/SSBRI + L1-RSRP/L1-SINR + panel ID: LG</w:t>
              </w:r>
            </w:ins>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w:t>
            </w:r>
            <w:r>
              <w:rPr>
                <w:rFonts w:ascii="Times New Roman" w:eastAsia="SimSun" w:hAnsi="Times New Roman" w:cs="Times New Roman"/>
                <w:sz w:val="18"/>
                <w:szCs w:val="18"/>
                <w:lang w:eastAsia="zh-CN"/>
              </w:rPr>
              <w:lastRenderedPageBreak/>
              <w:t xml:space="preserve">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1A7CA015" w14:textId="77777777" w:rsidR="00F709F6" w:rsidRDefault="00F709F6" w:rsidP="00F709F6">
            <w:pPr>
              <w:snapToGrid w:val="0"/>
              <w:rPr>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321CFE" w14:paraId="2DA7E826" w14:textId="77777777" w:rsidTr="00207CCF">
        <w:trPr>
          <w:ins w:id="187" w:author="Jaehoon Chung (LGE)" w:date="2021-01-25T16:23:00Z"/>
        </w:trPr>
        <w:tc>
          <w:tcPr>
            <w:tcW w:w="1525" w:type="dxa"/>
            <w:tcBorders>
              <w:top w:val="single" w:sz="4" w:space="0" w:color="auto"/>
              <w:left w:val="single" w:sz="4" w:space="0" w:color="auto"/>
              <w:bottom w:val="single" w:sz="4" w:space="0" w:color="auto"/>
              <w:right w:val="single" w:sz="4" w:space="0" w:color="auto"/>
            </w:tcBorders>
          </w:tcPr>
          <w:p w14:paraId="0B264C48" w14:textId="726115C7" w:rsidR="00321CFE" w:rsidRDefault="00321CFE" w:rsidP="00321CFE">
            <w:pPr>
              <w:snapToGrid w:val="0"/>
              <w:rPr>
                <w:ins w:id="188" w:author="Jaehoon Chung (LGE)" w:date="2021-01-25T16:23:00Z"/>
                <w:rFonts w:ascii="Times New Roman" w:eastAsia="SimSun" w:hAnsi="Times New Roman" w:cs="Times New Roman"/>
                <w:sz w:val="18"/>
                <w:szCs w:val="18"/>
                <w:lang w:eastAsia="zh-CN"/>
              </w:rPr>
            </w:pPr>
            <w:ins w:id="189" w:author="Jaehoon Chung (LGE)" w:date="2021-01-25T16:23: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57492F49" w14:textId="118D5C58" w:rsidR="00321CFE" w:rsidRDefault="00321CFE" w:rsidP="00321CFE">
            <w:pPr>
              <w:snapToGrid w:val="0"/>
              <w:rPr>
                <w:ins w:id="190" w:author="Jaehoon Chung (LGE)" w:date="2021-01-25T16:23:00Z"/>
                <w:rFonts w:ascii="Times New Roman" w:eastAsia="SimSun" w:hAnsi="Times New Roman" w:cs="Times New Roman"/>
                <w:sz w:val="18"/>
                <w:szCs w:val="18"/>
                <w:lang w:eastAsia="zh-CN"/>
              </w:rPr>
            </w:pPr>
            <w:ins w:id="191" w:author="Jaehoon Chung (LGE)" w:date="2021-01-25T16:23:00Z">
              <w:r>
                <w:rPr>
                  <w:rFonts w:ascii="Times New Roman" w:eastAsiaTheme="minorEastAsia" w:hAnsi="Times New Roman" w:cs="Times New Roman" w:hint="eastAsia"/>
                  <w:sz w:val="18"/>
                  <w:szCs w:val="18"/>
                  <w:lang w:eastAsia="ko-KR"/>
                </w:rPr>
                <w:t xml:space="preserve">Inputs are updated </w:t>
              </w:r>
              <w:r>
                <w:rPr>
                  <w:rFonts w:ascii="Times New Roman" w:eastAsiaTheme="minorEastAsia" w:hAnsi="Times New Roman" w:cs="Times New Roman"/>
                  <w:sz w:val="18"/>
                  <w:szCs w:val="18"/>
                  <w:lang w:eastAsia="ko-KR"/>
                </w:rPr>
                <w:t>in Table 10.</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771C68EB"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ins w:id="192" w:author="Jaehoon Chung (LGE)" w:date="2021-01-25T16:23:00Z">
              <w:r w:rsidR="00321CFE">
                <w:rPr>
                  <w:rFonts w:ascii="Times New Roman" w:hAnsi="Times New Roman" w:cs="Times New Roman"/>
                  <w:sz w:val="18"/>
                  <w:szCs w:val="20"/>
                </w:rPr>
                <w:t>, LG</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17F1EE1E"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ins w:id="193" w:author="Jaehoon Chung (LGE)" w:date="2021-01-25T16:23:00Z">
              <w:r w:rsidR="00321CFE">
                <w:rPr>
                  <w:rFonts w:ascii="Times New Roman" w:hAnsi="Times New Roman" w:cs="Times New Roman"/>
                  <w:sz w:val="18"/>
                  <w:szCs w:val="20"/>
                </w:rPr>
                <w:t>, LG</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lastRenderedPageBreak/>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321CF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37F1C53A" w:rsidR="00321CFE" w:rsidRDefault="00321CFE" w:rsidP="00321CFE">
            <w:pPr>
              <w:snapToGrid w:val="0"/>
              <w:rPr>
                <w:rFonts w:ascii="Times New Roman" w:eastAsia="SimSun" w:hAnsi="Times New Roman" w:cs="Times New Roman"/>
                <w:sz w:val="18"/>
                <w:szCs w:val="18"/>
                <w:lang w:eastAsia="zh-CN"/>
              </w:rPr>
            </w:pPr>
            <w:ins w:id="194" w:author="Jaehoon Chung (LGE)" w:date="2021-01-25T16:23: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6FA26901" w14:textId="51280DBF" w:rsidR="00321CFE" w:rsidRDefault="00321CFE" w:rsidP="00321CFE">
            <w:pPr>
              <w:snapToGrid w:val="0"/>
              <w:rPr>
                <w:rFonts w:ascii="Times New Roman" w:eastAsia="SimSun" w:hAnsi="Times New Roman" w:cs="Times New Roman"/>
                <w:sz w:val="18"/>
                <w:szCs w:val="18"/>
                <w:lang w:eastAsia="zh-CN"/>
              </w:rPr>
            </w:pPr>
            <w:ins w:id="195" w:author="Jaehoon Chung (LGE)" w:date="2021-01-25T16:23:00Z">
              <w:r>
                <w:rPr>
                  <w:rFonts w:ascii="Times New Roman" w:eastAsiaTheme="minorEastAsia" w:hAnsi="Times New Roman" w:cs="Times New Roman" w:hint="eastAsia"/>
                  <w:sz w:val="18"/>
                  <w:szCs w:val="18"/>
                  <w:lang w:eastAsia="ko-KR"/>
                </w:rPr>
                <w:t>Inputs are updated in Table 12.</w:t>
              </w:r>
            </w:ins>
          </w:p>
        </w:tc>
      </w:tr>
      <w:tr w:rsidR="00321CF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321CFE" w:rsidRDefault="00321CFE" w:rsidP="00321CF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321CFE" w:rsidRDefault="00321CFE" w:rsidP="00321CF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196" w:name="_Hlk49275654"/>
      <w:r w:rsidRPr="006A47BE">
        <w:rPr>
          <w:rFonts w:ascii="Times New Roman" w:hAnsi="Times New Roman"/>
          <w:sz w:val="18"/>
          <w:szCs w:val="18"/>
        </w:rPr>
        <w:t>UE behavior for reception of signals and non-UE-specific control and data channels associated with non-serving cell(s)</w:t>
      </w:r>
      <w:bookmarkEnd w:id="196"/>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lastRenderedPageBreak/>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54633B"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54633B"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54633B"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54633B"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54633B"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54633B"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54633B"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54633B"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54633B"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54633B"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54633B"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54633B"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54633B"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54633B" w:rsidP="00DE21D9">
            <w:pPr>
              <w:snapToGrid w:val="0"/>
              <w:rPr>
                <w:rFonts w:ascii="Times New Roman" w:eastAsia="Times New Roman" w:hAnsi="Times New Roman" w:cs="Times New Roman"/>
                <w:bCs/>
                <w:sz w:val="18"/>
                <w:szCs w:val="18"/>
                <w:lang w:eastAsia="ko-KR"/>
              </w:rPr>
            </w:pPr>
            <w:hyperlink r:id="rId28"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E1883" w14:textId="77777777" w:rsidR="0054633B" w:rsidRDefault="0054633B" w:rsidP="00FE429F">
      <w:r>
        <w:separator/>
      </w:r>
    </w:p>
  </w:endnote>
  <w:endnote w:type="continuationSeparator" w:id="0">
    <w:p w14:paraId="382188F0" w14:textId="77777777" w:rsidR="0054633B" w:rsidRDefault="0054633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89F41" w14:textId="77777777" w:rsidR="0054633B" w:rsidRDefault="0054633B" w:rsidP="00FE429F">
      <w:r>
        <w:separator/>
      </w:r>
    </w:p>
  </w:footnote>
  <w:footnote w:type="continuationSeparator" w:id="0">
    <w:p w14:paraId="08A4291F" w14:textId="77777777" w:rsidR="0054633B" w:rsidRDefault="0054633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552B0"/>
    <w:multiLevelType w:val="hybridMultilevel"/>
    <w:tmpl w:val="0E424E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7"/>
  </w:num>
  <w:num w:numId="9">
    <w:abstractNumId w:val="38"/>
  </w:num>
  <w:num w:numId="10">
    <w:abstractNumId w:val="10"/>
  </w:num>
  <w:num w:numId="11">
    <w:abstractNumId w:val="69"/>
  </w:num>
  <w:num w:numId="12">
    <w:abstractNumId w:val="17"/>
  </w:num>
  <w:num w:numId="13">
    <w:abstractNumId w:val="43"/>
  </w:num>
  <w:num w:numId="14">
    <w:abstractNumId w:val="70"/>
  </w:num>
  <w:num w:numId="15">
    <w:abstractNumId w:val="27"/>
  </w:num>
  <w:num w:numId="16">
    <w:abstractNumId w:val="64"/>
  </w:num>
  <w:num w:numId="17">
    <w:abstractNumId w:val="53"/>
  </w:num>
  <w:num w:numId="18">
    <w:abstractNumId w:val="54"/>
  </w:num>
  <w:num w:numId="19">
    <w:abstractNumId w:val="37"/>
  </w:num>
  <w:num w:numId="20">
    <w:abstractNumId w:val="48"/>
  </w:num>
  <w:num w:numId="21">
    <w:abstractNumId w:val="85"/>
  </w:num>
  <w:num w:numId="22">
    <w:abstractNumId w:val="26"/>
  </w:num>
  <w:num w:numId="23">
    <w:abstractNumId w:val="14"/>
  </w:num>
  <w:num w:numId="24">
    <w:abstractNumId w:val="46"/>
  </w:num>
  <w:num w:numId="25">
    <w:abstractNumId w:val="75"/>
  </w:num>
  <w:num w:numId="26">
    <w:abstractNumId w:val="24"/>
  </w:num>
  <w:num w:numId="27">
    <w:abstractNumId w:val="86"/>
  </w:num>
  <w:num w:numId="28">
    <w:abstractNumId w:val="49"/>
  </w:num>
  <w:num w:numId="29">
    <w:abstractNumId w:val="6"/>
  </w:num>
  <w:num w:numId="30">
    <w:abstractNumId w:val="36"/>
  </w:num>
  <w:num w:numId="31">
    <w:abstractNumId w:val="7"/>
  </w:num>
  <w:num w:numId="32">
    <w:abstractNumId w:val="63"/>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5"/>
  </w:num>
  <w:num w:numId="43">
    <w:abstractNumId w:val="44"/>
  </w:num>
  <w:num w:numId="44">
    <w:abstractNumId w:val="20"/>
  </w:num>
  <w:num w:numId="45">
    <w:abstractNumId w:val="39"/>
  </w:num>
  <w:num w:numId="46">
    <w:abstractNumId w:val="35"/>
  </w:num>
  <w:num w:numId="47">
    <w:abstractNumId w:val="30"/>
  </w:num>
  <w:num w:numId="48">
    <w:abstractNumId w:val="74"/>
  </w:num>
  <w:num w:numId="49">
    <w:abstractNumId w:val="72"/>
  </w:num>
  <w:num w:numId="50">
    <w:abstractNumId w:val="51"/>
  </w:num>
  <w:num w:numId="51">
    <w:abstractNumId w:val="81"/>
  </w:num>
  <w:num w:numId="52">
    <w:abstractNumId w:val="47"/>
  </w:num>
  <w:num w:numId="53">
    <w:abstractNumId w:val="67"/>
  </w:num>
  <w:num w:numId="54">
    <w:abstractNumId w:val="9"/>
  </w:num>
  <w:num w:numId="55">
    <w:abstractNumId w:val="84"/>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6"/>
  </w:num>
  <w:num w:numId="66">
    <w:abstractNumId w:val="12"/>
  </w:num>
  <w:num w:numId="67">
    <w:abstractNumId w:val="31"/>
  </w:num>
  <w:num w:numId="68">
    <w:abstractNumId w:val="16"/>
  </w:num>
  <w:num w:numId="69">
    <w:abstractNumId w:val="80"/>
  </w:num>
  <w:num w:numId="70">
    <w:abstractNumId w:val="68"/>
  </w:num>
  <w:num w:numId="71">
    <w:abstractNumId w:val="62"/>
  </w:num>
  <w:num w:numId="72">
    <w:abstractNumId w:val="50"/>
  </w:num>
  <w:num w:numId="73">
    <w:abstractNumId w:val="56"/>
  </w:num>
  <w:num w:numId="74">
    <w:abstractNumId w:val="78"/>
  </w:num>
  <w:num w:numId="75">
    <w:abstractNumId w:val="76"/>
  </w:num>
  <w:num w:numId="76">
    <w:abstractNumId w:val="83"/>
  </w:num>
  <w:num w:numId="77">
    <w:abstractNumId w:val="79"/>
  </w:num>
  <w:num w:numId="78">
    <w:abstractNumId w:val="18"/>
  </w:num>
  <w:num w:numId="79">
    <w:abstractNumId w:val="5"/>
  </w:num>
  <w:num w:numId="80">
    <w:abstractNumId w:val="11"/>
  </w:num>
  <w:num w:numId="81">
    <w:abstractNumId w:val="73"/>
  </w:num>
  <w:num w:numId="82">
    <w:abstractNumId w:val="82"/>
  </w:num>
  <w:num w:numId="83">
    <w:abstractNumId w:val="1"/>
  </w:num>
  <w:num w:numId="84">
    <w:abstractNumId w:val="71"/>
  </w:num>
  <w:num w:numId="85">
    <w:abstractNumId w:val="0"/>
  </w:num>
  <w:num w:numId="86">
    <w:abstractNumId w:val="28"/>
  </w:num>
  <w:num w:numId="87">
    <w:abstractNumId w:val="6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ehoon Chung (LGE)">
    <w15:presenceInfo w15:providerId="None" w15:userId="Jaehoon Chung (LGE)"/>
  </w15:person>
  <w15:person w15:author="Yuki Matsumura">
    <w15:presenceInfo w15:providerId="None" w15:userId="Yuki Matsumura"/>
  </w15:person>
  <w15:person w15:author="Eko Onggosanusi">
    <w15:presenceInfo w15:providerId="AD" w15:userId="S-1-5-21-1569490900-2152479555-3239727262-3251198"/>
  </w15:person>
  <w15:person w15:author="ASUSTeK-Xinra">
    <w15:presenceInfo w15:providerId="None" w15:userId="ASUSTeK-Xinra"/>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532"/>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9A6"/>
    <w:rsid w:val="00312A39"/>
    <w:rsid w:val="00313850"/>
    <w:rsid w:val="003140F9"/>
    <w:rsid w:val="00315672"/>
    <w:rsid w:val="0031702C"/>
    <w:rsid w:val="003170EF"/>
    <w:rsid w:val="00317243"/>
    <w:rsid w:val="00317DD6"/>
    <w:rsid w:val="00320EAE"/>
    <w:rsid w:val="00321CF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33B"/>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6C4"/>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015"/>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698F"/>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B7D25"/>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B7029"/>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04-e/Docs/R1-2101032.zip" TargetMode="External"/><Relationship Id="rId26" Type="http://schemas.openxmlformats.org/officeDocument/2006/relationships/hyperlink" Target="https://www.3gpp.org/ftp/TSG_RAN/WG1_RL1/TSGR1_104-e/Docs/R1-21016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13.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23.zip" TargetMode="External"/><Relationship Id="rId25" Type="http://schemas.openxmlformats.org/officeDocument/2006/relationships/hyperlink" Target="https://www.3gpp.org/ftp/TSG_RAN/WG1_RL1/TSGR1_104-e/Docs/R1-210159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05.zip" TargetMode="External"/><Relationship Id="rId20" Type="http://schemas.openxmlformats.org/officeDocument/2006/relationships/hyperlink" Target="https://www.3gpp.org/ftp/TSG_RAN/WG1_RL1/TSGR1_104-e/Docs/R1-2101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446.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964.zip" TargetMode="External"/><Relationship Id="rId23" Type="http://schemas.openxmlformats.org/officeDocument/2006/relationships/hyperlink" Target="https://www.3gpp.org/ftp/TSG_RAN/WG1_RL1/TSGR1_104-e/Docs/R1-2101414.zip" TargetMode="External"/><Relationship Id="rId28" Type="http://schemas.openxmlformats.org/officeDocument/2006/relationships/hyperlink" Target="https://www.3gpp.org/ftp/TSG_RAN/WG1_RL1/TSGR1_104-e/Docs/R1-2101318.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09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04-e/Docs/R1-2101350.zip" TargetMode="External"/><Relationship Id="rId27" Type="http://schemas.openxmlformats.org/officeDocument/2006/relationships/hyperlink" Target="https://www.3gpp.org/ftp/TSG_RAN/WG1_RL1/TSGR1_104-e/Docs/R1-21011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563BA-4B1E-4FE0-BF32-136CF773C35E}">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17582</Words>
  <Characters>100222</Characters>
  <Application>Microsoft Office Word</Application>
  <DocSecurity>0</DocSecurity>
  <Lines>835</Lines>
  <Paragraphs>235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Samsung Research America Inc</Company>
  <LinksUpToDate>false</LinksUpToDate>
  <CharactersWithSpaces>117569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dcterms:created xsi:type="dcterms:W3CDTF">2021-01-25T07:32:00Z</dcterms:created>
  <dcterms:modified xsi:type="dcterms:W3CDTF">2021-01-25T07:34:00Z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