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38539F9"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ins w:id="8" w:author="Yuki Matsumura" w:date="2021-01-25T16:08:00Z">
              <w:r w:rsidR="00C85015">
                <w:rPr>
                  <w:rFonts w:ascii="Times New Roman" w:hAnsi="Times New Roman" w:cs="Times New Roman"/>
                  <w:sz w:val="18"/>
                  <w:szCs w:val="20"/>
                </w:rPr>
                <w:t>, NTT Docomo</w:t>
              </w:r>
            </w:ins>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A545B6"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lastRenderedPageBreak/>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640067F8"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9" w:author="Eko Onggosanusi" w:date="2021-01-24T23:10:00Z">
        <w:r w:rsidR="003621D4">
          <w:rPr>
            <w:rFonts w:ascii="Times New Roman" w:hAnsi="Times New Roman" w:cs="Times New Roman"/>
            <w:sz w:val="20"/>
            <w:szCs w:val="20"/>
          </w:rPr>
          <w:t>2</w:t>
        </w:r>
      </w:ins>
      <w:del w:id="10"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1"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12"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13" w:author="Eko Onggosanusi" w:date="2021-01-24T23:12:00Z">
        <w:r w:rsidR="00AC0BF3">
          <w:rPr>
            <w:rFonts w:ascii="Times New Roman" w:hAnsi="Times New Roman" w:cs="Times New Roman"/>
            <w:sz w:val="20"/>
            <w:szCs w:val="20"/>
          </w:rPr>
          <w:t>s</w:t>
        </w:r>
      </w:ins>
      <w:del w:id="14"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0748E1E0"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15"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01DE5EC6"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16"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0BBF737D"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17"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14:paraId="77F18AC2" w14:textId="77777777" w:rsidR="00EF502A" w:rsidRDefault="00EF502A" w:rsidP="00E814BF">
            <w:pPr>
              <w:snapToGrid w:val="0"/>
              <w:jc w:val="both"/>
              <w:rPr>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4AFF8BD0" w14:textId="77777777"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p w14:paraId="41FBED88" w14:textId="77777777" w:rsidR="003649D9" w:rsidRDefault="003649D9" w:rsidP="00227CC6">
            <w:pPr>
              <w:snapToGrid w:val="0"/>
              <w:rPr>
                <w:rFonts w:ascii="Times New Roman" w:eastAsiaTheme="minorEastAsia" w:hAnsi="Times New Roman" w:cs="Times New Roman"/>
                <w:sz w:val="18"/>
                <w:szCs w:val="18"/>
                <w:lang w:eastAsia="ko-KR"/>
              </w:rPr>
            </w:pPr>
          </w:p>
          <w:p w14:paraId="68490E45" w14:textId="58A399BF" w:rsidR="003649D9" w:rsidRPr="00227CC6" w:rsidRDefault="003649D9" w:rsidP="00227CC6">
            <w:pPr>
              <w:snapToGrid w:val="0"/>
              <w:rPr>
                <w:rFonts w:ascii="Times New Roman" w:eastAsiaTheme="minorEastAsia" w:hAnsi="Times New Roman" w:cs="Times New Roman"/>
                <w:sz w:val="18"/>
                <w:szCs w:val="18"/>
                <w:lang w:eastAsia="ko-KR"/>
              </w:rPr>
            </w:pPr>
            <w:ins w:id="18"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5298707"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14:paraId="785062C5" w14:textId="77777777" w:rsidTr="0050013A">
        <w:tc>
          <w:tcPr>
            <w:tcW w:w="1435" w:type="dxa"/>
            <w:tcBorders>
              <w:top w:val="single" w:sz="4" w:space="0" w:color="auto"/>
              <w:left w:val="single" w:sz="4" w:space="0" w:color="auto"/>
              <w:bottom w:val="single" w:sz="4" w:space="0" w:color="auto"/>
              <w:right w:val="single" w:sz="4" w:space="0" w:color="auto"/>
            </w:tcBorders>
          </w:tcPr>
          <w:p w14:paraId="61B03471" w14:textId="3FD394AA"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3FD8B97A" w14:textId="32FB0AB6"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14:paraId="0CBA0A07" w14:textId="77777777" w:rsidTr="0050013A">
        <w:trPr>
          <w:ins w:id="19"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14:paraId="00163390" w14:textId="7F6D231C" w:rsidR="00CC2015" w:rsidRPr="009834B7" w:rsidRDefault="00CC2015" w:rsidP="00CC2015">
            <w:pPr>
              <w:snapToGrid w:val="0"/>
              <w:rPr>
                <w:ins w:id="20" w:author="Eko Onggosanusi" w:date="2021-01-24T23:10:00Z"/>
                <w:rFonts w:ascii="Times New Roman" w:eastAsiaTheme="minorEastAsia" w:hAnsi="Times New Roman" w:cs="Times New Roman"/>
                <w:sz w:val="18"/>
                <w:szCs w:val="18"/>
                <w:lang w:eastAsia="ko-KR"/>
              </w:rPr>
            </w:pPr>
            <w:ins w:id="21"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14:paraId="6EC4BE00" w14:textId="04F2CC00" w:rsidR="00CC2015" w:rsidRPr="009834B7" w:rsidRDefault="00CC2015" w:rsidP="00CC2015">
            <w:pPr>
              <w:snapToGrid w:val="0"/>
              <w:rPr>
                <w:ins w:id="22" w:author="Eko Onggosanusi" w:date="2021-01-24T23:10:00Z"/>
                <w:rFonts w:ascii="Times New Roman" w:eastAsiaTheme="minorEastAsia" w:hAnsi="Times New Roman" w:cs="Times New Roman"/>
                <w:sz w:val="18"/>
                <w:szCs w:val="18"/>
                <w:lang w:eastAsia="ko-KR"/>
              </w:rPr>
            </w:pPr>
            <w:ins w:id="23"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24"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25"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26"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r w:rsidR="00C85015" w:rsidRPr="00B70F28" w14:paraId="2881D12E" w14:textId="77777777" w:rsidTr="0050013A">
        <w:trPr>
          <w:ins w:id="27" w:author="Yuki Matsumura" w:date="2021-01-25T16:08:00Z"/>
        </w:trPr>
        <w:tc>
          <w:tcPr>
            <w:tcW w:w="1435" w:type="dxa"/>
            <w:tcBorders>
              <w:top w:val="single" w:sz="4" w:space="0" w:color="auto"/>
              <w:left w:val="single" w:sz="4" w:space="0" w:color="auto"/>
              <w:bottom w:val="single" w:sz="4" w:space="0" w:color="auto"/>
              <w:right w:val="single" w:sz="4" w:space="0" w:color="auto"/>
            </w:tcBorders>
          </w:tcPr>
          <w:p w14:paraId="361052A2" w14:textId="39241032" w:rsidR="00C85015" w:rsidRDefault="00C85015" w:rsidP="00C85015">
            <w:pPr>
              <w:snapToGrid w:val="0"/>
              <w:rPr>
                <w:ins w:id="28" w:author="Yuki Matsumura" w:date="2021-01-25T16:08:00Z"/>
                <w:rFonts w:ascii="Times New Roman" w:eastAsiaTheme="minorEastAsia" w:hAnsi="Times New Roman" w:cs="Times New Roman"/>
                <w:sz w:val="18"/>
                <w:szCs w:val="18"/>
                <w:lang w:eastAsia="ko-KR"/>
              </w:rPr>
            </w:pPr>
            <w:ins w:id="29" w:author="Yuki Matsumura" w:date="2021-01-25T16:08:00Z">
              <w:r>
                <w:rPr>
                  <w:rFonts w:ascii="Times New Roman" w:eastAsia="Yu Mincho" w:hAnsi="Times New Roman" w:cs="Times New Roman" w:hint="eastAsia"/>
                  <w:sz w:val="18"/>
                  <w:szCs w:val="18"/>
                  <w:lang w:eastAsia="ja-JP"/>
                </w:rPr>
                <w:t>NTT Docomo</w:t>
              </w:r>
            </w:ins>
            <w:ins w:id="30" w:author="Yuki Matsumura" w:date="2021-01-25T16:09:00Z">
              <w:r>
                <w:rPr>
                  <w:rFonts w:ascii="Times New Roman" w:eastAsia="Yu Mincho" w:hAnsi="Times New Roman" w:cs="Times New Roman"/>
                  <w:sz w:val="18"/>
                  <w:szCs w:val="18"/>
                  <w:lang w:eastAsia="ja-JP"/>
                </w:rPr>
                <w:t>2</w:t>
              </w:r>
            </w:ins>
          </w:p>
        </w:tc>
        <w:tc>
          <w:tcPr>
            <w:tcW w:w="8550" w:type="dxa"/>
            <w:tcBorders>
              <w:top w:val="single" w:sz="4" w:space="0" w:color="auto"/>
              <w:left w:val="single" w:sz="4" w:space="0" w:color="auto"/>
              <w:bottom w:val="single" w:sz="4" w:space="0" w:color="auto"/>
              <w:right w:val="single" w:sz="4" w:space="0" w:color="auto"/>
            </w:tcBorders>
          </w:tcPr>
          <w:p w14:paraId="2B3EEFCA" w14:textId="378E2CCD" w:rsidR="00C85015" w:rsidRDefault="00C85015" w:rsidP="00C85015">
            <w:pPr>
              <w:snapToGrid w:val="0"/>
              <w:rPr>
                <w:ins w:id="31" w:author="Yuki Matsumura" w:date="2021-01-25T16:08:00Z"/>
                <w:rFonts w:ascii="Times New Roman" w:eastAsiaTheme="minorEastAsia" w:hAnsi="Times New Roman" w:cs="Times New Roman"/>
                <w:sz w:val="18"/>
                <w:szCs w:val="18"/>
                <w:lang w:eastAsia="ko-KR"/>
              </w:rPr>
            </w:pPr>
            <w:ins w:id="32" w:author="Yuki Matsumura" w:date="2021-01-25T16:08:00Z">
              <w:r>
                <w:rPr>
                  <w:rFonts w:ascii="Times New Roman" w:eastAsiaTheme="minorEastAsia" w:hAnsi="Times New Roman" w:cs="Times New Roman"/>
                  <w:sz w:val="18"/>
                  <w:szCs w:val="18"/>
                  <w:lang w:eastAsia="ko-KR"/>
                </w:rPr>
                <w:t>Support the FL proposals.</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9224A2E"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33" w:author="ASUSTeK-Xinra" w:date="2021-01-25T14:38:00Z">
              <w:r w:rsidR="007B70AB">
                <w:rPr>
                  <w:rFonts w:ascii="Times New Roman" w:hAnsi="Times New Roman" w:cs="Times New Roman"/>
                  <w:sz w:val="18"/>
                  <w:szCs w:val="20"/>
                </w:rPr>
                <w:t>, ASUS</w:t>
              </w:r>
            </w:ins>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DD2E340"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34" w:author="ASUSTeK-Xinra" w:date="2021-01-25T14:39:00Z">
              <w:r w:rsidR="007B70AB">
                <w:rPr>
                  <w:rFonts w:ascii="Times New Roman" w:eastAsiaTheme="minorEastAsia" w:hAnsi="Times New Roman" w:cs="Times New Roman"/>
                  <w:sz w:val="18"/>
                  <w:szCs w:val="18"/>
                  <w:lang w:eastAsia="ko-KR"/>
                </w:rPr>
                <w:t>, ASUS</w:t>
              </w:r>
            </w:ins>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6C61FB3"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35" w:author="ASUSTeK-Xinra" w:date="2021-01-25T14:39:00Z">
              <w:r w:rsidR="007B70AB">
                <w:rPr>
                  <w:rFonts w:ascii="Times New Roman" w:hAnsi="Times New Roman" w:cs="Times New Roman"/>
                  <w:sz w:val="18"/>
                  <w:szCs w:val="20"/>
                </w:rPr>
                <w:t>, ASUS</w:t>
              </w:r>
            </w:ins>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lastRenderedPageBreak/>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2FC7A63B"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36" w:author="ASUSTeK-Xinra" w:date="2021-01-25T14:39:00Z">
              <w:r w:rsidR="007B70AB">
                <w:rPr>
                  <w:rFonts w:ascii="Times New Roman" w:eastAsiaTheme="minorEastAsia" w:hAnsi="Times New Roman" w:cs="Times New Roman"/>
                  <w:sz w:val="18"/>
                  <w:szCs w:val="20"/>
                  <w:lang w:eastAsia="ko-KR"/>
                </w:rPr>
                <w:t>, ASUS</w:t>
              </w:r>
            </w:ins>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21D480A5"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37" w:author="ASUSTeK-Xinra" w:date="2021-01-25T14:39:00Z">
              <w:r w:rsidR="007B70AB">
                <w:rPr>
                  <w:rFonts w:ascii="Times New Roman" w:hAnsi="Times New Roman" w:cs="Times New Roman"/>
                  <w:sz w:val="18"/>
                  <w:szCs w:val="20"/>
                </w:rPr>
                <w:t>, ASUS</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8A3B2AC" w:rsidR="00CC3B95" w:rsidRDefault="00764394"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38"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39"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40" w:author="Eko Onggosanusi" w:date="2021-01-24T23:15:00Z">
        <w:r w:rsidR="00394852" w:rsidDel="008F43D1">
          <w:rPr>
            <w:rFonts w:ascii="Times New Roman" w:hAnsi="Times New Roman" w:cs="Times New Roman"/>
            <w:sz w:val="20"/>
            <w:szCs w:val="20"/>
          </w:rPr>
          <w:delText>where K&gt;1</w:delText>
        </w:r>
      </w:del>
    </w:p>
    <w:p w14:paraId="1BEB2E5B" w14:textId="05A7314C" w:rsidR="00764394" w:rsidRDefault="00764394"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lastRenderedPageBreak/>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lastRenderedPageBreak/>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ZTE2</w:t>
            </w:r>
          </w:p>
        </w:tc>
        <w:tc>
          <w:tcPr>
            <w:tcW w:w="8550" w:type="dxa"/>
          </w:tcPr>
          <w:p w14:paraId="0A083CEA"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14:paraId="78945E98"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14:paraId="1FDD4AB9" w14:textId="77777777" w:rsidR="008F43D1" w:rsidRDefault="008F43D1" w:rsidP="00B20456">
            <w:pPr>
              <w:snapToGrid w:val="0"/>
              <w:rPr>
                <w:rFonts w:ascii="Times New Roman" w:eastAsiaTheme="minorEastAsia" w:hAnsi="Times New Roman" w:cs="Times New Roman"/>
                <w:sz w:val="18"/>
                <w:szCs w:val="18"/>
                <w:lang w:eastAsia="ko-KR"/>
              </w:rPr>
            </w:pPr>
          </w:p>
          <w:p w14:paraId="4284F129" w14:textId="42F8458A" w:rsidR="008F43D1" w:rsidRDefault="008F43D1" w:rsidP="00B20456">
            <w:pPr>
              <w:snapToGrid w:val="0"/>
              <w:rPr>
                <w:rFonts w:ascii="Times New Roman" w:eastAsiaTheme="minorEastAsia" w:hAnsi="Times New Roman" w:cs="Times New Roman"/>
                <w:sz w:val="18"/>
                <w:szCs w:val="18"/>
                <w:lang w:eastAsia="ko-KR"/>
              </w:rPr>
            </w:pPr>
            <w:ins w:id="41"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07A21405"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14:paraId="7F048195" w14:textId="77777777" w:rsidR="008F43D1" w:rsidRDefault="008F43D1" w:rsidP="001357B9">
            <w:pPr>
              <w:snapToGrid w:val="0"/>
              <w:rPr>
                <w:rFonts w:ascii="Times New Roman" w:eastAsiaTheme="minorEastAsia" w:hAnsi="Times New Roman" w:cs="Times New Roman"/>
                <w:sz w:val="18"/>
                <w:szCs w:val="18"/>
                <w:lang w:eastAsia="ko-KR"/>
              </w:rPr>
            </w:pPr>
          </w:p>
          <w:p w14:paraId="7F253D7E" w14:textId="37D3BDD1" w:rsidR="008F43D1" w:rsidRDefault="008F43D1" w:rsidP="001357B9">
            <w:pPr>
              <w:snapToGrid w:val="0"/>
              <w:rPr>
                <w:rFonts w:ascii="Times New Roman" w:eastAsiaTheme="minorEastAsia" w:hAnsi="Times New Roman" w:cs="Times New Roman"/>
                <w:sz w:val="18"/>
                <w:szCs w:val="18"/>
                <w:lang w:eastAsia="ko-KR"/>
              </w:rPr>
            </w:pPr>
            <w:ins w:id="42"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43" w:author="Eko Onggosanusi" w:date="2021-01-24T23:18:00Z">
              <w:r w:rsidR="00B55B08">
                <w:rPr>
                  <w:rFonts w:ascii="Times New Roman" w:eastAsiaTheme="minorEastAsia" w:hAnsi="Times New Roman" w:cs="Times New Roman"/>
                  <w:sz w:val="18"/>
                  <w:szCs w:val="18"/>
                  <w:lang w:eastAsia="ko-KR"/>
                </w:rPr>
                <w:t>. I added “CSI” to be clear</w:t>
              </w:r>
            </w:ins>
            <w:ins w:id="44" w:author="Eko Onggosanusi" w:date="2021-01-24T23:17:00Z">
              <w:r>
                <w:rPr>
                  <w:rFonts w:ascii="Times New Roman" w:eastAsiaTheme="minorEastAsia" w:hAnsi="Times New Roman" w:cs="Times New Roman"/>
                  <w:sz w:val="18"/>
                  <w:szCs w:val="18"/>
                  <w:lang w:eastAsia="ko-KR"/>
                </w:rPr>
                <w:t>}</w:t>
              </w:r>
            </w:ins>
          </w:p>
        </w:tc>
      </w:tr>
      <w:tr w:rsidR="007B70AB" w:rsidRPr="003E0237" w14:paraId="22E15A27" w14:textId="77777777" w:rsidTr="00B17DDF">
        <w:trPr>
          <w:ins w:id="45" w:author="ASUSTeK-Xinra" w:date="2021-01-25T14:39:00Z"/>
        </w:trPr>
        <w:tc>
          <w:tcPr>
            <w:tcW w:w="1435" w:type="dxa"/>
          </w:tcPr>
          <w:p w14:paraId="4C1DE374" w14:textId="6446CAED" w:rsidR="007B70AB" w:rsidRDefault="007B70AB" w:rsidP="007B70AB">
            <w:pPr>
              <w:snapToGrid w:val="0"/>
              <w:rPr>
                <w:ins w:id="46" w:author="ASUSTeK-Xinra" w:date="2021-01-25T14:39:00Z"/>
                <w:rFonts w:ascii="Times New Roman" w:eastAsia="SimSun" w:hAnsi="Times New Roman" w:cs="Times New Roman"/>
                <w:sz w:val="18"/>
                <w:szCs w:val="18"/>
                <w:lang w:eastAsia="zh-CN"/>
              </w:rPr>
            </w:pPr>
            <w:ins w:id="47" w:author="ASUSTeK-Xinra" w:date="2021-01-25T14:40:00Z">
              <w:r>
                <w:rPr>
                  <w:rFonts w:ascii="Times New Roman" w:hAnsi="Times New Roman" w:cs="Times New Roman" w:hint="eastAsia"/>
                  <w:sz w:val="18"/>
                  <w:szCs w:val="18"/>
                </w:rPr>
                <w:t>ASUSTeK</w:t>
              </w:r>
            </w:ins>
          </w:p>
        </w:tc>
        <w:tc>
          <w:tcPr>
            <w:tcW w:w="8550" w:type="dxa"/>
          </w:tcPr>
          <w:p w14:paraId="31ABB23B" w14:textId="0AE3CCD4" w:rsidR="007B70AB" w:rsidRDefault="007B70AB" w:rsidP="007B70AB">
            <w:pPr>
              <w:snapToGrid w:val="0"/>
              <w:rPr>
                <w:ins w:id="48" w:author="ASUSTeK-Xinra" w:date="2021-01-25T14:39:00Z"/>
                <w:rFonts w:ascii="Times New Roman" w:eastAsiaTheme="minorEastAsia" w:hAnsi="Times New Roman" w:cs="Times New Roman"/>
                <w:sz w:val="18"/>
                <w:szCs w:val="18"/>
                <w:lang w:eastAsia="ko-KR"/>
              </w:rPr>
            </w:pPr>
            <w:ins w:id="49" w:author="ASUSTeK-Xinra" w:date="2021-01-25T14:40:00Z">
              <w:r>
                <w:rPr>
                  <w:rFonts w:ascii="Times New Roman" w:hAnsi="Times New Roman" w:cs="Times New Roman" w:hint="eastAsia"/>
                  <w:sz w:val="18"/>
                  <w:szCs w:val="18"/>
                </w:rPr>
                <w:t>We support both proposals, and our views are further updated on the table above.</w:t>
              </w:r>
            </w:ins>
          </w:p>
        </w:tc>
      </w:tr>
      <w:tr w:rsidR="00C85015" w:rsidRPr="003E0237" w14:paraId="25A4F3BD" w14:textId="77777777" w:rsidTr="00B17DDF">
        <w:trPr>
          <w:ins w:id="50" w:author="Yuki Matsumura" w:date="2021-01-25T16:09:00Z"/>
        </w:trPr>
        <w:tc>
          <w:tcPr>
            <w:tcW w:w="1435" w:type="dxa"/>
          </w:tcPr>
          <w:p w14:paraId="3462BF4F" w14:textId="09D5BA6F" w:rsidR="00C85015" w:rsidRDefault="00C85015" w:rsidP="00C85015">
            <w:pPr>
              <w:snapToGrid w:val="0"/>
              <w:rPr>
                <w:ins w:id="51" w:author="Yuki Matsumura" w:date="2021-01-25T16:09:00Z"/>
                <w:rFonts w:ascii="Times New Roman" w:hAnsi="Times New Roman" w:cs="Times New Roman"/>
                <w:sz w:val="18"/>
                <w:szCs w:val="18"/>
              </w:rPr>
            </w:pPr>
            <w:ins w:id="52" w:author="Yuki Matsumura" w:date="2021-01-25T16:09:00Z">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ins>
          </w:p>
        </w:tc>
        <w:tc>
          <w:tcPr>
            <w:tcW w:w="8550" w:type="dxa"/>
          </w:tcPr>
          <w:p w14:paraId="4B520C0C" w14:textId="6893D16A" w:rsidR="00C85015" w:rsidRDefault="00C85015" w:rsidP="00C85015">
            <w:pPr>
              <w:snapToGrid w:val="0"/>
              <w:rPr>
                <w:ins w:id="53" w:author="Yuki Matsumura" w:date="2021-01-25T16:09:00Z"/>
                <w:rFonts w:ascii="Times New Roman" w:hAnsi="Times New Roman" w:cs="Times New Roman"/>
                <w:sz w:val="18"/>
                <w:szCs w:val="18"/>
              </w:rPr>
            </w:pPr>
            <w:ins w:id="54" w:author="Yuki Matsumura" w:date="2021-01-25T16:09:00Z">
              <w:r>
                <w:rPr>
                  <w:rFonts w:ascii="Times New Roman" w:eastAsia="Yu Mincho" w:hAnsi="Times New Roman" w:cs="Times New Roman" w:hint="eastAsia"/>
                  <w:sz w:val="18"/>
                  <w:szCs w:val="18"/>
                  <w:lang w:eastAsia="ja-JP"/>
                </w:rPr>
                <w:t>Support FL proposal 2.1 and 2.2.</w:t>
              </w:r>
            </w:ins>
          </w:p>
        </w:tc>
      </w:tr>
      <w:tr w:rsidR="003506C8" w:rsidRPr="003E0237" w14:paraId="547752D1" w14:textId="77777777" w:rsidTr="00B17DDF">
        <w:tc>
          <w:tcPr>
            <w:tcW w:w="1435" w:type="dxa"/>
          </w:tcPr>
          <w:p w14:paraId="457F0E08" w14:textId="227D54D5" w:rsidR="003506C8" w:rsidRDefault="003506C8" w:rsidP="00C85015">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Apple</w:t>
            </w:r>
          </w:p>
        </w:tc>
        <w:tc>
          <w:tcPr>
            <w:tcW w:w="8550" w:type="dxa"/>
          </w:tcPr>
          <w:p w14:paraId="70822232" w14:textId="65CF2F88" w:rsidR="003506C8" w:rsidRDefault="003506C8" w:rsidP="00C85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suggest some revisions for proposal 2.2 as follo</w:t>
            </w:r>
            <w:r>
              <w:rPr>
                <w:rFonts w:ascii="Times New Roman" w:eastAsia="Yu Mincho" w:hAnsi="Times New Roman" w:cs="Times New Roman"/>
                <w:sz w:val="18"/>
                <w:szCs w:val="18"/>
                <w:lang w:eastAsia="ja-JP"/>
              </w:rPr>
              <w:t>w</w:t>
            </w:r>
            <w:r>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Similar terminology like “report-pair” is used for discussion in mTRP BM enhancement but with a different meaning.</w:t>
            </w:r>
          </w:p>
          <w:p w14:paraId="2FE55748" w14:textId="77777777" w:rsidR="003506C8" w:rsidRDefault="003506C8" w:rsidP="00C85015">
            <w:pPr>
              <w:snapToGrid w:val="0"/>
              <w:rPr>
                <w:rFonts w:ascii="Times New Roman" w:eastAsia="Yu Mincho" w:hAnsi="Times New Roman" w:cs="Times New Roman"/>
                <w:sz w:val="18"/>
                <w:szCs w:val="18"/>
                <w:lang w:eastAsia="ja-JP"/>
              </w:rPr>
            </w:pPr>
          </w:p>
          <w:p w14:paraId="1DD600F6" w14:textId="77777777" w:rsidR="003506C8" w:rsidRDefault="003506C8" w:rsidP="003506C8">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35EF9A49" w14:textId="4CDFDF0E" w:rsidR="003506C8" w:rsidRDefault="003506C8" w:rsidP="003506C8">
            <w:pPr>
              <w:pStyle w:val="ListParagraph"/>
              <w:numPr>
                <w:ilvl w:val="0"/>
                <w:numId w:val="70"/>
              </w:numPr>
              <w:snapToGrid w:val="0"/>
              <w:jc w:val="both"/>
              <w:rPr>
                <w:rFonts w:ascii="Times New Roman" w:hAnsi="Times New Roman" w:cs="Times New Roman"/>
                <w:sz w:val="20"/>
                <w:szCs w:val="20"/>
              </w:rPr>
            </w:pPr>
            <w:ins w:id="55" w:author="Yushu Zhang" w:date="2021-01-25T15:27:00Z">
              <w:r>
                <w:rPr>
                  <w:rFonts w:ascii="Times New Roman" w:hAnsi="Times New Roman" w:cs="Times New Roman"/>
                  <w:sz w:val="20"/>
                  <w:szCs w:val="20"/>
                </w:rPr>
                <w:t>Quality of u</w:t>
              </w:r>
            </w:ins>
            <w:del w:id="56" w:author="Yushu Zhang" w:date="2021-01-25T15:27:00Z">
              <w:r w:rsidDel="003506C8">
                <w:rPr>
                  <w:rFonts w:ascii="Times New Roman" w:hAnsi="Times New Roman" w:cs="Times New Roman"/>
                  <w:sz w:val="20"/>
                  <w:szCs w:val="20"/>
                </w:rPr>
                <w:delText>U</w:delText>
              </w:r>
            </w:del>
            <w:r>
              <w:rPr>
                <w:rFonts w:ascii="Times New Roman" w:hAnsi="Times New Roman" w:cs="Times New Roman"/>
                <w:sz w:val="20"/>
                <w:szCs w:val="20"/>
              </w:rPr>
              <w:t xml:space="preserve">p to K </w:t>
            </w:r>
            <w:del w:id="57" w:author="Yushu Zhang" w:date="2021-01-25T15:27:00Z">
              <w:r w:rsidDel="003506C8">
                <w:rPr>
                  <w:rFonts w:ascii="Times New Roman" w:hAnsi="Times New Roman" w:cs="Times New Roman"/>
                  <w:sz w:val="20"/>
                  <w:szCs w:val="20"/>
                </w:rPr>
                <w:delText>report-pairs</w:delText>
              </w:r>
            </w:del>
            <w:ins w:id="58" w:author="Yushu Zhang" w:date="2021-01-25T15:27:00Z">
              <w:r>
                <w:rPr>
                  <w:rFonts w:ascii="Times New Roman" w:hAnsi="Times New Roman" w:cs="Times New Roman"/>
                  <w:sz w:val="20"/>
                  <w:szCs w:val="20"/>
                </w:rPr>
                <w:t>beams</w:t>
              </w:r>
            </w:ins>
            <w:r>
              <w:rPr>
                <w:rFonts w:ascii="Times New Roman" w:hAnsi="Times New Roman" w:cs="Times New Roman"/>
                <w:sz w:val="20"/>
                <w:szCs w:val="20"/>
              </w:rPr>
              <w:t xml:space="preserve"> associated with non-serving cell(s) can be reported in a single CSI reporting instance </w:t>
            </w:r>
          </w:p>
          <w:p w14:paraId="43FEAFD8" w14:textId="27153839" w:rsidR="003506C8" w:rsidRDefault="003506C8" w:rsidP="003506C8">
            <w:pPr>
              <w:pStyle w:val="ListParagraph"/>
              <w:numPr>
                <w:ilvl w:val="1"/>
                <w:numId w:val="70"/>
              </w:numPr>
              <w:snapToGrid w:val="0"/>
              <w:jc w:val="both"/>
              <w:rPr>
                <w:rFonts w:ascii="Times New Roman" w:hAnsi="Times New Roman" w:cs="Times New Roman"/>
                <w:sz w:val="20"/>
                <w:szCs w:val="20"/>
              </w:rPr>
            </w:pPr>
            <w:del w:id="59" w:author="Yushu Zhang" w:date="2021-01-25T15:27:00Z">
              <w:r w:rsidDel="003506C8">
                <w:rPr>
                  <w:rFonts w:ascii="Times New Roman" w:hAnsi="Times New Roman" w:cs="Times New Roman"/>
                  <w:sz w:val="20"/>
                  <w:szCs w:val="20"/>
                </w:rPr>
                <w:delText>Each report-pair</w:delText>
              </w:r>
            </w:del>
            <w:ins w:id="60" w:author="Yushu Zhang" w:date="2021-01-25T15:27:00Z">
              <w:r>
                <w:rPr>
                  <w:rFonts w:ascii="Times New Roman" w:hAnsi="Times New Roman" w:cs="Times New Roman"/>
                  <w:sz w:val="20"/>
                  <w:szCs w:val="20"/>
                </w:rPr>
                <w:t>For each beam, UE can report</w:t>
              </w:r>
            </w:ins>
            <w:del w:id="61" w:author="Yushu Zhang" w:date="2021-01-25T15:27:00Z">
              <w:r w:rsidDel="003506C8">
                <w:rPr>
                  <w:rFonts w:ascii="Times New Roman" w:hAnsi="Times New Roman" w:cs="Times New Roman"/>
                  <w:sz w:val="20"/>
                  <w:szCs w:val="20"/>
                </w:rPr>
                <w:delText xml:space="preserve"> includes</w:delText>
              </w:r>
            </w:del>
            <w:r>
              <w:rPr>
                <w:rFonts w:ascii="Times New Roman" w:hAnsi="Times New Roman" w:cs="Times New Roman"/>
                <w:sz w:val="20"/>
                <w:szCs w:val="20"/>
              </w:rPr>
              <w:t>: (1) a Measured RS Indicator, and (2) a Beam Metric associated with the Measured RS Indicator</w:t>
            </w:r>
          </w:p>
          <w:p w14:paraId="1CACDCB2" w14:textId="77777777" w:rsidR="003506C8" w:rsidRDefault="003506C8" w:rsidP="003506C8">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2E9B495E" w14:textId="49149C95" w:rsidR="003506C8" w:rsidRDefault="003506C8" w:rsidP="003506C8">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w:t>
            </w:r>
            <w:ins w:id="62" w:author="Yushu Zhang" w:date="2021-01-25T15:28:00Z">
              <w:r>
                <w:rPr>
                  <w:rFonts w:ascii="Times New Roman" w:hAnsi="Times New Roman" w:cs="Times New Roman"/>
                  <w:sz w:val="20"/>
                  <w:szCs w:val="20"/>
                </w:rPr>
                <w:t xml:space="preserve">reported by UE capability </w:t>
              </w:r>
            </w:ins>
            <w:r>
              <w:rPr>
                <w:rFonts w:ascii="Times New Roman" w:hAnsi="Times New Roman" w:cs="Times New Roman"/>
                <w:sz w:val="20"/>
                <w:szCs w:val="20"/>
              </w:rPr>
              <w:t xml:space="preserve">or dynamically selected  </w:t>
            </w:r>
          </w:p>
          <w:p w14:paraId="165A778A" w14:textId="6CA2BAE7" w:rsidR="003506C8" w:rsidRDefault="003506C8" w:rsidP="003506C8">
            <w:pPr>
              <w:pStyle w:val="ListParagraph"/>
              <w:numPr>
                <w:ilvl w:val="1"/>
                <w:numId w:val="70"/>
              </w:numPr>
              <w:snapToGrid w:val="0"/>
              <w:jc w:val="both"/>
              <w:rPr>
                <w:ins w:id="63" w:author="Yushu Zhang" w:date="2021-01-25T15:28:00Z"/>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39E91479" w14:textId="24CCC0DC" w:rsidR="003506C8" w:rsidRDefault="003506C8" w:rsidP="003506C8">
            <w:pPr>
              <w:pStyle w:val="ListParagraph"/>
              <w:numPr>
                <w:ilvl w:val="1"/>
                <w:numId w:val="70"/>
              </w:numPr>
              <w:snapToGrid w:val="0"/>
              <w:jc w:val="both"/>
              <w:rPr>
                <w:rFonts w:ascii="Times New Roman" w:hAnsi="Times New Roman" w:cs="Times New Roman"/>
                <w:sz w:val="20"/>
                <w:szCs w:val="20"/>
              </w:rPr>
            </w:pPr>
            <w:ins w:id="64" w:author="Yushu Zhang" w:date="2021-01-25T15:28:00Z">
              <w:r>
                <w:rPr>
                  <w:rFonts w:ascii="Times New Roman" w:hAnsi="Times New Roman" w:cs="Times New Roman"/>
                  <w:sz w:val="20"/>
                  <w:szCs w:val="20"/>
                </w:rPr>
                <w:t>FFS: activation/deactivation for the CSI-reportConfig</w:t>
              </w:r>
            </w:ins>
          </w:p>
          <w:p w14:paraId="27A89B30" w14:textId="77777777" w:rsidR="003506C8" w:rsidRPr="00807E27" w:rsidRDefault="003506C8" w:rsidP="003506C8">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364A1E40" w14:textId="217C12AE" w:rsidR="003506C8" w:rsidRDefault="003506C8" w:rsidP="00C85015">
            <w:pPr>
              <w:snapToGrid w:val="0"/>
              <w:rPr>
                <w:rFonts w:ascii="Times New Roman" w:eastAsia="Yu Mincho" w:hAnsi="Times New Roman" w:cs="Times New Roman" w:hint="eastAsia"/>
                <w:sz w:val="18"/>
                <w:szCs w:val="18"/>
                <w:lang w:eastAsia="ja-JP"/>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lastRenderedPageBreak/>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lastRenderedPageBreak/>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ja-JP"/>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ja-JP"/>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lastRenderedPageBreak/>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14:paraId="5A59C790" w14:textId="77777777" w:rsidTr="00AC6C46">
        <w:trPr>
          <w:ins w:id="65" w:author="Yuki Matsumura" w:date="2021-01-25T16:10:00Z"/>
        </w:trPr>
        <w:tc>
          <w:tcPr>
            <w:tcW w:w="1615" w:type="dxa"/>
            <w:tcBorders>
              <w:top w:val="single" w:sz="4" w:space="0" w:color="auto"/>
              <w:left w:val="single" w:sz="4" w:space="0" w:color="auto"/>
              <w:bottom w:val="single" w:sz="4" w:space="0" w:color="auto"/>
              <w:right w:val="single" w:sz="4" w:space="0" w:color="auto"/>
            </w:tcBorders>
          </w:tcPr>
          <w:p w14:paraId="3D9CA85F" w14:textId="271B6E54" w:rsidR="00C85015" w:rsidRDefault="00C85015" w:rsidP="00C85015">
            <w:pPr>
              <w:snapToGrid w:val="0"/>
              <w:rPr>
                <w:ins w:id="66" w:author="Yuki Matsumura" w:date="2021-01-25T16:10:00Z"/>
                <w:rFonts w:ascii="Times New Roman" w:hAnsi="Times New Roman" w:cs="Times New Roman"/>
                <w:sz w:val="18"/>
                <w:szCs w:val="18"/>
              </w:rPr>
            </w:pPr>
            <w:ins w:id="67" w:author="Yuki Matsumura" w:date="2021-01-25T16:10:00Z">
              <w:r>
                <w:rPr>
                  <w:rFonts w:ascii="Times New Roman" w:eastAsia="Yu Mincho" w:hAnsi="Times New Roman" w:cs="Times New Roman" w:hint="eastAsia"/>
                  <w:sz w:val="18"/>
                  <w:szCs w:val="18"/>
                  <w:lang w:eastAsia="ja-JP"/>
                </w:rPr>
                <w:t>NTT Docomo2</w:t>
              </w:r>
            </w:ins>
          </w:p>
        </w:tc>
        <w:tc>
          <w:tcPr>
            <w:tcW w:w="8370" w:type="dxa"/>
            <w:tcBorders>
              <w:top w:val="single" w:sz="4" w:space="0" w:color="auto"/>
              <w:left w:val="single" w:sz="4" w:space="0" w:color="auto"/>
              <w:bottom w:val="single" w:sz="4" w:space="0" w:color="auto"/>
              <w:right w:val="single" w:sz="4" w:space="0" w:color="auto"/>
            </w:tcBorders>
          </w:tcPr>
          <w:p w14:paraId="6264502D" w14:textId="77777777" w:rsidR="00C85015" w:rsidRDefault="00C85015" w:rsidP="00C85015">
            <w:pPr>
              <w:snapToGrid w:val="0"/>
              <w:rPr>
                <w:ins w:id="68" w:author="Yuki Matsumura" w:date="2021-01-25T16:10:00Z"/>
                <w:rFonts w:ascii="Times New Roman" w:eastAsia="Yu Mincho" w:hAnsi="Times New Roman" w:cs="Times New Roman"/>
                <w:sz w:val="18"/>
                <w:szCs w:val="18"/>
                <w:lang w:eastAsia="ja-JP"/>
              </w:rPr>
            </w:pPr>
            <w:ins w:id="69" w:author="Yuki Matsumura" w:date="2021-01-25T16:10:00Z">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ins>
          </w:p>
          <w:p w14:paraId="3D64A903" w14:textId="77777777" w:rsidR="00C85015" w:rsidRPr="00C65FF4" w:rsidRDefault="00C85015" w:rsidP="00C85015">
            <w:pPr>
              <w:snapToGrid w:val="0"/>
              <w:rPr>
                <w:ins w:id="70" w:author="Yuki Matsumura" w:date="2021-01-25T16:10:00Z"/>
                <w:rFonts w:ascii="Times New Roman" w:eastAsia="Yu Mincho" w:hAnsi="Times New Roman" w:cs="Times New Roman"/>
                <w:sz w:val="18"/>
                <w:szCs w:val="18"/>
                <w:lang w:eastAsia="ja-JP"/>
              </w:rPr>
            </w:pPr>
          </w:p>
          <w:p w14:paraId="59B4A9AF" w14:textId="4149D25A" w:rsidR="00C85015" w:rsidRPr="00C65FF4" w:rsidRDefault="00C85015" w:rsidP="00C85015">
            <w:pPr>
              <w:snapToGrid w:val="0"/>
              <w:rPr>
                <w:ins w:id="71" w:author="Yuki Matsumura" w:date="2021-01-25T16:10:00Z"/>
                <w:rFonts w:ascii="Times New Roman" w:eastAsia="Yu Mincho" w:hAnsi="Times New Roman" w:cs="Times New Roman"/>
                <w:sz w:val="18"/>
                <w:szCs w:val="18"/>
                <w:lang w:eastAsia="ja-JP"/>
              </w:rPr>
            </w:pPr>
            <w:ins w:id="72" w:author="Yuki Matsumura" w:date="2021-01-25T16:10:00Z">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ins>
          </w:p>
          <w:p w14:paraId="02DE975D" w14:textId="77777777" w:rsidR="00C85015" w:rsidRDefault="00C85015" w:rsidP="00C85015">
            <w:pPr>
              <w:snapToGrid w:val="0"/>
              <w:rPr>
                <w:ins w:id="73" w:author="Yuki Matsumura" w:date="2021-01-25T16:10:00Z"/>
                <w:rFonts w:ascii="Times New Roman" w:eastAsia="Yu Mincho" w:hAnsi="Times New Roman" w:cs="Times New Roman"/>
                <w:sz w:val="18"/>
                <w:szCs w:val="18"/>
                <w:lang w:eastAsia="ja-JP"/>
              </w:rPr>
            </w:pPr>
            <w:ins w:id="74" w:author="Yuki Matsumura" w:date="2021-01-25T16:10:00Z">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ins>
          </w:p>
          <w:p w14:paraId="306176C5" w14:textId="77777777" w:rsidR="00C85015" w:rsidRDefault="00C85015" w:rsidP="00C85015">
            <w:pPr>
              <w:snapToGrid w:val="0"/>
              <w:rPr>
                <w:ins w:id="75" w:author="Yuki Matsumura" w:date="2021-01-25T16:10:00Z"/>
                <w:rFonts w:ascii="Times New Roman" w:eastAsia="Yu Mincho" w:hAnsi="Times New Roman" w:cs="Times New Roman"/>
                <w:sz w:val="18"/>
                <w:szCs w:val="18"/>
                <w:lang w:eastAsia="ja-JP"/>
              </w:rPr>
            </w:pPr>
            <w:ins w:id="76" w:author="Yuki Matsumura" w:date="2021-01-25T16:10:00Z">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ins>
          </w:p>
          <w:p w14:paraId="26162EF3" w14:textId="77777777" w:rsidR="00C85015" w:rsidRPr="00C65FF4" w:rsidRDefault="00C85015" w:rsidP="00C85015">
            <w:pPr>
              <w:snapToGrid w:val="0"/>
              <w:rPr>
                <w:ins w:id="77" w:author="Yuki Matsumura" w:date="2021-01-25T16:10:00Z"/>
                <w:rFonts w:ascii="Times New Roman" w:eastAsia="Yu Mincho" w:hAnsi="Times New Roman" w:cs="Times New Roman"/>
                <w:sz w:val="18"/>
                <w:szCs w:val="18"/>
                <w:lang w:eastAsia="ja-JP"/>
              </w:rPr>
            </w:pPr>
            <w:ins w:id="78" w:author="Yuki Matsumura" w:date="2021-01-25T16:10:00Z">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ins>
          </w:p>
          <w:p w14:paraId="3C13E06B" w14:textId="77777777" w:rsidR="00C85015" w:rsidRPr="00E7277E" w:rsidRDefault="00C85015" w:rsidP="00C85015">
            <w:pPr>
              <w:spacing w:beforeLines="50" w:before="120" w:afterLines="50" w:after="120"/>
              <w:jc w:val="center"/>
              <w:rPr>
                <w:ins w:id="79" w:author="Yuki Matsumura" w:date="2021-01-25T16:10:00Z"/>
                <w:rFonts w:ascii="Times New Roman" w:eastAsia="MS Mincho" w:hAnsi="Times New Roman" w:cs="Times New Roman"/>
                <w:sz w:val="18"/>
                <w:szCs w:val="18"/>
                <w:lang w:eastAsia="ja-JP"/>
              </w:rPr>
            </w:pPr>
            <w:ins w:id="80" w:author="Yuki Matsumura" w:date="2021-01-25T16:10:00Z">
              <w:r w:rsidRPr="00E7277E">
                <w:rPr>
                  <w:rFonts w:ascii="Times New Roman" w:eastAsia="MS Mincho" w:hAnsi="Times New Roman" w:cs="Times New Roman"/>
                  <w:noProof/>
                  <w:sz w:val="18"/>
                  <w:szCs w:val="18"/>
                  <w:lang w:eastAsia="ja-JP"/>
                </w:rPr>
                <w:drawing>
                  <wp:inline distT="0" distB="0" distL="0" distR="0" wp14:anchorId="417318A3" wp14:editId="7785039F">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a:stretch>
                              <a:fillRect/>
                            </a:stretch>
                          </pic:blipFill>
                          <pic:spPr>
                            <a:xfrm>
                              <a:off x="0" y="0"/>
                              <a:ext cx="3806702" cy="1445096"/>
                            </a:xfrm>
                            <a:prstGeom prst="rect">
                              <a:avLst/>
                            </a:prstGeom>
                          </pic:spPr>
                        </pic:pic>
                      </a:graphicData>
                    </a:graphic>
                  </wp:inline>
                </w:drawing>
              </w:r>
            </w:ins>
          </w:p>
          <w:p w14:paraId="61952EED" w14:textId="77777777" w:rsidR="00C85015" w:rsidRPr="00E7277E" w:rsidRDefault="00C85015" w:rsidP="00C85015">
            <w:pPr>
              <w:spacing w:beforeLines="50" w:before="120" w:afterLines="50" w:after="120"/>
              <w:jc w:val="center"/>
              <w:rPr>
                <w:ins w:id="81" w:author="Yuki Matsumura" w:date="2021-01-25T16:10:00Z"/>
                <w:rFonts w:ascii="Times New Roman" w:eastAsia="MS Mincho" w:hAnsi="Times New Roman" w:cs="Times New Roman"/>
                <w:sz w:val="18"/>
                <w:szCs w:val="18"/>
                <w:lang w:eastAsia="ja-JP"/>
              </w:rPr>
            </w:pPr>
            <w:ins w:id="82" w:author="Yuki Matsumura" w:date="2021-01-25T16:10:00Z">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ins>
          </w:p>
          <w:p w14:paraId="333633EF" w14:textId="77777777" w:rsidR="00C85015" w:rsidRPr="00E7277E" w:rsidRDefault="00C85015" w:rsidP="00C85015">
            <w:pPr>
              <w:snapToGrid w:val="0"/>
              <w:rPr>
                <w:ins w:id="83" w:author="Yuki Matsumura" w:date="2021-01-25T16:10:00Z"/>
                <w:rFonts w:ascii="Times New Roman" w:eastAsia="Yu Mincho" w:hAnsi="Times New Roman" w:cs="Times New Roman"/>
                <w:sz w:val="18"/>
                <w:szCs w:val="18"/>
                <w:lang w:eastAsia="ja-JP"/>
              </w:rPr>
            </w:pPr>
            <w:ins w:id="84" w:author="Yuki Matsumura" w:date="2021-01-25T16:10:00Z">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ins>
          </w:p>
          <w:p w14:paraId="3DF425C5" w14:textId="77777777" w:rsidR="00C85015" w:rsidRDefault="00C85015" w:rsidP="00C85015">
            <w:pPr>
              <w:snapToGrid w:val="0"/>
              <w:rPr>
                <w:ins w:id="85" w:author="Yuki Matsumura" w:date="2021-01-25T16:10:00Z"/>
                <w:rFonts w:ascii="Times New Roman" w:eastAsiaTheme="minorEastAsia" w:hAnsi="Times New Roman" w:cs="Times New Roman"/>
                <w:sz w:val="18"/>
                <w:szCs w:val="18"/>
                <w:lang w:eastAsia="ko-KR"/>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lastRenderedPageBreak/>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04643873"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35763B37" w:rsidR="007048F9" w:rsidRDefault="004E2EBD" w:rsidP="00EF7427">
      <w:pPr>
        <w:pStyle w:val="ListParagraph"/>
        <w:numPr>
          <w:ilvl w:val="0"/>
          <w:numId w:val="82"/>
        </w:numPr>
        <w:snapToGrid w:val="0"/>
        <w:rPr>
          <w:rFonts w:ascii="Times New Roman" w:hAnsi="Times New Roman" w:cs="Times New Roman"/>
          <w:sz w:val="20"/>
        </w:rPr>
      </w:pPr>
      <w:ins w:id="86" w:author="Eko Onggosanusi" w:date="2021-01-24T23:20:00Z">
        <w:r>
          <w:rPr>
            <w:rFonts w:ascii="Times New Roman" w:hAnsi="Times New Roman" w:cs="Times New Roman"/>
            <w:sz w:val="20"/>
          </w:rPr>
          <w:t>‘</w:t>
        </w:r>
      </w:ins>
      <w:r w:rsidR="007048F9">
        <w:rPr>
          <w:rFonts w:ascii="Times New Roman" w:hAnsi="Times New Roman" w:cs="Times New Roman"/>
          <w:sz w:val="20"/>
        </w:rPr>
        <w:t>Panel activation</w:t>
      </w:r>
      <w:ins w:id="87"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88" w:author="Eko Onggosanusi" w:date="2021-01-24T23:21:00Z">
        <w:r w:rsidR="007048F9" w:rsidDel="00551B18">
          <w:rPr>
            <w:rFonts w:ascii="Times New Roman" w:hAnsi="Times New Roman" w:cs="Times New Roman"/>
            <w:sz w:val="20"/>
          </w:rPr>
          <w:delText xml:space="preserve">source </w:delText>
        </w:r>
      </w:del>
      <w:ins w:id="89"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14:paraId="34F06A53" w14:textId="44123146" w:rsidR="00381595" w:rsidRDefault="004E2EBD" w:rsidP="002A2786">
      <w:pPr>
        <w:pStyle w:val="ListParagraph"/>
        <w:numPr>
          <w:ilvl w:val="0"/>
          <w:numId w:val="82"/>
        </w:numPr>
        <w:snapToGrid w:val="0"/>
        <w:rPr>
          <w:ins w:id="90" w:author="Eko Onggosanusi" w:date="2021-01-24T23:21:00Z"/>
          <w:rFonts w:ascii="Times New Roman" w:hAnsi="Times New Roman" w:cs="Times New Roman"/>
          <w:sz w:val="20"/>
        </w:rPr>
      </w:pPr>
      <w:ins w:id="91"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92" w:author="Eko Onggosanusi" w:date="2021-01-24T23:21:00Z">
        <w:r w:rsidR="003A3847">
          <w:rPr>
            <w:rFonts w:ascii="Times New Roman" w:hAnsi="Times New Roman" w:cs="Times New Roman"/>
            <w:sz w:val="20"/>
          </w:rPr>
          <w:t xml:space="preserve"> (for UL</w:t>
        </w:r>
      </w:ins>
      <w:ins w:id="93" w:author="Eko Onggosanusi" w:date="2021-01-24T23:22:00Z">
        <w:r w:rsidR="003A3847">
          <w:rPr>
            <w:rFonts w:ascii="Times New Roman" w:hAnsi="Times New Roman" w:cs="Times New Roman"/>
            <w:sz w:val="20"/>
          </w:rPr>
          <w:t xml:space="preserve"> transmission</w:t>
        </w:r>
      </w:ins>
      <w:ins w:id="94"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14:paraId="7C976560" w14:textId="2824F3AD" w:rsidR="003A3847" w:rsidRPr="002A2786" w:rsidRDefault="003A3847" w:rsidP="002A2786">
      <w:pPr>
        <w:pStyle w:val="ListParagraph"/>
        <w:numPr>
          <w:ilvl w:val="0"/>
          <w:numId w:val="82"/>
        </w:numPr>
        <w:snapToGrid w:val="0"/>
        <w:rPr>
          <w:rFonts w:ascii="Times New Roman" w:hAnsi="Times New Roman" w:cs="Times New Roman"/>
          <w:sz w:val="20"/>
        </w:rPr>
      </w:pPr>
      <w:ins w:id="95" w:author="Eko Onggosanusi" w:date="2021-01-24T23:21:00Z">
        <w:r>
          <w:rPr>
            <w:rFonts w:ascii="Times New Roman" w:hAnsi="Times New Roman" w:cs="Times New Roman"/>
            <w:sz w:val="20"/>
          </w:rPr>
          <w:t xml:space="preserve">Note: </w:t>
        </w:r>
      </w:ins>
      <w:ins w:id="96" w:author="Eko Onggosanusi" w:date="2021-01-24T23:22:00Z">
        <w:r>
          <w:rPr>
            <w:rFonts w:ascii="Times New Roman" w:hAnsi="Times New Roman" w:cs="Times New Roman"/>
            <w:sz w:val="20"/>
          </w:rPr>
          <w:t>UE-initiated panel activation and selection have been agreed in RAN1#103-e</w:t>
        </w:r>
      </w:ins>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lastRenderedPageBreak/>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8D58BE6" w14:textId="77777777" w:rsidR="002463BF" w:rsidRDefault="002463BF" w:rsidP="00FC71A6">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40BCBB15" w:rsidR="002463BF" w:rsidRP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14:paraId="13DA567C" w14:textId="77777777" w:rsidR="002463BF" w:rsidRDefault="002463BF" w:rsidP="00FC71A6">
            <w:pPr>
              <w:pStyle w:val="ListParagraph"/>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14:paraId="78858122" w14:textId="77777777" w:rsidR="00FC71A6" w:rsidRDefault="00FC71A6" w:rsidP="00FC71A6">
            <w:pPr>
              <w:snapToGrid w:val="0"/>
              <w:rPr>
                <w:rFonts w:ascii="Times New Roman" w:hAnsi="Times New Roman" w:cs="Times New Roman"/>
                <w:sz w:val="18"/>
              </w:rPr>
            </w:pPr>
          </w:p>
          <w:p w14:paraId="3E3DEE6E" w14:textId="606BF0BD" w:rsidR="00FC71A6" w:rsidRPr="00FC71A6" w:rsidRDefault="00FC71A6" w:rsidP="00FC71A6">
            <w:pPr>
              <w:snapToGrid w:val="0"/>
              <w:rPr>
                <w:rFonts w:ascii="Times New Roman" w:hAnsi="Times New Roman" w:cs="Times New Roman"/>
                <w:sz w:val="18"/>
              </w:rPr>
            </w:pPr>
            <w:ins w:id="97"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98" w:author="Eko Onggosanusi" w:date="2021-01-24T23:24:00Z">
              <w:r>
                <w:rPr>
                  <w:rFonts w:ascii="Times New Roman" w:hAnsi="Times New Roman" w:cs="Times New Roman"/>
                  <w:sz w:val="18"/>
                </w:rPr>
                <w:t>the</w:t>
              </w:r>
            </w:ins>
            <w:ins w:id="99" w:author="Eko Onggosanusi" w:date="2021-01-24T23:23:00Z">
              <w:r>
                <w:rPr>
                  <w:rFonts w:ascii="Times New Roman" w:hAnsi="Times New Roman" w:cs="Times New Roman"/>
                  <w:sz w:val="18"/>
                </w:rPr>
                <w:t xml:space="preserve"> </w:t>
              </w:r>
            </w:ins>
            <w:ins w:id="100"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101"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w:t>
              </w:r>
            </w:ins>
            <w:ins w:id="102" w:author="Eko Onggosanusi" w:date="2021-01-24T23:26:00Z">
              <w:r>
                <w:rPr>
                  <w:rFonts w:ascii="Times New Roman" w:hAnsi="Times New Roman" w:cs="Times New Roman"/>
                  <w:sz w:val="18"/>
                </w:rPr>
                <w:t xml:space="preserve">good </w:t>
              </w:r>
            </w:ins>
            <w:ins w:id="103" w:author="Eko Onggosanusi" w:date="2021-01-24T23:25:00Z">
              <w:r>
                <w:rPr>
                  <w:rFonts w:ascii="Times New Roman" w:hAnsi="Times New Roman" w:cs="Times New Roman"/>
                  <w:sz w:val="18"/>
                </w:rPr>
                <w:t>intention</w:t>
              </w:r>
            </w:ins>
            <w:ins w:id="104" w:author="Eko Onggosanusi" w:date="2021-01-24T23:23:00Z">
              <w:r>
                <w:rPr>
                  <w:rFonts w:ascii="Times New Roman" w:hAnsi="Times New Roman" w:cs="Times New Roman"/>
                  <w:sz w:val="18"/>
                </w:rPr>
                <w:t xml:space="preserve">} </w:t>
              </w:r>
            </w:ins>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0CC2B2B3" w14:textId="77777777"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14:paraId="65A7C20B" w14:textId="77777777" w:rsidR="00FC71A6" w:rsidRDefault="00FC71A6" w:rsidP="002463BF">
            <w:pPr>
              <w:snapToGrid w:val="0"/>
              <w:rPr>
                <w:rFonts w:ascii="Times New Roman" w:eastAsiaTheme="minorEastAsia" w:hAnsi="Times New Roman" w:cs="Times New Roman"/>
                <w:sz w:val="18"/>
                <w:szCs w:val="18"/>
                <w:lang w:eastAsia="ko-KR"/>
              </w:rPr>
            </w:pPr>
          </w:p>
          <w:p w14:paraId="6A14D3D1" w14:textId="640F8829" w:rsidR="00FC71A6" w:rsidRDefault="00FC71A6" w:rsidP="002463BF">
            <w:pPr>
              <w:snapToGrid w:val="0"/>
              <w:rPr>
                <w:rFonts w:ascii="Times New Roman" w:eastAsiaTheme="minorEastAsia" w:hAnsi="Times New Roman" w:cs="Times New Roman"/>
                <w:sz w:val="18"/>
                <w:szCs w:val="18"/>
                <w:lang w:eastAsia="ko-KR"/>
              </w:rPr>
            </w:pPr>
            <w:ins w:id="105" w:author="Eko Onggosanusi" w:date="2021-01-24T23:26:00Z">
              <w:r>
                <w:rPr>
                  <w:rFonts w:ascii="Times New Roman" w:eastAsiaTheme="minorEastAsia" w:hAnsi="Times New Roman" w:cs="Times New Roman"/>
                  <w:sz w:val="18"/>
                  <w:szCs w:val="18"/>
                  <w:lang w:eastAsia="ko-KR"/>
                </w:rPr>
                <w:t>{Mod: Agree, done}</w:t>
              </w:r>
            </w:ins>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43B8DC52" w14:textId="77777777"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14:paraId="78FB05CE" w14:textId="77777777" w:rsidR="00FC71A6" w:rsidRDefault="00FC71A6" w:rsidP="001357B9">
            <w:pPr>
              <w:snapToGrid w:val="0"/>
              <w:rPr>
                <w:rFonts w:ascii="Times New Roman" w:hAnsi="Times New Roman" w:cs="Times New Roman"/>
                <w:sz w:val="18"/>
                <w:szCs w:val="18"/>
              </w:rPr>
            </w:pPr>
          </w:p>
          <w:p w14:paraId="0B874AB0" w14:textId="13E4BC08" w:rsidR="00FC71A6" w:rsidRPr="00227CC6" w:rsidRDefault="00FC71A6" w:rsidP="00FC71A6">
            <w:pPr>
              <w:snapToGrid w:val="0"/>
              <w:rPr>
                <w:rFonts w:ascii="Times New Roman" w:eastAsiaTheme="minorEastAsia" w:hAnsi="Times New Roman" w:cs="Times New Roman"/>
                <w:sz w:val="18"/>
                <w:szCs w:val="18"/>
                <w:lang w:eastAsia="ko-KR"/>
              </w:rPr>
            </w:pPr>
            <w:ins w:id="106" w:author="Eko Onggosanusi" w:date="2021-01-24T23:26:00Z">
              <w:r>
                <w:rPr>
                  <w:rFonts w:ascii="Times New Roman" w:eastAsiaTheme="minorEastAsia" w:hAnsi="Times New Roman" w:cs="Times New Roman"/>
                  <w:sz w:val="18"/>
                  <w:szCs w:val="18"/>
                  <w:lang w:eastAsia="ko-KR"/>
                </w:rPr>
                <w:t xml:space="preserve">{Mod: Done, the reason I </w:t>
              </w:r>
            </w:ins>
            <w:ins w:id="107" w:author="Eko Onggosanusi" w:date="2021-01-24T23:27:00Z">
              <w:r>
                <w:rPr>
                  <w:rFonts w:ascii="Times New Roman" w:eastAsiaTheme="minorEastAsia" w:hAnsi="Times New Roman" w:cs="Times New Roman"/>
                  <w:sz w:val="18"/>
                  <w:szCs w:val="18"/>
                  <w:lang w:eastAsia="ko-KR"/>
                </w:rPr>
                <w:t xml:space="preserve">decided to </w:t>
              </w:r>
            </w:ins>
            <w:ins w:id="108" w:author="Eko Onggosanusi" w:date="2021-01-24T23:26:00Z">
              <w:r>
                <w:rPr>
                  <w:rFonts w:ascii="Times New Roman" w:eastAsiaTheme="minorEastAsia" w:hAnsi="Times New Roman" w:cs="Times New Roman"/>
                  <w:sz w:val="18"/>
                  <w:szCs w:val="18"/>
                  <w:lang w:eastAsia="ko-KR"/>
                </w:rPr>
                <w:t xml:space="preserve">keep it general </w:t>
              </w:r>
            </w:ins>
            <w:ins w:id="109" w:author="Eko Onggosanusi" w:date="2021-01-24T23:27:00Z">
              <w:r>
                <w:rPr>
                  <w:rFonts w:ascii="Times New Roman" w:eastAsiaTheme="minorEastAsia" w:hAnsi="Times New Roman" w:cs="Times New Roman"/>
                  <w:sz w:val="18"/>
                  <w:szCs w:val="18"/>
                  <w:lang w:eastAsia="ko-KR"/>
                </w:rPr>
                <w:t xml:space="preserve">after APT’s comment, </w:t>
              </w:r>
            </w:ins>
            <w:ins w:id="110" w:author="Eko Onggosanusi" w:date="2021-01-24T23:26:00Z">
              <w:r>
                <w:rPr>
                  <w:rFonts w:ascii="Times New Roman" w:eastAsiaTheme="minorEastAsia" w:hAnsi="Times New Roman" w:cs="Times New Roman"/>
                  <w:sz w:val="18"/>
                  <w:szCs w:val="18"/>
                  <w:lang w:eastAsia="ko-KR"/>
                </w:rPr>
                <w:t>for now</w:t>
              </w:r>
            </w:ins>
            <w:ins w:id="111" w:author="Eko Onggosanusi" w:date="2021-01-24T23:27:00Z">
              <w:r>
                <w:rPr>
                  <w:rFonts w:ascii="Times New Roman" w:eastAsiaTheme="minorEastAsia" w:hAnsi="Times New Roman" w:cs="Times New Roman"/>
                  <w:sz w:val="18"/>
                  <w:szCs w:val="18"/>
                  <w:lang w:eastAsia="ko-KR"/>
                </w:rPr>
                <w:t>,</w:t>
              </w:r>
            </w:ins>
            <w:ins w:id="112" w:author="Eko Onggosanusi" w:date="2021-01-24T23:26:00Z">
              <w:r>
                <w:rPr>
                  <w:rFonts w:ascii="Times New Roman" w:eastAsiaTheme="minorEastAsia" w:hAnsi="Times New Roman" w:cs="Times New Roman"/>
                  <w:sz w:val="18"/>
                  <w:szCs w:val="18"/>
                  <w:lang w:eastAsia="ko-KR"/>
                </w:rPr>
                <w:t xml:space="preserve"> is because we have no</w:t>
              </w:r>
            </w:ins>
            <w:ins w:id="113" w:author="Eko Onggosanusi" w:date="2021-01-24T23:27:00Z">
              <w:r w:rsidR="00DA4ECB">
                <w:rPr>
                  <w:rFonts w:ascii="Times New Roman" w:eastAsiaTheme="minorEastAsia" w:hAnsi="Times New Roman" w:cs="Times New Roman"/>
                  <w:sz w:val="18"/>
                  <w:szCs w:val="18"/>
                  <w:lang w:eastAsia="ko-KR"/>
                </w:rPr>
                <w:t>t</w:t>
              </w:r>
            </w:ins>
            <w:ins w:id="114" w:author="Eko Onggosanusi" w:date="2021-01-24T23:26:00Z">
              <w:r>
                <w:rPr>
                  <w:rFonts w:ascii="Times New Roman" w:eastAsiaTheme="minorEastAsia" w:hAnsi="Times New Roman" w:cs="Times New Roman"/>
                  <w:sz w:val="18"/>
                  <w:szCs w:val="18"/>
                  <w:lang w:eastAsia="ko-KR"/>
                </w:rPr>
                <w:t xml:space="preserve"> ruled out NW-initiat</w:t>
              </w:r>
            </w:ins>
            <w:ins w:id="115" w:author="Eko Onggosanusi" w:date="2021-01-24T23:27:00Z">
              <w:r>
                <w:rPr>
                  <w:rFonts w:ascii="Times New Roman" w:eastAsiaTheme="minorEastAsia" w:hAnsi="Times New Roman" w:cs="Times New Roman"/>
                  <w:sz w:val="18"/>
                  <w:szCs w:val="18"/>
                  <w:lang w:eastAsia="ko-KR"/>
                </w:rPr>
                <w:t>e</w:t>
              </w:r>
            </w:ins>
            <w:ins w:id="116"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14:paraId="5861509C" w14:textId="77777777" w:rsidTr="00265070">
        <w:tc>
          <w:tcPr>
            <w:tcW w:w="1525" w:type="dxa"/>
            <w:tcBorders>
              <w:top w:val="single" w:sz="4" w:space="0" w:color="auto"/>
              <w:left w:val="single" w:sz="4" w:space="0" w:color="auto"/>
              <w:bottom w:val="single" w:sz="4" w:space="0" w:color="auto"/>
              <w:right w:val="single" w:sz="4" w:space="0" w:color="auto"/>
            </w:tcBorders>
          </w:tcPr>
          <w:p w14:paraId="63C9252E" w14:textId="0E247CA8"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auto"/>
              <w:left w:val="single" w:sz="4" w:space="0" w:color="auto"/>
              <w:bottom w:val="single" w:sz="4" w:space="0" w:color="auto"/>
              <w:right w:val="single" w:sz="4" w:space="0" w:color="auto"/>
            </w:tcBorders>
          </w:tcPr>
          <w:p w14:paraId="36A44E6C" w14:textId="28CEE34B"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14:paraId="4D3C4381" w14:textId="77777777" w:rsidTr="00265070">
        <w:trPr>
          <w:ins w:id="117" w:author="Yuki Matsumura" w:date="2021-01-25T16:11:00Z"/>
        </w:trPr>
        <w:tc>
          <w:tcPr>
            <w:tcW w:w="1525" w:type="dxa"/>
            <w:tcBorders>
              <w:top w:val="single" w:sz="4" w:space="0" w:color="auto"/>
              <w:left w:val="single" w:sz="4" w:space="0" w:color="auto"/>
              <w:bottom w:val="single" w:sz="4" w:space="0" w:color="auto"/>
              <w:right w:val="single" w:sz="4" w:space="0" w:color="auto"/>
            </w:tcBorders>
          </w:tcPr>
          <w:p w14:paraId="5A1E8BF2" w14:textId="1E7554D1" w:rsidR="00C85015" w:rsidRDefault="00C85015" w:rsidP="00C85015">
            <w:pPr>
              <w:snapToGrid w:val="0"/>
              <w:rPr>
                <w:ins w:id="118" w:author="Yuki Matsumura" w:date="2021-01-25T16:11:00Z"/>
                <w:rFonts w:ascii="Times New Roman" w:eastAsia="SimSun" w:hAnsi="Times New Roman" w:cs="Times New Roman"/>
                <w:sz w:val="18"/>
                <w:szCs w:val="18"/>
                <w:lang w:eastAsia="zh-CN"/>
              </w:rPr>
            </w:pPr>
            <w:ins w:id="119" w:author="Yuki Matsumura" w:date="2021-01-25T16:11:00Z">
              <w:r>
                <w:rPr>
                  <w:rFonts w:ascii="Times New Roman" w:eastAsia="Yu Mincho" w:hAnsi="Times New Roman" w:cs="Times New Roman" w:hint="eastAsia"/>
                  <w:sz w:val="18"/>
                  <w:szCs w:val="18"/>
                  <w:lang w:eastAsia="ja-JP"/>
                </w:rPr>
                <w:t>NTT Docomo2</w:t>
              </w:r>
            </w:ins>
          </w:p>
        </w:tc>
        <w:tc>
          <w:tcPr>
            <w:tcW w:w="8460" w:type="dxa"/>
            <w:tcBorders>
              <w:top w:val="single" w:sz="4" w:space="0" w:color="auto"/>
              <w:left w:val="single" w:sz="4" w:space="0" w:color="auto"/>
              <w:bottom w:val="single" w:sz="4" w:space="0" w:color="auto"/>
              <w:right w:val="single" w:sz="4" w:space="0" w:color="auto"/>
            </w:tcBorders>
          </w:tcPr>
          <w:p w14:paraId="60EBB2EE" w14:textId="1643897B" w:rsidR="00C85015" w:rsidRDefault="00C85015" w:rsidP="00C85015">
            <w:pPr>
              <w:snapToGrid w:val="0"/>
              <w:rPr>
                <w:ins w:id="120" w:author="Yuki Matsumura" w:date="2021-01-25T16:11:00Z"/>
                <w:rFonts w:ascii="Times New Roman" w:eastAsiaTheme="minorEastAsia" w:hAnsi="Times New Roman" w:cs="Times New Roman"/>
                <w:sz w:val="18"/>
                <w:szCs w:val="18"/>
                <w:lang w:eastAsia="ko-KR"/>
              </w:rPr>
            </w:pPr>
            <w:ins w:id="121" w:author="Yuki Matsumura" w:date="2021-01-25T16:11:00Z">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ins>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lastRenderedPageBreak/>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ja-JP"/>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1A7CA015" w14:textId="77777777" w:rsidR="00F709F6" w:rsidRDefault="00F709F6" w:rsidP="00F709F6">
            <w:pPr>
              <w:snapToGrid w:val="0"/>
              <w:rPr>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122" w:name="_Hlk49275654"/>
      <w:r w:rsidRPr="006A47BE">
        <w:rPr>
          <w:rFonts w:ascii="Times New Roman" w:hAnsi="Times New Roman"/>
          <w:sz w:val="18"/>
          <w:szCs w:val="18"/>
        </w:rPr>
        <w:t>UE behavior for reception of signals and non-UE-specific control and data channels associated with non-serving cell(s)</w:t>
      </w:r>
      <w:bookmarkEnd w:id="122"/>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7C56AF"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7C56AF"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7C56AF"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7C56AF"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7C56AF"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7C56AF"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7C56AF"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7C56AF"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7C56AF"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7C56AF"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7C56AF"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7C56AF"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7C56AF"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7C56AF"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7A76" w14:textId="77777777" w:rsidR="007C56AF" w:rsidRDefault="007C56AF" w:rsidP="00FE429F">
      <w:r>
        <w:separator/>
      </w:r>
    </w:p>
  </w:endnote>
  <w:endnote w:type="continuationSeparator" w:id="0">
    <w:p w14:paraId="5E5BC50D" w14:textId="77777777" w:rsidR="007C56AF" w:rsidRDefault="007C56A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992B" w14:textId="77777777" w:rsidR="007C56AF" w:rsidRDefault="007C56AF" w:rsidP="00FE429F">
      <w:r>
        <w:separator/>
      </w:r>
    </w:p>
  </w:footnote>
  <w:footnote w:type="continuationSeparator" w:id="0">
    <w:p w14:paraId="013702BE" w14:textId="77777777" w:rsidR="007C56AF" w:rsidRDefault="007C56A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6"/>
  </w:num>
  <w:num w:numId="9">
    <w:abstractNumId w:val="38"/>
  </w:num>
  <w:num w:numId="10">
    <w:abstractNumId w:val="10"/>
  </w:num>
  <w:num w:numId="11">
    <w:abstractNumId w:val="68"/>
  </w:num>
  <w:num w:numId="12">
    <w:abstractNumId w:val="17"/>
  </w:num>
  <w:num w:numId="13">
    <w:abstractNumId w:val="43"/>
  </w:num>
  <w:num w:numId="14">
    <w:abstractNumId w:val="69"/>
  </w:num>
  <w:num w:numId="15">
    <w:abstractNumId w:val="27"/>
  </w:num>
  <w:num w:numId="16">
    <w:abstractNumId w:val="63"/>
  </w:num>
  <w:num w:numId="17">
    <w:abstractNumId w:val="53"/>
  </w:num>
  <w:num w:numId="18">
    <w:abstractNumId w:val="54"/>
  </w:num>
  <w:num w:numId="19">
    <w:abstractNumId w:val="37"/>
  </w:num>
  <w:num w:numId="20">
    <w:abstractNumId w:val="48"/>
  </w:num>
  <w:num w:numId="21">
    <w:abstractNumId w:val="84"/>
  </w:num>
  <w:num w:numId="22">
    <w:abstractNumId w:val="26"/>
  </w:num>
  <w:num w:numId="23">
    <w:abstractNumId w:val="14"/>
  </w:num>
  <w:num w:numId="24">
    <w:abstractNumId w:val="46"/>
  </w:num>
  <w:num w:numId="25">
    <w:abstractNumId w:val="74"/>
  </w:num>
  <w:num w:numId="26">
    <w:abstractNumId w:val="24"/>
  </w:num>
  <w:num w:numId="27">
    <w:abstractNumId w:val="85"/>
  </w:num>
  <w:num w:numId="28">
    <w:abstractNumId w:val="49"/>
  </w:num>
  <w:num w:numId="29">
    <w:abstractNumId w:val="6"/>
  </w:num>
  <w:num w:numId="30">
    <w:abstractNumId w:val="36"/>
  </w:num>
  <w:num w:numId="31">
    <w:abstractNumId w:val="7"/>
  </w:num>
  <w:num w:numId="32">
    <w:abstractNumId w:val="62"/>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4"/>
  </w:num>
  <w:num w:numId="43">
    <w:abstractNumId w:val="44"/>
  </w:num>
  <w:num w:numId="44">
    <w:abstractNumId w:val="20"/>
  </w:num>
  <w:num w:numId="45">
    <w:abstractNumId w:val="39"/>
  </w:num>
  <w:num w:numId="46">
    <w:abstractNumId w:val="35"/>
  </w:num>
  <w:num w:numId="47">
    <w:abstractNumId w:val="30"/>
  </w:num>
  <w:num w:numId="48">
    <w:abstractNumId w:val="73"/>
  </w:num>
  <w:num w:numId="49">
    <w:abstractNumId w:val="71"/>
  </w:num>
  <w:num w:numId="50">
    <w:abstractNumId w:val="51"/>
  </w:num>
  <w:num w:numId="51">
    <w:abstractNumId w:val="80"/>
  </w:num>
  <w:num w:numId="52">
    <w:abstractNumId w:val="47"/>
  </w:num>
  <w:num w:numId="53">
    <w:abstractNumId w:val="66"/>
  </w:num>
  <w:num w:numId="54">
    <w:abstractNumId w:val="9"/>
  </w:num>
  <w:num w:numId="55">
    <w:abstractNumId w:val="83"/>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5"/>
  </w:num>
  <w:num w:numId="66">
    <w:abstractNumId w:val="12"/>
  </w:num>
  <w:num w:numId="67">
    <w:abstractNumId w:val="31"/>
  </w:num>
  <w:num w:numId="68">
    <w:abstractNumId w:val="16"/>
  </w:num>
  <w:num w:numId="69">
    <w:abstractNumId w:val="79"/>
  </w:num>
  <w:num w:numId="70">
    <w:abstractNumId w:val="67"/>
  </w:num>
  <w:num w:numId="71">
    <w:abstractNumId w:val="61"/>
  </w:num>
  <w:num w:numId="72">
    <w:abstractNumId w:val="50"/>
  </w:num>
  <w:num w:numId="73">
    <w:abstractNumId w:val="56"/>
  </w:num>
  <w:num w:numId="74">
    <w:abstractNumId w:val="77"/>
  </w:num>
  <w:num w:numId="75">
    <w:abstractNumId w:val="75"/>
  </w:num>
  <w:num w:numId="76">
    <w:abstractNumId w:val="82"/>
  </w:num>
  <w:num w:numId="77">
    <w:abstractNumId w:val="78"/>
  </w:num>
  <w:num w:numId="78">
    <w:abstractNumId w:val="18"/>
  </w:num>
  <w:num w:numId="79">
    <w:abstractNumId w:val="5"/>
  </w:num>
  <w:num w:numId="80">
    <w:abstractNumId w:val="11"/>
  </w:num>
  <w:num w:numId="81">
    <w:abstractNumId w:val="72"/>
  </w:num>
  <w:num w:numId="82">
    <w:abstractNumId w:val="81"/>
  </w:num>
  <w:num w:numId="83">
    <w:abstractNumId w:val="1"/>
  </w:num>
  <w:num w:numId="84">
    <w:abstractNumId w:val="70"/>
  </w:num>
  <w:num w:numId="85">
    <w:abstractNumId w:val="0"/>
  </w:num>
  <w:num w:numId="86">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Eko Onggosanusi">
    <w15:presenceInfo w15:providerId="AD" w15:userId="S-1-5-21-1569490900-2152479555-3239727262-3251198"/>
  </w15:person>
  <w15:person w15:author="ASUSTeK-Xinra">
    <w15:presenceInfo w15:providerId="None" w15:userId="ASUSTeK-Xinra"/>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06C8"/>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6AF"/>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A5FD4-57F9-4E48-96F6-4A98C5AB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17276</Words>
  <Characters>98476</Characters>
  <Application>Microsoft Office Word</Application>
  <DocSecurity>0</DocSecurity>
  <Lines>820</Lines>
  <Paragraphs>231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2021-01-25T07:31:00Z</dcterms:created>
  <dcterms:modified xsi:type="dcterms:W3CDTF">2021-01-25T07:31:00Z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