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A545B6"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640067F8"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ins w:id="8" w:author="Eko Onggosanusi" w:date="2021-01-24T23:10:00Z">
        <w:r w:rsidR="003621D4">
          <w:rPr>
            <w:rFonts w:ascii="Times New Roman" w:hAnsi="Times New Roman" w:cs="Times New Roman"/>
            <w:sz w:val="20"/>
            <w:szCs w:val="20"/>
          </w:rPr>
          <w:t>2</w:t>
        </w:r>
      </w:ins>
      <w:del w:id="9" w:author="Eko Onggosanusi" w:date="2021-01-24T23:10:00Z">
        <w:r w:rsidR="00BC46E3" w:rsidRPr="00D340D5" w:rsidDel="003621D4">
          <w:rPr>
            <w:rFonts w:ascii="Times New Roman" w:hAnsi="Times New Roman" w:cs="Times New Roman"/>
            <w:sz w:val="20"/>
            <w:szCs w:val="20"/>
          </w:rPr>
          <w:delText>3</w:delText>
        </w:r>
      </w:del>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ins w:id="10" w:author="Eko Onggosanusi" w:date="2021-01-24T23:12:00Z">
        <w:r w:rsidR="00AC0BF3">
          <w:rPr>
            <w:rFonts w:ascii="Times New Roman" w:hAnsi="Times New Roman" w:cs="Times New Roman"/>
            <w:sz w:val="20"/>
            <w:szCs w:val="20"/>
          </w:rPr>
          <w:t xml:space="preserve">the purpose of </w:t>
        </w:r>
      </w:ins>
      <w:r w:rsidR="00BA5FF7" w:rsidRPr="00D340D5">
        <w:rPr>
          <w:rFonts w:ascii="Times New Roman" w:hAnsi="Times New Roman" w:cs="Times New Roman"/>
          <w:sz w:val="20"/>
          <w:szCs w:val="20"/>
        </w:rPr>
        <w:t xml:space="preserve">discussion and </w:t>
      </w:r>
      <w:ins w:id="11" w:author="Eko Onggosanusi" w:date="2021-01-24T23:07:00Z">
        <w:r w:rsidR="006D553C">
          <w:rPr>
            <w:rFonts w:ascii="Times New Roman" w:hAnsi="Times New Roman" w:cs="Times New Roman"/>
            <w:sz w:val="20"/>
            <w:szCs w:val="20"/>
          </w:rPr>
          <w:t xml:space="preserve">reaching </w:t>
        </w:r>
      </w:ins>
      <w:r w:rsidR="00BA5FF7" w:rsidRPr="00D340D5">
        <w:rPr>
          <w:rFonts w:ascii="Times New Roman" w:hAnsi="Times New Roman" w:cs="Times New Roman"/>
          <w:sz w:val="20"/>
          <w:szCs w:val="20"/>
        </w:rPr>
        <w:t>agreement</w:t>
      </w:r>
      <w:ins w:id="12" w:author="Eko Onggosanusi" w:date="2021-01-24T23:12:00Z">
        <w:r w:rsidR="00AC0BF3">
          <w:rPr>
            <w:rFonts w:ascii="Times New Roman" w:hAnsi="Times New Roman" w:cs="Times New Roman"/>
            <w:sz w:val="20"/>
            <w:szCs w:val="20"/>
          </w:rPr>
          <w:t>s</w:t>
        </w:r>
      </w:ins>
      <w:del w:id="13" w:author="Eko Onggosanusi" w:date="2021-01-24T23:12:00Z">
        <w:r w:rsidR="00BA5FF7" w:rsidRPr="00D340D5" w:rsidDel="00AC0BF3">
          <w:rPr>
            <w:rFonts w:ascii="Times New Roman" w:hAnsi="Times New Roman" w:cs="Times New Roman"/>
            <w:sz w:val="20"/>
            <w:szCs w:val="20"/>
          </w:rPr>
          <w:delText xml:space="preserve"> purposes</w:delText>
        </w:r>
      </w:del>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0748E1E0"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ins w:id="14" w:author="Eko Onggosanusi" w:date="2021-01-24T23:09:00Z">
        <w:r w:rsidR="003932C2">
          <w:rPr>
            <w:rFonts w:ascii="Times New Roman" w:hAnsi="Times New Roman"/>
            <w:sz w:val="20"/>
            <w:szCs w:val="20"/>
          </w:rPr>
          <w:t xml:space="preserve">beam pair links for </w:t>
        </w:r>
      </w:ins>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01DE5EC6"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ins w:id="15" w:author="Eko Onggosanusi" w:date="2021-01-24T23:07:00Z">
        <w:r w:rsidR="005A1B5F">
          <w:rPr>
            <w:rFonts w:ascii="Times New Roman" w:hAnsi="Times New Roman" w:cs="Times New Roman"/>
            <w:sz w:val="20"/>
            <w:szCs w:val="20"/>
          </w:rPr>
          <w:t xml:space="preserve">or modify </w:t>
        </w:r>
      </w:ins>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0BBF737D"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ins w:id="16" w:author="Eko Onggosanusi" w:date="2021-01-24T23:11:00Z">
        <w:r w:rsidR="0086391E">
          <w:rPr>
            <w:rFonts w:ascii="Times New Roman" w:hAnsi="Times New Roman" w:cs="Times New Roman"/>
            <w:sz w:val="20"/>
            <w:szCs w:val="20"/>
          </w:rPr>
          <w:t xml:space="preserve"> via DCI</w:t>
        </w:r>
      </w:ins>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14:paraId="77F18AC2" w14:textId="77777777" w:rsidR="00EF502A" w:rsidRDefault="00EF502A" w:rsidP="00E814BF">
            <w:pPr>
              <w:snapToGrid w:val="0"/>
              <w:jc w:val="both"/>
              <w:rPr>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14:paraId="4AFF8BD0" w14:textId="77777777"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p w14:paraId="41FBED88" w14:textId="77777777" w:rsidR="003649D9" w:rsidRDefault="003649D9" w:rsidP="00227CC6">
            <w:pPr>
              <w:snapToGrid w:val="0"/>
              <w:rPr>
                <w:rFonts w:ascii="Times New Roman" w:eastAsiaTheme="minorEastAsia" w:hAnsi="Times New Roman" w:cs="Times New Roman"/>
                <w:sz w:val="18"/>
                <w:szCs w:val="18"/>
                <w:lang w:eastAsia="ko-KR"/>
              </w:rPr>
            </w:pPr>
          </w:p>
          <w:p w14:paraId="68490E45" w14:textId="58A399BF" w:rsidR="003649D9" w:rsidRPr="00227CC6" w:rsidRDefault="003649D9" w:rsidP="00227CC6">
            <w:pPr>
              <w:snapToGrid w:val="0"/>
              <w:rPr>
                <w:rFonts w:ascii="Times New Roman" w:eastAsiaTheme="minorEastAsia" w:hAnsi="Times New Roman" w:cs="Times New Roman"/>
                <w:sz w:val="18"/>
                <w:szCs w:val="18"/>
                <w:lang w:eastAsia="ko-KR"/>
              </w:rPr>
            </w:pPr>
            <w:ins w:id="17" w:author="Eko Onggosanusi" w:date="2021-01-24T23:14:00Z">
              <w:r>
                <w:rPr>
                  <w:rFonts w:ascii="Times New Roman" w:eastAsiaTheme="minorEastAsia" w:hAnsi="Times New Roman" w:cs="Times New Roman"/>
                  <w:sz w:val="18"/>
                  <w:szCs w:val="18"/>
                  <w:lang w:eastAsia="ko-KR"/>
                </w:rPr>
                <w:t>{Mo: Both I agree, done}</w:t>
              </w:r>
            </w:ins>
          </w:p>
        </w:tc>
      </w:tr>
      <w:tr w:rsidR="001357B9" w:rsidRPr="00B70F28" w14:paraId="4CD8A2FF" w14:textId="77777777" w:rsidTr="0050013A">
        <w:tc>
          <w:tcPr>
            <w:tcW w:w="1435" w:type="dxa"/>
            <w:tcBorders>
              <w:top w:val="single" w:sz="4" w:space="0" w:color="auto"/>
              <w:left w:val="single" w:sz="4" w:space="0" w:color="auto"/>
              <w:bottom w:val="single" w:sz="4" w:space="0" w:color="auto"/>
              <w:right w:val="single" w:sz="4" w:space="0" w:color="auto"/>
            </w:tcBorders>
          </w:tcPr>
          <w:p w14:paraId="5E237372" w14:textId="4AEF9DEF"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58AAA5F" w14:textId="77777777"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14:paraId="13B6E278" w14:textId="77777777" w:rsidR="001357B9" w:rsidRDefault="001357B9" w:rsidP="001357B9">
            <w:pPr>
              <w:snapToGrid w:val="0"/>
              <w:rPr>
                <w:rFonts w:ascii="Times New Roman" w:eastAsiaTheme="minorEastAsia" w:hAnsi="Times New Roman" w:cs="Times New Roman"/>
                <w:sz w:val="18"/>
                <w:szCs w:val="18"/>
                <w:lang w:eastAsia="ko-KR"/>
              </w:rPr>
            </w:pPr>
          </w:p>
          <w:p w14:paraId="6A1AD4E8" w14:textId="77777777"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14:paraId="2266B4C8" w14:textId="77777777" w:rsidR="001357B9" w:rsidRPr="001357B9" w:rsidRDefault="001357B9" w:rsidP="001357B9">
            <w:pPr>
              <w:snapToGrid w:val="0"/>
              <w:rPr>
                <w:rFonts w:ascii="Times New Roman" w:eastAsiaTheme="minorEastAsia" w:hAnsi="Times New Roman" w:cs="Times New Roman"/>
                <w:sz w:val="18"/>
                <w:szCs w:val="18"/>
                <w:lang w:eastAsia="ko-KR"/>
              </w:rPr>
            </w:pPr>
          </w:p>
          <w:p w14:paraId="1110CEC2" w14:textId="75298707"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14:paraId="785062C5" w14:textId="77777777" w:rsidTr="0050013A">
        <w:tc>
          <w:tcPr>
            <w:tcW w:w="1435" w:type="dxa"/>
            <w:tcBorders>
              <w:top w:val="single" w:sz="4" w:space="0" w:color="auto"/>
              <w:left w:val="single" w:sz="4" w:space="0" w:color="auto"/>
              <w:bottom w:val="single" w:sz="4" w:space="0" w:color="auto"/>
              <w:right w:val="single" w:sz="4" w:space="0" w:color="auto"/>
            </w:tcBorders>
          </w:tcPr>
          <w:p w14:paraId="61B03471" w14:textId="3FD394AA" w:rsidR="00CC2015" w:rsidRPr="009834B7" w:rsidRDefault="00CC2015" w:rsidP="00CC201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14:paraId="3FD8B97A" w14:textId="32FB0AB6"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14:paraId="0CBA0A07" w14:textId="77777777" w:rsidTr="0050013A">
        <w:trPr>
          <w:ins w:id="18" w:author="Eko Onggosanusi" w:date="2021-01-24T23:10:00Z"/>
        </w:trPr>
        <w:tc>
          <w:tcPr>
            <w:tcW w:w="1435" w:type="dxa"/>
            <w:tcBorders>
              <w:top w:val="single" w:sz="4" w:space="0" w:color="auto"/>
              <w:left w:val="single" w:sz="4" w:space="0" w:color="auto"/>
              <w:bottom w:val="single" w:sz="4" w:space="0" w:color="auto"/>
              <w:right w:val="single" w:sz="4" w:space="0" w:color="auto"/>
            </w:tcBorders>
          </w:tcPr>
          <w:p w14:paraId="00163390" w14:textId="7F6D231C" w:rsidR="00CC2015" w:rsidRPr="009834B7" w:rsidRDefault="00CC2015" w:rsidP="00CC2015">
            <w:pPr>
              <w:snapToGrid w:val="0"/>
              <w:rPr>
                <w:ins w:id="19" w:author="Eko Onggosanusi" w:date="2021-01-24T23:10:00Z"/>
                <w:rFonts w:ascii="Times New Roman" w:eastAsiaTheme="minorEastAsia" w:hAnsi="Times New Roman" w:cs="Times New Roman" w:hint="eastAsia"/>
                <w:sz w:val="18"/>
                <w:szCs w:val="18"/>
                <w:lang w:eastAsia="ko-KR"/>
              </w:rPr>
            </w:pPr>
            <w:ins w:id="20" w:author="Eko Onggosanusi" w:date="2021-01-24T23:10:00Z">
              <w:r>
                <w:rPr>
                  <w:rFonts w:ascii="Times New Roman" w:eastAsiaTheme="minorEastAsia" w:hAnsi="Times New Roman" w:cs="Times New Roman"/>
                  <w:sz w:val="18"/>
                  <w:szCs w:val="18"/>
                  <w:lang w:eastAsia="ko-KR"/>
                </w:rPr>
                <w:t>Moderator</w:t>
              </w:r>
            </w:ins>
          </w:p>
        </w:tc>
        <w:tc>
          <w:tcPr>
            <w:tcW w:w="8550" w:type="dxa"/>
            <w:tcBorders>
              <w:top w:val="single" w:sz="4" w:space="0" w:color="auto"/>
              <w:left w:val="single" w:sz="4" w:space="0" w:color="auto"/>
              <w:bottom w:val="single" w:sz="4" w:space="0" w:color="auto"/>
              <w:right w:val="single" w:sz="4" w:space="0" w:color="auto"/>
            </w:tcBorders>
          </w:tcPr>
          <w:p w14:paraId="6EC4BE00" w14:textId="04F2CC00" w:rsidR="00CC2015" w:rsidRPr="009834B7" w:rsidRDefault="00CC2015" w:rsidP="00CC2015">
            <w:pPr>
              <w:snapToGrid w:val="0"/>
              <w:rPr>
                <w:ins w:id="21" w:author="Eko Onggosanusi" w:date="2021-01-24T23:10:00Z"/>
                <w:rFonts w:ascii="Times New Roman" w:eastAsiaTheme="minorEastAsia" w:hAnsi="Times New Roman" w:cs="Times New Roman"/>
                <w:sz w:val="18"/>
                <w:szCs w:val="18"/>
                <w:lang w:eastAsia="ko-KR"/>
              </w:rPr>
            </w:pPr>
            <w:ins w:id="22" w:author="Eko Onggosanusi" w:date="2021-01-24T23:11:00Z">
              <w:r>
                <w:rPr>
                  <w:rFonts w:ascii="Times New Roman" w:eastAsiaTheme="minorEastAsia" w:hAnsi="Times New Roman" w:cs="Times New Roman"/>
                  <w:sz w:val="18"/>
                  <w:szCs w:val="18"/>
                  <w:lang w:eastAsia="ko-KR"/>
                </w:rPr>
                <w:t xml:space="preserve">@OPPO, ZTE, MediaTek: As MediaTek said, the purpose is </w:t>
              </w:r>
            </w:ins>
            <w:ins w:id="23" w:author="Eko Onggosanusi" w:date="2021-01-24T23:12:00Z">
              <w:r>
                <w:rPr>
                  <w:rFonts w:ascii="Times New Roman" w:eastAsiaTheme="minorEastAsia" w:hAnsi="Times New Roman" w:cs="Times New Roman"/>
                  <w:sz w:val="18"/>
                  <w:szCs w:val="18"/>
                  <w:lang w:eastAsia="ko-KR"/>
                </w:rPr>
                <w:t xml:space="preserve">only for discussion and reaching agreements. It is now clarified in the main sentence. </w:t>
              </w:r>
            </w:ins>
            <w:ins w:id="24" w:author="Eko Onggosanusi" w:date="2021-01-24T23:13:00Z">
              <w:r>
                <w:rPr>
                  <w:rFonts w:ascii="Times New Roman" w:eastAsiaTheme="minorEastAsia" w:hAnsi="Times New Roman" w:cs="Times New Roman"/>
                  <w:sz w:val="18"/>
                  <w:szCs w:val="18"/>
                  <w:lang w:eastAsia="ko-KR"/>
                </w:rPr>
                <w:t xml:space="preserve">The working assumption to decide between =1 and &gt;=1 in RAN1#102-e still holds. But without clear definition (and, later, understanding of use cases), </w:t>
              </w:r>
            </w:ins>
            <w:ins w:id="25" w:author="Eko Onggosanusi" w:date="2021-01-24T23:14:00Z">
              <w:r>
                <w:rPr>
                  <w:rFonts w:ascii="Times New Roman" w:eastAsiaTheme="minorEastAsia" w:hAnsi="Times New Roman" w:cs="Times New Roman"/>
                  <w:sz w:val="18"/>
                  <w:szCs w:val="18"/>
                  <w:lang w:eastAsia="ko-KR"/>
                </w:rPr>
                <w:t>any meaningful discussion is impossible. So we need a good formulation of proposal 1.1.to be agreed.</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lastRenderedPageBreak/>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8A3B2AC" w:rsidR="00CC3B95" w:rsidRDefault="00764394"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Up to </w:t>
      </w:r>
      <w:r w:rsidR="004E0418">
        <w:rPr>
          <w:rFonts w:ascii="Times New Roman" w:hAnsi="Times New Roman" w:cs="Times New Roman"/>
          <w:sz w:val="20"/>
          <w:szCs w:val="20"/>
        </w:rPr>
        <w:t xml:space="preserve">K </w:t>
      </w:r>
      <w:r>
        <w:rPr>
          <w:rFonts w:ascii="Times New Roman" w:hAnsi="Times New Roman" w:cs="Times New Roman"/>
          <w:sz w:val="20"/>
          <w:szCs w:val="20"/>
        </w:rPr>
        <w:t>report-pairs</w:t>
      </w:r>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ins w:id="26" w:author="Eko Onggosanusi" w:date="2021-01-24T23:18:00Z">
        <w:r w:rsidR="00F96340">
          <w:rPr>
            <w:rFonts w:ascii="Times New Roman" w:hAnsi="Times New Roman" w:cs="Times New Roman"/>
            <w:sz w:val="20"/>
            <w:szCs w:val="20"/>
          </w:rPr>
          <w:t xml:space="preserve">CSI </w:t>
        </w:r>
      </w:ins>
      <w:r w:rsidR="00394852">
        <w:rPr>
          <w:rFonts w:ascii="Times New Roman" w:hAnsi="Times New Roman" w:cs="Times New Roman"/>
          <w:sz w:val="20"/>
          <w:szCs w:val="20"/>
        </w:rPr>
        <w:t>reporting instance</w:t>
      </w:r>
      <w:del w:id="27" w:author="Eko Onggosanusi" w:date="2021-01-24T23:15:00Z">
        <w:r w:rsidR="00394852" w:rsidDel="008F43D1">
          <w:rPr>
            <w:rFonts w:ascii="Times New Roman" w:hAnsi="Times New Roman" w:cs="Times New Roman"/>
            <w:sz w:val="20"/>
            <w:szCs w:val="20"/>
          </w:rPr>
          <w:delText>,</w:delText>
        </w:r>
      </w:del>
      <w:r w:rsidR="00394852">
        <w:rPr>
          <w:rFonts w:ascii="Times New Roman" w:hAnsi="Times New Roman" w:cs="Times New Roman"/>
          <w:sz w:val="20"/>
          <w:szCs w:val="20"/>
        </w:rPr>
        <w:t xml:space="preserve"> </w:t>
      </w:r>
      <w:del w:id="28" w:author="Eko Onggosanusi" w:date="2021-01-24T23:15:00Z">
        <w:r w:rsidR="00394852" w:rsidDel="008F43D1">
          <w:rPr>
            <w:rFonts w:ascii="Times New Roman" w:hAnsi="Times New Roman" w:cs="Times New Roman"/>
            <w:sz w:val="20"/>
            <w:szCs w:val="20"/>
          </w:rPr>
          <w:delText>where K&gt;1</w:delText>
        </w:r>
      </w:del>
    </w:p>
    <w:p w14:paraId="1BEB2E5B" w14:textId="05A7314C" w:rsidR="00764394" w:rsidRDefault="00764394"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Each report-pair includes: (1) a Measured RS Indicator, and (2) a Beam Metric associated with the Measured RS Indicator</w:t>
      </w:r>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lastRenderedPageBreak/>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ZTE2</w:t>
            </w:r>
          </w:p>
        </w:tc>
        <w:tc>
          <w:tcPr>
            <w:tcW w:w="8550" w:type="dxa"/>
          </w:tcPr>
          <w:p w14:paraId="0A083CEA"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14:paraId="78945E98"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14:paraId="1FDD4AB9" w14:textId="77777777" w:rsidR="008F43D1" w:rsidRDefault="008F43D1" w:rsidP="00B20456">
            <w:pPr>
              <w:snapToGrid w:val="0"/>
              <w:rPr>
                <w:rFonts w:ascii="Times New Roman" w:eastAsiaTheme="minorEastAsia" w:hAnsi="Times New Roman" w:cs="Times New Roman"/>
                <w:sz w:val="18"/>
                <w:szCs w:val="18"/>
                <w:lang w:eastAsia="ko-KR"/>
              </w:rPr>
            </w:pPr>
          </w:p>
          <w:p w14:paraId="4284F129" w14:textId="42F8458A" w:rsidR="008F43D1" w:rsidRDefault="008F43D1" w:rsidP="00B20456">
            <w:pPr>
              <w:snapToGrid w:val="0"/>
              <w:rPr>
                <w:rFonts w:ascii="Times New Roman" w:eastAsiaTheme="minorEastAsia" w:hAnsi="Times New Roman" w:cs="Times New Roman"/>
                <w:sz w:val="18"/>
                <w:szCs w:val="18"/>
                <w:lang w:eastAsia="ko-KR"/>
              </w:rPr>
            </w:pPr>
            <w:ins w:id="29" w:author="Eko Onggosanusi" w:date="2021-01-24T23:16:00Z">
              <w:r>
                <w:rPr>
                  <w:rFonts w:ascii="Times New Roman" w:eastAsiaTheme="minorEastAsia" w:hAnsi="Times New Roman" w:cs="Times New Roman"/>
                  <w:sz w:val="18"/>
                  <w:szCs w:val="18"/>
                  <w:lang w:eastAsia="ko-KR"/>
                </w:rPr>
                <w:t>{Mod: done, “K&gt;1” is removed and FFS: maximum K is already there}</w:t>
              </w:r>
            </w:ins>
          </w:p>
        </w:tc>
      </w:tr>
      <w:tr w:rsidR="001357B9" w:rsidRPr="003E0237" w14:paraId="52B4F6E5" w14:textId="77777777" w:rsidTr="00B17DDF">
        <w:tc>
          <w:tcPr>
            <w:tcW w:w="1435" w:type="dxa"/>
          </w:tcPr>
          <w:p w14:paraId="10FAC35B" w14:textId="76DAB834"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14:paraId="3FD98F9D"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14:paraId="07A21405"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14:paraId="7F048195" w14:textId="77777777" w:rsidR="008F43D1" w:rsidRDefault="008F43D1" w:rsidP="001357B9">
            <w:pPr>
              <w:snapToGrid w:val="0"/>
              <w:rPr>
                <w:rFonts w:ascii="Times New Roman" w:eastAsiaTheme="minorEastAsia" w:hAnsi="Times New Roman" w:cs="Times New Roman"/>
                <w:sz w:val="18"/>
                <w:szCs w:val="18"/>
                <w:lang w:eastAsia="ko-KR"/>
              </w:rPr>
            </w:pPr>
          </w:p>
          <w:p w14:paraId="7F253D7E" w14:textId="37D3BDD1" w:rsidR="008F43D1" w:rsidRDefault="008F43D1" w:rsidP="001357B9">
            <w:pPr>
              <w:snapToGrid w:val="0"/>
              <w:rPr>
                <w:rFonts w:ascii="Times New Roman" w:eastAsiaTheme="minorEastAsia" w:hAnsi="Times New Roman" w:cs="Times New Roman"/>
                <w:sz w:val="18"/>
                <w:szCs w:val="18"/>
                <w:lang w:eastAsia="ko-KR"/>
              </w:rPr>
            </w:pPr>
            <w:ins w:id="30" w:author="Eko Onggosanusi" w:date="2021-01-24T23:17:00Z">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ins>
            <w:ins w:id="31" w:author="Eko Onggosanusi" w:date="2021-01-24T23:18:00Z">
              <w:r w:rsidR="00B55B08">
                <w:rPr>
                  <w:rFonts w:ascii="Times New Roman" w:eastAsiaTheme="minorEastAsia" w:hAnsi="Times New Roman" w:cs="Times New Roman"/>
                  <w:sz w:val="18"/>
                  <w:szCs w:val="18"/>
                  <w:lang w:eastAsia="ko-KR"/>
                </w:rPr>
                <w:t>. I added “CSI” to be clear</w:t>
              </w:r>
            </w:ins>
            <w:ins w:id="32" w:author="Eko Onggosanusi" w:date="2021-01-24T23:17:00Z">
              <w:r>
                <w:rPr>
                  <w:rFonts w:ascii="Times New Roman" w:eastAsiaTheme="minorEastAsia" w:hAnsi="Times New Roman" w:cs="Times New Roman"/>
                  <w:sz w:val="18"/>
                  <w:szCs w:val="18"/>
                  <w:lang w:eastAsia="ko-KR"/>
                </w:rPr>
                <w: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w:t>
            </w:r>
            <w:bookmarkStart w:id="33" w:name="_GoBack"/>
            <w:bookmarkEnd w:id="33"/>
            <w:r w:rsidR="00F06801" w:rsidRPr="00FF303D">
              <w:rPr>
                <w:rFonts w:ascii="Times New Roman" w:hAnsi="Times New Roman" w:cs="Times New Roman"/>
                <w:sz w:val="18"/>
                <w:szCs w:val="20"/>
              </w:rPr>
              <w:t xml:space="preserve">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04643873"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xml:space="preserve">, </w:t>
            </w:r>
            <w:r w:rsidR="00CC2015">
              <w:rPr>
                <w:rFonts w:ascii="Times New Roman" w:hAnsi="Times New Roman" w:cs="Times New Roman"/>
                <w:sz w:val="18"/>
                <w:szCs w:val="20"/>
              </w:rPr>
              <w:t>AT&amp;T</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Spreadtrum (select among active </w:t>
            </w:r>
            <w:r w:rsidR="00484BA5">
              <w:rPr>
                <w:rFonts w:ascii="Times New Roman" w:hAnsi="Times New Roman" w:cs="Times New Roman"/>
                <w:sz w:val="18"/>
                <w:szCs w:val="20"/>
              </w:rPr>
              <w:lastRenderedPageBreak/>
              <w:t>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35763B37" w:rsidR="007048F9" w:rsidRDefault="004E2EBD" w:rsidP="00EF7427">
      <w:pPr>
        <w:pStyle w:val="ListParagraph"/>
        <w:numPr>
          <w:ilvl w:val="0"/>
          <w:numId w:val="82"/>
        </w:numPr>
        <w:snapToGrid w:val="0"/>
        <w:rPr>
          <w:rFonts w:ascii="Times New Roman" w:hAnsi="Times New Roman" w:cs="Times New Roman"/>
          <w:sz w:val="20"/>
        </w:rPr>
      </w:pPr>
      <w:ins w:id="34" w:author="Eko Onggosanusi" w:date="2021-01-24T23:20:00Z">
        <w:r>
          <w:rPr>
            <w:rFonts w:ascii="Times New Roman" w:hAnsi="Times New Roman" w:cs="Times New Roman"/>
            <w:sz w:val="20"/>
          </w:rPr>
          <w:t>‘</w:t>
        </w:r>
      </w:ins>
      <w:r w:rsidR="007048F9">
        <w:rPr>
          <w:rFonts w:ascii="Times New Roman" w:hAnsi="Times New Roman" w:cs="Times New Roman"/>
          <w:sz w:val="20"/>
        </w:rPr>
        <w:t>Panel activation</w:t>
      </w:r>
      <w:ins w:id="35" w:author="Eko Onggosanusi" w:date="2021-01-24T23:20:00Z">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ins>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del w:id="36" w:author="Eko Onggosanusi" w:date="2021-01-24T23:21:00Z">
        <w:r w:rsidR="007048F9" w:rsidDel="00551B18">
          <w:rPr>
            <w:rFonts w:ascii="Times New Roman" w:hAnsi="Times New Roman" w:cs="Times New Roman"/>
            <w:sz w:val="20"/>
          </w:rPr>
          <w:delText xml:space="preserve">source </w:delText>
        </w:r>
      </w:del>
      <w:ins w:id="37" w:author="Eko Onggosanusi" w:date="2021-01-24T23:21:00Z">
        <w:r w:rsidR="00551B18">
          <w:rPr>
            <w:rFonts w:ascii="Times New Roman" w:hAnsi="Times New Roman" w:cs="Times New Roman"/>
            <w:sz w:val="20"/>
          </w:rPr>
          <w:t>measurement</w:t>
        </w:r>
        <w:r w:rsidR="00551B18">
          <w:rPr>
            <w:rFonts w:ascii="Times New Roman" w:hAnsi="Times New Roman" w:cs="Times New Roman"/>
            <w:sz w:val="20"/>
          </w:rPr>
          <w:t xml:space="preserve"> </w:t>
        </w:r>
      </w:ins>
      <w:r w:rsidR="007048F9">
        <w:rPr>
          <w:rFonts w:ascii="Times New Roman" w:hAnsi="Times New Roman" w:cs="Times New Roman"/>
          <w:sz w:val="20"/>
        </w:rPr>
        <w:t>RS, transmission of SRS)</w:t>
      </w:r>
    </w:p>
    <w:p w14:paraId="34F06A53" w14:textId="44123146" w:rsidR="00381595" w:rsidRDefault="004E2EBD" w:rsidP="002A2786">
      <w:pPr>
        <w:pStyle w:val="ListParagraph"/>
        <w:numPr>
          <w:ilvl w:val="0"/>
          <w:numId w:val="82"/>
        </w:numPr>
        <w:snapToGrid w:val="0"/>
        <w:rPr>
          <w:ins w:id="38" w:author="Eko Onggosanusi" w:date="2021-01-24T23:21:00Z"/>
          <w:rFonts w:ascii="Times New Roman" w:hAnsi="Times New Roman" w:cs="Times New Roman"/>
          <w:sz w:val="20"/>
        </w:rPr>
      </w:pPr>
      <w:ins w:id="39" w:author="Eko Onggosanusi" w:date="2021-01-24T23:20:00Z">
        <w:r>
          <w:rPr>
            <w:rFonts w:ascii="Times New Roman" w:hAnsi="Times New Roman" w:cs="Times New Roman"/>
            <w:sz w:val="20"/>
          </w:rPr>
          <w:t>‘</w:t>
        </w:r>
      </w:ins>
      <w:r w:rsidR="007048F9">
        <w:rPr>
          <w:rFonts w:ascii="Times New Roman" w:hAnsi="Times New Roman" w:cs="Times New Roman"/>
          <w:sz w:val="20"/>
        </w:rPr>
        <w:t>Panel selection</w:t>
      </w:r>
      <w:ins w:id="40" w:author="Eko Onggosanusi" w:date="2021-01-24T23:21:00Z">
        <w:r w:rsidR="003A3847">
          <w:rPr>
            <w:rFonts w:ascii="Times New Roman" w:hAnsi="Times New Roman" w:cs="Times New Roman"/>
            <w:sz w:val="20"/>
          </w:rPr>
          <w:t xml:space="preserve"> (for UL</w:t>
        </w:r>
      </w:ins>
      <w:ins w:id="41" w:author="Eko Onggosanusi" w:date="2021-01-24T23:22:00Z">
        <w:r w:rsidR="003A3847">
          <w:rPr>
            <w:rFonts w:ascii="Times New Roman" w:hAnsi="Times New Roman" w:cs="Times New Roman"/>
            <w:sz w:val="20"/>
          </w:rPr>
          <w:t xml:space="preserve"> transmission</w:t>
        </w:r>
      </w:ins>
      <w:ins w:id="42" w:author="Eko Onggosanusi" w:date="2021-01-24T23:21:00Z">
        <w:r w:rsidR="003A3847">
          <w:rPr>
            <w:rFonts w:ascii="Times New Roman" w:hAnsi="Times New Roman" w:cs="Times New Roman"/>
            <w:sz w:val="20"/>
          </w:rPr>
          <w:t>)</w:t>
        </w:r>
      </w:ins>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14:paraId="7C976560" w14:textId="2824F3AD" w:rsidR="003A3847" w:rsidRPr="002A2786" w:rsidRDefault="003A3847" w:rsidP="002A2786">
      <w:pPr>
        <w:pStyle w:val="ListParagraph"/>
        <w:numPr>
          <w:ilvl w:val="0"/>
          <w:numId w:val="82"/>
        </w:numPr>
        <w:snapToGrid w:val="0"/>
        <w:rPr>
          <w:rFonts w:ascii="Times New Roman" w:hAnsi="Times New Roman" w:cs="Times New Roman"/>
          <w:sz w:val="20"/>
        </w:rPr>
      </w:pPr>
      <w:ins w:id="43" w:author="Eko Onggosanusi" w:date="2021-01-24T23:21:00Z">
        <w:r>
          <w:rPr>
            <w:rFonts w:ascii="Times New Roman" w:hAnsi="Times New Roman" w:cs="Times New Roman"/>
            <w:sz w:val="20"/>
          </w:rPr>
          <w:t xml:space="preserve">Note: </w:t>
        </w:r>
      </w:ins>
      <w:ins w:id="44" w:author="Eko Onggosanusi" w:date="2021-01-24T23:22:00Z">
        <w:r>
          <w:rPr>
            <w:rFonts w:ascii="Times New Roman" w:hAnsi="Times New Roman" w:cs="Times New Roman"/>
            <w:sz w:val="20"/>
          </w:rPr>
          <w:t>UE-initiated panel activation and selection have been agreed in RAN1#103-e</w:t>
        </w:r>
      </w:ins>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w:t>
            </w:r>
            <w:r>
              <w:rPr>
                <w:rFonts w:ascii="Times New Roman" w:eastAsia="SimSun" w:hAnsi="Times New Roman" w:cs="Times New Roman"/>
                <w:sz w:val="18"/>
                <w:szCs w:val="18"/>
                <w:lang w:eastAsia="zh-CN"/>
              </w:rPr>
              <w:lastRenderedPageBreak/>
              <w:t xml:space="preserve">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8D58BE6" w14:textId="77777777" w:rsidR="002463BF" w:rsidRDefault="002463BF" w:rsidP="00FC71A6">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40BCBB15" w:rsidR="002463BF" w:rsidRP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14:paraId="13DA567C" w14:textId="77777777" w:rsid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14:paraId="78858122" w14:textId="77777777" w:rsidR="00FC71A6" w:rsidRDefault="00FC71A6" w:rsidP="00FC71A6">
            <w:pPr>
              <w:snapToGrid w:val="0"/>
              <w:rPr>
                <w:rFonts w:ascii="Times New Roman" w:hAnsi="Times New Roman" w:cs="Times New Roman"/>
                <w:sz w:val="18"/>
              </w:rPr>
            </w:pPr>
          </w:p>
          <w:p w14:paraId="3E3DEE6E" w14:textId="606BF0BD" w:rsidR="00FC71A6" w:rsidRPr="00FC71A6" w:rsidRDefault="00FC71A6" w:rsidP="00FC71A6">
            <w:pPr>
              <w:snapToGrid w:val="0"/>
              <w:rPr>
                <w:rFonts w:ascii="Times New Roman" w:hAnsi="Times New Roman" w:cs="Times New Roman"/>
                <w:sz w:val="18"/>
              </w:rPr>
            </w:pPr>
            <w:ins w:id="45" w:author="Eko Onggosanusi" w:date="2021-01-24T23:23:00Z">
              <w:r>
                <w:rPr>
                  <w:rFonts w:ascii="Times New Roman" w:hAnsi="Times New Roman" w:cs="Times New Roman"/>
                  <w:sz w:val="18"/>
                </w:rPr>
                <w:t xml:space="preserve">{Mod: The suggestion is in general fine but the purpose is to define ’short-hand’ terms and the proposed revision makes </w:t>
              </w:r>
            </w:ins>
            <w:ins w:id="46" w:author="Eko Onggosanusi" w:date="2021-01-24T23:24:00Z">
              <w:r>
                <w:rPr>
                  <w:rFonts w:ascii="Times New Roman" w:hAnsi="Times New Roman" w:cs="Times New Roman"/>
                  <w:sz w:val="18"/>
                </w:rPr>
                <w:t>the</w:t>
              </w:r>
            </w:ins>
            <w:ins w:id="47" w:author="Eko Onggosanusi" w:date="2021-01-24T23:23:00Z">
              <w:r>
                <w:rPr>
                  <w:rFonts w:ascii="Times New Roman" w:hAnsi="Times New Roman" w:cs="Times New Roman"/>
                  <w:sz w:val="18"/>
                </w:rPr>
                <w:t xml:space="preserve"> </w:t>
              </w:r>
            </w:ins>
            <w:ins w:id="48" w:author="Eko Onggosanusi" w:date="2021-01-24T23:24:00Z">
              <w:r>
                <w:rPr>
                  <w:rFonts w:ascii="Times New Roman" w:hAnsi="Times New Roman" w:cs="Times New Roman"/>
                  <w:sz w:val="18"/>
                </w:rPr>
                <w:t xml:space="preserve">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w:t>
              </w:r>
            </w:ins>
            <w:ins w:id="49" w:author="Eko Onggosanusi" w:date="2021-01-24T23:25:00Z">
              <w:r>
                <w:rPr>
                  <w:rFonts w:ascii="Times New Roman" w:hAnsi="Times New Roman" w:cs="Times New Roman"/>
                  <w:sz w:val="18"/>
                </w:rPr>
                <w:t xml:space="preserve">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w:t>
              </w:r>
              <w:r>
                <w:rPr>
                  <w:rFonts w:ascii="Times New Roman" w:hAnsi="Times New Roman" w:cs="Times New Roman"/>
                  <w:sz w:val="18"/>
                </w:rPr>
                <w:lastRenderedPageBreak/>
                <w:t xml:space="preserve">for UL transmission in general, not only data (in Rel.16 we discussed PUCCH, RACH, and some SRS). I modified the text to capture the </w:t>
              </w:r>
            </w:ins>
            <w:ins w:id="50" w:author="Eko Onggosanusi" w:date="2021-01-24T23:26:00Z">
              <w:r>
                <w:rPr>
                  <w:rFonts w:ascii="Times New Roman" w:hAnsi="Times New Roman" w:cs="Times New Roman"/>
                  <w:sz w:val="18"/>
                </w:rPr>
                <w:t xml:space="preserve">good </w:t>
              </w:r>
            </w:ins>
            <w:ins w:id="51" w:author="Eko Onggosanusi" w:date="2021-01-24T23:25:00Z">
              <w:r>
                <w:rPr>
                  <w:rFonts w:ascii="Times New Roman" w:hAnsi="Times New Roman" w:cs="Times New Roman"/>
                  <w:sz w:val="18"/>
                </w:rPr>
                <w:t>intention</w:t>
              </w:r>
            </w:ins>
            <w:ins w:id="52" w:author="Eko Onggosanusi" w:date="2021-01-24T23:23:00Z">
              <w:r>
                <w:rPr>
                  <w:rFonts w:ascii="Times New Roman" w:hAnsi="Times New Roman" w:cs="Times New Roman"/>
                  <w:sz w:val="18"/>
                </w:rPr>
                <w:t xml:space="preserve">} </w:t>
              </w:r>
            </w:ins>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14:paraId="0CC2B2B3" w14:textId="77777777"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14:paraId="65A7C20B" w14:textId="77777777" w:rsidR="00FC71A6" w:rsidRDefault="00FC71A6" w:rsidP="002463BF">
            <w:pPr>
              <w:snapToGrid w:val="0"/>
              <w:rPr>
                <w:rFonts w:ascii="Times New Roman" w:eastAsiaTheme="minorEastAsia" w:hAnsi="Times New Roman" w:cs="Times New Roman"/>
                <w:sz w:val="18"/>
                <w:szCs w:val="18"/>
                <w:lang w:eastAsia="ko-KR"/>
              </w:rPr>
            </w:pPr>
          </w:p>
          <w:p w14:paraId="6A14D3D1" w14:textId="640F8829" w:rsidR="00FC71A6" w:rsidRDefault="00FC71A6" w:rsidP="002463BF">
            <w:pPr>
              <w:snapToGrid w:val="0"/>
              <w:rPr>
                <w:rFonts w:ascii="Times New Roman" w:eastAsiaTheme="minorEastAsia" w:hAnsi="Times New Roman" w:cs="Times New Roman"/>
                <w:sz w:val="18"/>
                <w:szCs w:val="18"/>
                <w:lang w:eastAsia="ko-KR"/>
              </w:rPr>
            </w:pPr>
            <w:ins w:id="53" w:author="Eko Onggosanusi" w:date="2021-01-24T23:26:00Z">
              <w:r>
                <w:rPr>
                  <w:rFonts w:ascii="Times New Roman" w:eastAsiaTheme="minorEastAsia" w:hAnsi="Times New Roman" w:cs="Times New Roman"/>
                  <w:sz w:val="18"/>
                  <w:szCs w:val="18"/>
                  <w:lang w:eastAsia="ko-KR"/>
                </w:rPr>
                <w:t>{Mod: Agree, done}</w:t>
              </w:r>
            </w:ins>
          </w:p>
        </w:tc>
      </w:tr>
      <w:tr w:rsidR="001357B9" w:rsidRPr="00B70F28" w14:paraId="6048F2B7" w14:textId="77777777" w:rsidTr="00265070">
        <w:tc>
          <w:tcPr>
            <w:tcW w:w="1525" w:type="dxa"/>
            <w:tcBorders>
              <w:top w:val="single" w:sz="4" w:space="0" w:color="auto"/>
              <w:left w:val="single" w:sz="4" w:space="0" w:color="auto"/>
              <w:bottom w:val="single" w:sz="4" w:space="0" w:color="auto"/>
              <w:right w:val="single" w:sz="4" w:space="0" w:color="auto"/>
            </w:tcBorders>
          </w:tcPr>
          <w:p w14:paraId="723C39EE" w14:textId="1ECB9795"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B1D67C6" w14:textId="51966AE2"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14:paraId="62230945" w14:textId="77777777" w:rsidR="001357B9" w:rsidRDefault="001357B9" w:rsidP="001357B9">
            <w:pPr>
              <w:snapToGrid w:val="0"/>
              <w:rPr>
                <w:rFonts w:ascii="Times New Roman" w:eastAsiaTheme="minorEastAsia" w:hAnsi="Times New Roman" w:cs="Times New Roman"/>
                <w:sz w:val="18"/>
                <w:szCs w:val="18"/>
                <w:lang w:eastAsia="ko-KR"/>
              </w:rPr>
            </w:pPr>
          </w:p>
          <w:p w14:paraId="0382F9FC" w14:textId="77777777"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14:paraId="52BCFDA1"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375AF576"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14:paraId="37877FE4"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6442275E" w14:textId="77777777"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14:paraId="58ED1D4F" w14:textId="77777777"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14:paraId="1B8A4993"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23355922" w14:textId="77777777"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50A920D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35D36B1" w14:textId="00387CC2"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14:paraId="2A07D75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43B8DC52" w14:textId="77777777"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14:paraId="78FB05CE" w14:textId="77777777" w:rsidR="00FC71A6" w:rsidRDefault="00FC71A6" w:rsidP="001357B9">
            <w:pPr>
              <w:snapToGrid w:val="0"/>
              <w:rPr>
                <w:rFonts w:ascii="Times New Roman" w:hAnsi="Times New Roman" w:cs="Times New Roman"/>
                <w:sz w:val="18"/>
                <w:szCs w:val="18"/>
              </w:rPr>
            </w:pPr>
          </w:p>
          <w:p w14:paraId="0B874AB0" w14:textId="13E4BC08" w:rsidR="00FC71A6" w:rsidRPr="00227CC6" w:rsidRDefault="00FC71A6" w:rsidP="00FC71A6">
            <w:pPr>
              <w:snapToGrid w:val="0"/>
              <w:rPr>
                <w:rFonts w:ascii="Times New Roman" w:eastAsiaTheme="minorEastAsia" w:hAnsi="Times New Roman" w:cs="Times New Roman"/>
                <w:sz w:val="18"/>
                <w:szCs w:val="18"/>
                <w:lang w:eastAsia="ko-KR"/>
              </w:rPr>
            </w:pPr>
            <w:ins w:id="54" w:author="Eko Onggosanusi" w:date="2021-01-24T23:26:00Z">
              <w:r>
                <w:rPr>
                  <w:rFonts w:ascii="Times New Roman" w:eastAsiaTheme="minorEastAsia" w:hAnsi="Times New Roman" w:cs="Times New Roman"/>
                  <w:sz w:val="18"/>
                  <w:szCs w:val="18"/>
                  <w:lang w:eastAsia="ko-KR"/>
                </w:rPr>
                <w:t xml:space="preserve">{Mod: Done, the reason I </w:t>
              </w:r>
            </w:ins>
            <w:ins w:id="55" w:author="Eko Onggosanusi" w:date="2021-01-24T23:27:00Z">
              <w:r>
                <w:rPr>
                  <w:rFonts w:ascii="Times New Roman" w:eastAsiaTheme="minorEastAsia" w:hAnsi="Times New Roman" w:cs="Times New Roman"/>
                  <w:sz w:val="18"/>
                  <w:szCs w:val="18"/>
                  <w:lang w:eastAsia="ko-KR"/>
                </w:rPr>
                <w:t xml:space="preserve">decided to </w:t>
              </w:r>
            </w:ins>
            <w:ins w:id="56" w:author="Eko Onggosanusi" w:date="2021-01-24T23:26:00Z">
              <w:r>
                <w:rPr>
                  <w:rFonts w:ascii="Times New Roman" w:eastAsiaTheme="minorEastAsia" w:hAnsi="Times New Roman" w:cs="Times New Roman"/>
                  <w:sz w:val="18"/>
                  <w:szCs w:val="18"/>
                  <w:lang w:eastAsia="ko-KR"/>
                </w:rPr>
                <w:t xml:space="preserve">keep it general </w:t>
              </w:r>
            </w:ins>
            <w:ins w:id="57" w:author="Eko Onggosanusi" w:date="2021-01-24T23:27:00Z">
              <w:r>
                <w:rPr>
                  <w:rFonts w:ascii="Times New Roman" w:eastAsiaTheme="minorEastAsia" w:hAnsi="Times New Roman" w:cs="Times New Roman"/>
                  <w:sz w:val="18"/>
                  <w:szCs w:val="18"/>
                  <w:lang w:eastAsia="ko-KR"/>
                </w:rPr>
                <w:t xml:space="preserve">after APT’s comment, </w:t>
              </w:r>
            </w:ins>
            <w:ins w:id="58" w:author="Eko Onggosanusi" w:date="2021-01-24T23:26:00Z">
              <w:r>
                <w:rPr>
                  <w:rFonts w:ascii="Times New Roman" w:eastAsiaTheme="minorEastAsia" w:hAnsi="Times New Roman" w:cs="Times New Roman"/>
                  <w:sz w:val="18"/>
                  <w:szCs w:val="18"/>
                  <w:lang w:eastAsia="ko-KR"/>
                </w:rPr>
                <w:t>for now</w:t>
              </w:r>
            </w:ins>
            <w:ins w:id="59" w:author="Eko Onggosanusi" w:date="2021-01-24T23:27:00Z">
              <w:r>
                <w:rPr>
                  <w:rFonts w:ascii="Times New Roman" w:eastAsiaTheme="minorEastAsia" w:hAnsi="Times New Roman" w:cs="Times New Roman"/>
                  <w:sz w:val="18"/>
                  <w:szCs w:val="18"/>
                  <w:lang w:eastAsia="ko-KR"/>
                </w:rPr>
                <w:t>,</w:t>
              </w:r>
            </w:ins>
            <w:ins w:id="60" w:author="Eko Onggosanusi" w:date="2021-01-24T23:26:00Z">
              <w:r>
                <w:rPr>
                  <w:rFonts w:ascii="Times New Roman" w:eastAsiaTheme="minorEastAsia" w:hAnsi="Times New Roman" w:cs="Times New Roman"/>
                  <w:sz w:val="18"/>
                  <w:szCs w:val="18"/>
                  <w:lang w:eastAsia="ko-KR"/>
                </w:rPr>
                <w:t xml:space="preserve"> is because we have no</w:t>
              </w:r>
            </w:ins>
            <w:ins w:id="61" w:author="Eko Onggosanusi" w:date="2021-01-24T23:27:00Z">
              <w:r w:rsidR="00DA4ECB">
                <w:rPr>
                  <w:rFonts w:ascii="Times New Roman" w:eastAsiaTheme="minorEastAsia" w:hAnsi="Times New Roman" w:cs="Times New Roman"/>
                  <w:sz w:val="18"/>
                  <w:szCs w:val="18"/>
                  <w:lang w:eastAsia="ko-KR"/>
                </w:rPr>
                <w:t>t</w:t>
              </w:r>
            </w:ins>
            <w:ins w:id="62" w:author="Eko Onggosanusi" w:date="2021-01-24T23:26:00Z">
              <w:r>
                <w:rPr>
                  <w:rFonts w:ascii="Times New Roman" w:eastAsiaTheme="minorEastAsia" w:hAnsi="Times New Roman" w:cs="Times New Roman"/>
                  <w:sz w:val="18"/>
                  <w:szCs w:val="18"/>
                  <w:lang w:eastAsia="ko-KR"/>
                </w:rPr>
                <w:t xml:space="preserve"> ruled out NW-initiat</w:t>
              </w:r>
            </w:ins>
            <w:ins w:id="63" w:author="Eko Onggosanusi" w:date="2021-01-24T23:27:00Z">
              <w:r>
                <w:rPr>
                  <w:rFonts w:ascii="Times New Roman" w:eastAsiaTheme="minorEastAsia" w:hAnsi="Times New Roman" w:cs="Times New Roman"/>
                  <w:sz w:val="18"/>
                  <w:szCs w:val="18"/>
                  <w:lang w:eastAsia="ko-KR"/>
                </w:rPr>
                <w:t>e</w:t>
              </w:r>
            </w:ins>
            <w:ins w:id="64" w:author="Eko Onggosanusi" w:date="2021-01-24T23:26:00Z">
              <w:r>
                <w:rPr>
                  <w:rFonts w:ascii="Times New Roman" w:eastAsiaTheme="minorEastAsia" w:hAnsi="Times New Roman" w:cs="Times New Roman"/>
                  <w:sz w:val="18"/>
                  <w:szCs w:val="18"/>
                  <w:lang w:eastAsia="ko-KR"/>
                </w:rPr>
                <w:t xml:space="preserve">d approach}. </w:t>
              </w:r>
            </w:ins>
          </w:p>
        </w:tc>
      </w:tr>
      <w:tr w:rsidR="00CC2015" w:rsidRPr="00B70F28" w14:paraId="5861509C" w14:textId="77777777" w:rsidTr="00265070">
        <w:tc>
          <w:tcPr>
            <w:tcW w:w="1525" w:type="dxa"/>
            <w:tcBorders>
              <w:top w:val="single" w:sz="4" w:space="0" w:color="auto"/>
              <w:left w:val="single" w:sz="4" w:space="0" w:color="auto"/>
              <w:bottom w:val="single" w:sz="4" w:space="0" w:color="auto"/>
              <w:right w:val="single" w:sz="4" w:space="0" w:color="auto"/>
            </w:tcBorders>
          </w:tcPr>
          <w:p w14:paraId="63C9252E" w14:textId="0E247CA8" w:rsidR="00CC2015" w:rsidRDefault="00CC2015" w:rsidP="00CC201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460" w:type="dxa"/>
            <w:tcBorders>
              <w:top w:val="single" w:sz="4" w:space="0" w:color="auto"/>
              <w:left w:val="single" w:sz="4" w:space="0" w:color="auto"/>
              <w:bottom w:val="single" w:sz="4" w:space="0" w:color="auto"/>
              <w:right w:val="single" w:sz="4" w:space="0" w:color="auto"/>
            </w:tcBorders>
          </w:tcPr>
          <w:p w14:paraId="36A44E6C" w14:textId="28CEE34B"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1A7CA015" w14:textId="77777777" w:rsidR="00F709F6" w:rsidRDefault="00F709F6" w:rsidP="00F709F6">
            <w:pPr>
              <w:snapToGrid w:val="0"/>
              <w:rPr>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65" w:name="_Hlk49275654"/>
      <w:r w:rsidRPr="006A47BE">
        <w:rPr>
          <w:rFonts w:ascii="Times New Roman" w:hAnsi="Times New Roman"/>
          <w:sz w:val="18"/>
          <w:szCs w:val="18"/>
        </w:rPr>
        <w:t>UE behavior for reception of signals and non-UE-specific control and data channels associated with non-serving cell(s)</w:t>
      </w:r>
      <w:bookmarkEnd w:id="65"/>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lastRenderedPageBreak/>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7953C3"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7953C3"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7953C3"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7953C3"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7953C3"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7953C3"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7953C3"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7953C3"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7953C3"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7953C3"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7953C3"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7953C3"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7953C3"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7953C3"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16D4" w14:textId="77777777" w:rsidR="000F0985" w:rsidRDefault="000F0985" w:rsidP="00FE429F">
      <w:r>
        <w:separator/>
      </w:r>
    </w:p>
  </w:endnote>
  <w:endnote w:type="continuationSeparator" w:id="0">
    <w:p w14:paraId="22B6906A" w14:textId="77777777" w:rsidR="000F0985" w:rsidRDefault="000F098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A95FC" w14:textId="77777777" w:rsidR="000F0985" w:rsidRDefault="000F0985" w:rsidP="00FE429F">
      <w:r>
        <w:separator/>
      </w:r>
    </w:p>
  </w:footnote>
  <w:footnote w:type="continuationSeparator" w:id="0">
    <w:p w14:paraId="64A94B4F" w14:textId="77777777" w:rsidR="000F0985" w:rsidRDefault="000F098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0"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6"/>
  </w:num>
  <w:num w:numId="9">
    <w:abstractNumId w:val="38"/>
  </w:num>
  <w:num w:numId="10">
    <w:abstractNumId w:val="10"/>
  </w:num>
  <w:num w:numId="11">
    <w:abstractNumId w:val="68"/>
  </w:num>
  <w:num w:numId="12">
    <w:abstractNumId w:val="17"/>
  </w:num>
  <w:num w:numId="13">
    <w:abstractNumId w:val="43"/>
  </w:num>
  <w:num w:numId="14">
    <w:abstractNumId w:val="69"/>
  </w:num>
  <w:num w:numId="15">
    <w:abstractNumId w:val="27"/>
  </w:num>
  <w:num w:numId="16">
    <w:abstractNumId w:val="63"/>
  </w:num>
  <w:num w:numId="17">
    <w:abstractNumId w:val="53"/>
  </w:num>
  <w:num w:numId="18">
    <w:abstractNumId w:val="54"/>
  </w:num>
  <w:num w:numId="19">
    <w:abstractNumId w:val="37"/>
  </w:num>
  <w:num w:numId="20">
    <w:abstractNumId w:val="48"/>
  </w:num>
  <w:num w:numId="21">
    <w:abstractNumId w:val="84"/>
  </w:num>
  <w:num w:numId="22">
    <w:abstractNumId w:val="26"/>
  </w:num>
  <w:num w:numId="23">
    <w:abstractNumId w:val="14"/>
  </w:num>
  <w:num w:numId="24">
    <w:abstractNumId w:val="46"/>
  </w:num>
  <w:num w:numId="25">
    <w:abstractNumId w:val="74"/>
  </w:num>
  <w:num w:numId="26">
    <w:abstractNumId w:val="24"/>
  </w:num>
  <w:num w:numId="27">
    <w:abstractNumId w:val="85"/>
  </w:num>
  <w:num w:numId="28">
    <w:abstractNumId w:val="49"/>
  </w:num>
  <w:num w:numId="29">
    <w:abstractNumId w:val="6"/>
  </w:num>
  <w:num w:numId="30">
    <w:abstractNumId w:val="36"/>
  </w:num>
  <w:num w:numId="31">
    <w:abstractNumId w:val="7"/>
  </w:num>
  <w:num w:numId="32">
    <w:abstractNumId w:val="62"/>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4"/>
  </w:num>
  <w:num w:numId="43">
    <w:abstractNumId w:val="44"/>
  </w:num>
  <w:num w:numId="44">
    <w:abstractNumId w:val="20"/>
  </w:num>
  <w:num w:numId="45">
    <w:abstractNumId w:val="39"/>
  </w:num>
  <w:num w:numId="46">
    <w:abstractNumId w:val="35"/>
  </w:num>
  <w:num w:numId="47">
    <w:abstractNumId w:val="30"/>
  </w:num>
  <w:num w:numId="48">
    <w:abstractNumId w:val="73"/>
  </w:num>
  <w:num w:numId="49">
    <w:abstractNumId w:val="71"/>
  </w:num>
  <w:num w:numId="50">
    <w:abstractNumId w:val="51"/>
  </w:num>
  <w:num w:numId="51">
    <w:abstractNumId w:val="80"/>
  </w:num>
  <w:num w:numId="52">
    <w:abstractNumId w:val="47"/>
  </w:num>
  <w:num w:numId="53">
    <w:abstractNumId w:val="66"/>
  </w:num>
  <w:num w:numId="54">
    <w:abstractNumId w:val="9"/>
  </w:num>
  <w:num w:numId="55">
    <w:abstractNumId w:val="83"/>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5"/>
  </w:num>
  <w:num w:numId="66">
    <w:abstractNumId w:val="12"/>
  </w:num>
  <w:num w:numId="67">
    <w:abstractNumId w:val="31"/>
  </w:num>
  <w:num w:numId="68">
    <w:abstractNumId w:val="16"/>
  </w:num>
  <w:num w:numId="69">
    <w:abstractNumId w:val="79"/>
  </w:num>
  <w:num w:numId="70">
    <w:abstractNumId w:val="67"/>
  </w:num>
  <w:num w:numId="71">
    <w:abstractNumId w:val="61"/>
  </w:num>
  <w:num w:numId="72">
    <w:abstractNumId w:val="50"/>
  </w:num>
  <w:num w:numId="73">
    <w:abstractNumId w:val="56"/>
  </w:num>
  <w:num w:numId="74">
    <w:abstractNumId w:val="77"/>
  </w:num>
  <w:num w:numId="75">
    <w:abstractNumId w:val="75"/>
  </w:num>
  <w:num w:numId="76">
    <w:abstractNumId w:val="82"/>
  </w:num>
  <w:num w:numId="77">
    <w:abstractNumId w:val="78"/>
  </w:num>
  <w:num w:numId="78">
    <w:abstractNumId w:val="18"/>
  </w:num>
  <w:num w:numId="79">
    <w:abstractNumId w:val="5"/>
  </w:num>
  <w:num w:numId="80">
    <w:abstractNumId w:val="11"/>
  </w:num>
  <w:num w:numId="81">
    <w:abstractNumId w:val="72"/>
  </w:num>
  <w:num w:numId="82">
    <w:abstractNumId w:val="81"/>
  </w:num>
  <w:num w:numId="83">
    <w:abstractNumId w:val="1"/>
  </w:num>
  <w:num w:numId="84">
    <w:abstractNumId w:val="70"/>
  </w:num>
  <w:num w:numId="85">
    <w:abstractNumId w:val="0"/>
  </w:num>
  <w:num w:numId="86">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EE38D-8D56-4530-8D4C-AA7ABE45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16864</Words>
  <Characters>96129</Characters>
  <Application>Microsoft Office Word</Application>
  <DocSecurity>0</DocSecurity>
  <Lines>801</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2021-01-25T05:28:00Z</dcterms:created>
  <dcterms:modified xsi:type="dcterms:W3CDTF">2021-01-25T05:32:00Z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