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w:t>
      </w:r>
      <w:proofErr w:type="gramStart"/>
      <w:r w:rsidRPr="0039763A">
        <w:rPr>
          <w:rFonts w:ascii="Times New Roman" w:hAnsi="Times New Roman" w:cs="Times New Roman"/>
          <w:sz w:val="20"/>
          <w:szCs w:val="20"/>
        </w:rPr>
        <w:t>i.e.</w:t>
      </w:r>
      <w:proofErr w:type="gramEnd"/>
      <w:r w:rsidRPr="0039763A">
        <w:rPr>
          <w:rFonts w:ascii="Times New Roman" w:hAnsi="Times New Roman" w:cs="Times New Roman"/>
          <w:sz w:val="20"/>
          <w:szCs w:val="20"/>
        </w:rPr>
        <w:t xml:space="preserv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framework (</w:t>
            </w:r>
            <w:proofErr w:type="gramStart"/>
            <w:r w:rsidR="00BB1019" w:rsidRPr="00126B74">
              <w:rPr>
                <w:rFonts w:ascii="Times New Roman" w:hAnsi="Times New Roman" w:cs="Times New Roman"/>
                <w:sz w:val="18"/>
                <w:szCs w:val="18"/>
              </w:rPr>
              <w:t>e.g.</w:t>
            </w:r>
            <w:proofErr w:type="gramEnd"/>
            <w:r w:rsidR="00BB1019" w:rsidRPr="00126B74">
              <w:rPr>
                <w:rFonts w:ascii="Times New Roman" w:hAnsi="Times New Roman" w:cs="Times New Roman"/>
                <w:sz w:val="18"/>
                <w:szCs w:val="18"/>
              </w:rPr>
              <w:t xml:space="preserve">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w:t>
            </w:r>
            <w:proofErr w:type="gramStart"/>
            <w:r w:rsidR="00D62295" w:rsidRPr="00126B74">
              <w:rPr>
                <w:rFonts w:ascii="Times New Roman" w:hAnsi="Times New Roman" w:cs="Times New Roman"/>
                <w:sz w:val="18"/>
                <w:szCs w:val="18"/>
              </w:rPr>
              <w:t>e.g.</w:t>
            </w:r>
            <w:proofErr w:type="gramEnd"/>
            <w:r w:rsidR="00D62295" w:rsidRPr="00126B74">
              <w:rPr>
                <w:rFonts w:ascii="Times New Roman" w:hAnsi="Times New Roman" w:cs="Times New Roman"/>
                <w:sz w:val="18"/>
                <w:szCs w:val="18"/>
              </w:rPr>
              <w:t xml:space="preserve">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2: when beam correspondence is not assumed (</w:t>
            </w:r>
            <w:proofErr w:type="gramStart"/>
            <w:r w:rsidRPr="00126B74">
              <w:rPr>
                <w:rFonts w:ascii="Times New Roman" w:hAnsi="Times New Roman" w:cs="Times New Roman"/>
                <w:sz w:val="18"/>
                <w:szCs w:val="18"/>
              </w:rPr>
              <w:t>e.g.</w:t>
            </w:r>
            <w:proofErr w:type="gramEnd"/>
            <w:r w:rsidRPr="00126B74">
              <w:rPr>
                <w:rFonts w:ascii="Times New Roman" w:hAnsi="Times New Roman" w:cs="Times New Roman"/>
                <w:sz w:val="18"/>
                <w:szCs w:val="18"/>
              </w:rPr>
              <w:t xml:space="preserve">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proofErr w:type="gramStart"/>
            <w:r w:rsidR="00EC6E4F" w:rsidRPr="00E4596A">
              <w:rPr>
                <w:rFonts w:ascii="Times New Roman" w:hAnsi="Times New Roman" w:cs="Times New Roman"/>
                <w:i/>
                <w:sz w:val="16"/>
                <w:szCs w:val="18"/>
              </w:rPr>
              <w:t>e.g.</w:t>
            </w:r>
            <w:proofErr w:type="gramEnd"/>
            <w:r w:rsidR="00EC6E4F" w:rsidRPr="00E4596A">
              <w:rPr>
                <w:rFonts w:ascii="Times New Roman" w:hAnsi="Times New Roman" w:cs="Times New Roman"/>
                <w:i/>
                <w:sz w:val="16"/>
                <w:szCs w:val="18"/>
              </w:rPr>
              <w:t xml:space="preserve">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xml:space="preserve">, </w:t>
            </w:r>
            <w:proofErr w:type="gramStart"/>
            <w:r w:rsidR="00746E07" w:rsidRPr="00B70342">
              <w:rPr>
                <w:rFonts w:ascii="Times New Roman" w:hAnsi="Times New Roman" w:cs="Times New Roman"/>
                <w:sz w:val="18"/>
                <w:szCs w:val="18"/>
              </w:rPr>
              <w:t>e.g.</w:t>
            </w:r>
            <w:proofErr w:type="gramEnd"/>
            <w:r w:rsidR="00746E07" w:rsidRPr="00B70342">
              <w:rPr>
                <w:rFonts w:ascii="Times New Roman" w:hAnsi="Times New Roman" w:cs="Times New Roman"/>
                <w:sz w:val="18"/>
                <w:szCs w:val="18"/>
              </w:rPr>
              <w:t xml:space="preserve">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w:t>
            </w:r>
            <w:proofErr w:type="gramStart"/>
            <w:r w:rsidRPr="00E4596A">
              <w:rPr>
                <w:rFonts w:ascii="Times New Roman" w:hAnsi="Times New Roman" w:cs="Times New Roman"/>
                <w:i/>
                <w:sz w:val="16"/>
                <w:szCs w:val="18"/>
              </w:rPr>
              <w:t>e.g.</w:t>
            </w:r>
            <w:proofErr w:type="gramEnd"/>
            <w:r w:rsidRPr="00E4596A">
              <w:rPr>
                <w:rFonts w:ascii="Times New Roman" w:hAnsi="Times New Roman" w:cs="Times New Roman"/>
                <w:i/>
                <w:sz w:val="16"/>
                <w:szCs w:val="18"/>
              </w:rPr>
              <w:t xml:space="preserve">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w:t>
            </w:r>
            <w:proofErr w:type="gramStart"/>
            <w:r w:rsidRPr="00E4596A">
              <w:rPr>
                <w:rFonts w:ascii="Times New Roman" w:hAnsi="Times New Roman" w:cs="Times New Roman"/>
                <w:i/>
                <w:sz w:val="16"/>
                <w:szCs w:val="18"/>
              </w:rPr>
              <w:t>e.g.</w:t>
            </w:r>
            <w:proofErr w:type="gramEnd"/>
            <w:r w:rsidRPr="00E4596A">
              <w:rPr>
                <w:rFonts w:ascii="Times New Roman" w:hAnsi="Times New Roman" w:cs="Times New Roman"/>
                <w:i/>
                <w:sz w:val="16"/>
                <w:szCs w:val="18"/>
              </w:rPr>
              <w:t xml:space="preserve">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xml:space="preserve">, </w:t>
            </w:r>
            <w:proofErr w:type="gramStart"/>
            <w:r w:rsidR="00A544F7">
              <w:rPr>
                <w:rFonts w:ascii="Times New Roman" w:hAnsi="Times New Roman" w:cs="Times New Roman"/>
                <w:sz w:val="18"/>
                <w:szCs w:val="18"/>
              </w:rPr>
              <w:t>e.g.</w:t>
            </w:r>
            <w:proofErr w:type="gramEnd"/>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xml:space="preserve">, </w:t>
            </w:r>
            <w:proofErr w:type="gramStart"/>
            <w:r w:rsidR="00642026">
              <w:rPr>
                <w:rFonts w:ascii="Times New Roman" w:hAnsi="Times New Roman" w:cs="Times New Roman"/>
                <w:sz w:val="18"/>
                <w:szCs w:val="18"/>
              </w:rPr>
              <w:t>e.g.</w:t>
            </w:r>
            <w:proofErr w:type="gramEnd"/>
            <w:r w:rsidR="00642026">
              <w:rPr>
                <w:rFonts w:ascii="Times New Roman" w:hAnsi="Times New Roman" w:cs="Times New Roman"/>
                <w:sz w:val="18"/>
                <w:szCs w:val="18"/>
              </w:rPr>
              <w:t xml:space="preserve">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w:t>
            </w:r>
            <w:proofErr w:type="gramStart"/>
            <w:r w:rsidRPr="00C46D8F">
              <w:rPr>
                <w:rFonts w:ascii="Times New Roman" w:hAnsi="Times New Roman" w:cs="Times New Roman"/>
                <w:i/>
                <w:sz w:val="16"/>
                <w:szCs w:val="18"/>
              </w:rPr>
              <w:t>e.g.</w:t>
            </w:r>
            <w:proofErr w:type="gramEnd"/>
            <w:r w:rsidRPr="00C46D8F">
              <w:rPr>
                <w:rFonts w:ascii="Times New Roman" w:hAnsi="Times New Roman" w:cs="Times New Roman"/>
                <w:i/>
                <w:sz w:val="16"/>
                <w:szCs w:val="18"/>
              </w:rPr>
              <w:t xml:space="preserve">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Refinement is understood as selecting narrower (more spatially precise) beam from a set of candidate beams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w:t>
            </w:r>
            <w:proofErr w:type="gramStart"/>
            <w:r w:rsidRPr="00454C09">
              <w:rPr>
                <w:rFonts w:ascii="Times New Roman" w:hAnsi="Times New Roman" w:cs="Times New Roman"/>
                <w:i/>
                <w:sz w:val="16"/>
                <w:szCs w:val="18"/>
              </w:rPr>
              <w:t>e.g.</w:t>
            </w:r>
            <w:proofErr w:type="gramEnd"/>
            <w:r w:rsidRPr="00454C09">
              <w:rPr>
                <w:rFonts w:ascii="Times New Roman" w:hAnsi="Times New Roman" w:cs="Times New Roman"/>
                <w:i/>
                <w:sz w:val="16"/>
                <w:szCs w:val="18"/>
              </w:rPr>
              <w:t xml:space="preserve">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35F1AB3E"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r w:rsidR="00555AFB">
              <w:rPr>
                <w:rFonts w:ascii="Times New Roman" w:eastAsiaTheme="minorEastAsia" w:hAnsi="Times New Roman" w:cs="Times New Roman"/>
                <w:sz w:val="18"/>
                <w:szCs w:val="20"/>
                <w:lang w:eastAsia="ko-KR"/>
              </w:rPr>
              <w:t>, AT&amp;T</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4485193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w:t>
            </w:r>
            <w:proofErr w:type="spellStart"/>
            <w:r w:rsidR="00AF1ED6">
              <w:rPr>
                <w:rFonts w:ascii="Times New Roman" w:hAnsi="Times New Roman" w:cs="Times New Roman"/>
                <w:sz w:val="18"/>
                <w:szCs w:val="20"/>
              </w:rPr>
              <w:t>HiSi</w:t>
            </w:r>
            <w:proofErr w:type="spellEnd"/>
            <w:r w:rsidR="00555AFB">
              <w:rPr>
                <w:rFonts w:ascii="Times New Roman" w:hAnsi="Times New Roman" w:cs="Times New Roman"/>
                <w:sz w:val="18"/>
                <w:szCs w:val="20"/>
              </w:rPr>
              <w:t>, AT&amp;T</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w:t>
            </w:r>
            <w:proofErr w:type="spellStart"/>
            <w:r w:rsidR="00AF1ED6">
              <w:rPr>
                <w:rFonts w:ascii="Times New Roman" w:hAnsi="Times New Roman" w:cs="Times New Roman"/>
                <w:sz w:val="18"/>
                <w:szCs w:val="20"/>
              </w:rPr>
              <w:t>HiSi</w:t>
            </w:r>
            <w:proofErr w:type="spellEnd"/>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xml:space="preserve">, </w:t>
            </w:r>
            <w:proofErr w:type="spellStart"/>
            <w:r w:rsidR="00AA226D">
              <w:rPr>
                <w:rFonts w:ascii="Times New Roman" w:hAnsi="Times New Roman" w:cs="Times New Roman"/>
                <w:sz w:val="18"/>
                <w:szCs w:val="20"/>
              </w:rPr>
              <w:t>Futurewei</w:t>
            </w:r>
            <w:proofErr w:type="spellEnd"/>
            <w:r w:rsidR="00AA226D">
              <w:rPr>
                <w:rFonts w:ascii="Times New Roman" w:hAnsi="Times New Roman" w:cs="Times New Roman"/>
                <w:sz w:val="18"/>
                <w:szCs w:val="20"/>
              </w:rPr>
              <w:t xml:space="preserve">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proofErr w:type="spellEnd"/>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w:t>
            </w:r>
            <w:proofErr w:type="spellStart"/>
            <w:r w:rsidR="00CA0C0E">
              <w:rPr>
                <w:rFonts w:ascii="Times New Roman" w:hAnsi="Times New Roman" w:cs="Times New Roman"/>
                <w:sz w:val="18"/>
                <w:szCs w:val="20"/>
              </w:rPr>
              <w:t>HiSi</w:t>
            </w:r>
            <w:proofErr w:type="spellEnd"/>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w:t>
            </w:r>
            <w:proofErr w:type="spellStart"/>
            <w:r w:rsidR="00CA0C0E">
              <w:rPr>
                <w:rFonts w:ascii="Times New Roman" w:hAnsi="Times New Roman" w:cs="Times New Roman"/>
                <w:sz w:val="18"/>
                <w:szCs w:val="20"/>
              </w:rPr>
              <w:t>HiSi</w:t>
            </w:r>
            <w:proofErr w:type="spellEnd"/>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36033C">
              <w:rPr>
                <w:rFonts w:ascii="Times New Roman" w:hAnsi="Times New Roman" w:cs="Times New Roman"/>
                <w:sz w:val="18"/>
                <w:szCs w:val="20"/>
              </w:rPr>
              <w:t>, Huawei/</w:t>
            </w:r>
            <w:proofErr w:type="spellStart"/>
            <w:r w:rsidR="0036033C">
              <w:rPr>
                <w:rFonts w:ascii="Times New Roman" w:hAnsi="Times New Roman" w:cs="Times New Roman"/>
                <w:sz w:val="18"/>
                <w:szCs w:val="20"/>
              </w:rPr>
              <w:t>HiSi</w:t>
            </w:r>
            <w:proofErr w:type="spellEnd"/>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4E3E311"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w:t>
            </w:r>
            <w:proofErr w:type="spellStart"/>
            <w:r w:rsidR="00CA2D1C">
              <w:rPr>
                <w:rFonts w:ascii="Times New Roman" w:hAnsi="Times New Roman" w:cs="Times New Roman"/>
                <w:sz w:val="18"/>
                <w:szCs w:val="20"/>
              </w:rPr>
              <w:t>HiSi</w:t>
            </w:r>
            <w:proofErr w:type="spellEnd"/>
            <w:r w:rsidR="00D404F0">
              <w:rPr>
                <w:rFonts w:ascii="Times New Roman" w:hAnsi="Times New Roman" w:cs="Times New Roman"/>
                <w:sz w:val="18"/>
                <w:szCs w:val="20"/>
              </w:rPr>
              <w:t>, IDC</w:t>
            </w:r>
            <w:r w:rsidR="00555AFB">
              <w:rPr>
                <w:rFonts w:ascii="Times New Roman" w:hAnsi="Times New Roman" w:cs="Times New Roman"/>
                <w:sz w:val="18"/>
                <w:szCs w:val="20"/>
              </w:rPr>
              <w:t>, AT&amp;T</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w:t>
            </w:r>
            <w:proofErr w:type="spellStart"/>
            <w:r w:rsidR="00CA2D1C">
              <w:rPr>
                <w:rFonts w:ascii="Times New Roman" w:hAnsi="Times New Roman" w:cs="Times New Roman"/>
                <w:sz w:val="18"/>
                <w:szCs w:val="20"/>
              </w:rPr>
              <w:t>HiSi</w:t>
            </w:r>
            <w:proofErr w:type="spellEnd"/>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xml:space="preserve">, </w:t>
            </w:r>
            <w:proofErr w:type="spellStart"/>
            <w:r w:rsidR="009813C7">
              <w:rPr>
                <w:rFonts w:ascii="Times New Roman" w:eastAsiaTheme="minorEastAsia" w:hAnsi="Times New Roman" w:cs="Times New Roman"/>
                <w:sz w:val="18"/>
                <w:szCs w:val="20"/>
                <w:lang w:eastAsia="ko-KR"/>
              </w:rPr>
              <w:t>Futurewei</w:t>
            </w:r>
            <w:proofErr w:type="spellEnd"/>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w:t>
            </w:r>
            <w:proofErr w:type="spellStart"/>
            <w:r w:rsidR="00CA2D1C">
              <w:rPr>
                <w:rFonts w:ascii="Times New Roman" w:hAnsi="Times New Roman" w:cs="Times New Roman"/>
                <w:sz w:val="18"/>
                <w:szCs w:val="20"/>
              </w:rPr>
              <w:t>HiSi</w:t>
            </w:r>
            <w:proofErr w:type="spellEnd"/>
            <w:r w:rsidR="00CA2D1C">
              <w:rPr>
                <w:rFonts w:ascii="Times New Roman" w:hAnsi="Times New Roman" w:cs="Times New Roman"/>
                <w:sz w:val="18"/>
                <w:szCs w:val="20"/>
              </w:rPr>
              <w:t xml:space="preserve">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r w:rsidR="00407796">
              <w:rPr>
                <w:rFonts w:ascii="Times New Roman" w:hAnsi="Times New Roman" w:cs="Times New Roman"/>
                <w:sz w:val="18"/>
                <w:szCs w:val="20"/>
              </w:rPr>
              <w:t xml:space="preserve">, </w:t>
            </w:r>
            <w:proofErr w:type="spellStart"/>
            <w:r w:rsidR="00407796">
              <w:rPr>
                <w:rFonts w:ascii="Times New Roman" w:hAnsi="Times New Roman" w:cs="Times New Roman"/>
                <w:sz w:val="18"/>
                <w:szCs w:val="20"/>
              </w:rPr>
              <w:t>Futurewei</w:t>
            </w:r>
            <w:proofErr w:type="spellEnd"/>
            <w:r w:rsidR="00407796">
              <w:rPr>
                <w:rFonts w:ascii="Times New Roman" w:hAnsi="Times New Roman" w:cs="Times New Roman"/>
                <w:sz w:val="18"/>
                <w:szCs w:val="20"/>
              </w:rPr>
              <w:t xml:space="preserve">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proofErr w:type="gramStart"/>
            <w:r w:rsidR="00525528">
              <w:rPr>
                <w:rFonts w:ascii="Times New Roman" w:hAnsi="Times New Roman" w:cs="Times New Roman"/>
                <w:sz w:val="18"/>
                <w:szCs w:val="20"/>
              </w:rPr>
              <w:t>)</w:t>
            </w:r>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proofErr w:type="spellStart"/>
            <w:r w:rsidR="00407796">
              <w:rPr>
                <w:rFonts w:ascii="Times New Roman" w:hAnsi="Times New Roman" w:cs="Times New Roman"/>
                <w:sz w:val="18"/>
                <w:szCs w:val="20"/>
              </w:rPr>
              <w:t>Futurewei</w:t>
            </w:r>
            <w:proofErr w:type="spellEnd"/>
            <w:r w:rsidR="00407796">
              <w:rPr>
                <w:rFonts w:ascii="Times New Roman" w:hAnsi="Times New Roman" w:cs="Times New Roman"/>
                <w:sz w:val="18"/>
                <w:szCs w:val="20"/>
              </w:rPr>
              <w:t xml:space="preserve">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xml:space="preserve">, </w:t>
            </w:r>
            <w:proofErr w:type="spellStart"/>
            <w:r w:rsidR="003B62E5">
              <w:rPr>
                <w:rFonts w:ascii="Times New Roman" w:hAnsi="Times New Roman" w:cs="Times New Roman"/>
                <w:sz w:val="18"/>
                <w:szCs w:val="20"/>
              </w:rPr>
              <w:t>Futurewei</w:t>
            </w:r>
            <w:proofErr w:type="spellEnd"/>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8B1E23">
              <w:rPr>
                <w:rFonts w:ascii="Times New Roman" w:hAnsi="Times New Roman" w:cs="Times New Roman"/>
                <w:sz w:val="18"/>
                <w:szCs w:val="20"/>
              </w:rPr>
              <w:t xml:space="preserve">, </w:t>
            </w:r>
            <w:proofErr w:type="spellStart"/>
            <w:r w:rsidR="008B1E23">
              <w:rPr>
                <w:rFonts w:ascii="Times New Roman" w:hAnsi="Times New Roman" w:cs="Times New Roman"/>
                <w:sz w:val="18"/>
                <w:szCs w:val="20"/>
              </w:rPr>
              <w:t>Futurewei</w:t>
            </w:r>
            <w:proofErr w:type="spellEnd"/>
            <w:r w:rsidR="008B1E23">
              <w:rPr>
                <w:rFonts w:ascii="Times New Roman" w:hAnsi="Times New Roman" w:cs="Times New Roman"/>
                <w:sz w:val="18"/>
                <w:szCs w:val="20"/>
              </w:rPr>
              <w:t xml:space="preserve">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w:t>
            </w:r>
            <w:proofErr w:type="spellStart"/>
            <w:r w:rsidR="001228DA">
              <w:rPr>
                <w:rFonts w:ascii="Times New Roman" w:hAnsi="Times New Roman" w:cs="Times New Roman"/>
                <w:sz w:val="18"/>
                <w:szCs w:val="20"/>
              </w:rPr>
              <w:t>TypeD</w:t>
            </w:r>
            <w:proofErr w:type="spellEnd"/>
            <w:r w:rsidR="001228DA">
              <w:rPr>
                <w:rFonts w:ascii="Times New Roman" w:hAnsi="Times New Roman" w:cs="Times New Roman"/>
                <w:sz w:val="18"/>
                <w:szCs w:val="20"/>
              </w:rPr>
              <w:t xml:space="preserve">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E54B5F">
              <w:rPr>
                <w:rFonts w:ascii="Times New Roman" w:hAnsi="Times New Roman" w:cs="Times New Roman"/>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xml:space="preserve">, </w:t>
            </w:r>
            <w:proofErr w:type="spellStart"/>
            <w:r w:rsidR="00F14EBB">
              <w:rPr>
                <w:rFonts w:ascii="Times New Roman" w:hAnsi="Times New Roman" w:cs="Times New Roman"/>
                <w:sz w:val="18"/>
                <w:szCs w:val="20"/>
              </w:rPr>
              <w:t>Futurewei</w:t>
            </w:r>
            <w:proofErr w:type="spellEnd"/>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w:t>
            </w:r>
            <w:proofErr w:type="gramStart"/>
            <w:r w:rsidR="00FF5D5C">
              <w:rPr>
                <w:rFonts w:ascii="Times New Roman" w:hAnsi="Times New Roman" w:cs="Times New Roman"/>
                <w:sz w:val="18"/>
                <w:szCs w:val="20"/>
              </w:rPr>
              <w:t>but,</w:t>
            </w:r>
            <w:proofErr w:type="gramEnd"/>
            <w:r w:rsidR="00FF5D5C">
              <w:rPr>
                <w:rFonts w:ascii="Times New Roman" w:hAnsi="Times New Roman" w:cs="Times New Roman"/>
                <w:sz w:val="18"/>
                <w:szCs w:val="20"/>
              </w:rPr>
              <w:t xml:space="preserve">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w:t>
            </w:r>
            <w:proofErr w:type="spellStart"/>
            <w:r w:rsidR="00DE2338">
              <w:rPr>
                <w:rFonts w:ascii="Times New Roman" w:hAnsi="Times New Roman" w:cs="Times New Roman"/>
                <w:sz w:val="18"/>
                <w:szCs w:val="20"/>
              </w:rPr>
              <w:t>HiSi</w:t>
            </w:r>
            <w:proofErr w:type="spellEnd"/>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xml:space="preserve">, </w:t>
            </w:r>
            <w:proofErr w:type="spellStart"/>
            <w:r w:rsidR="00BB552C">
              <w:rPr>
                <w:rFonts w:ascii="Times New Roman" w:hAnsi="Times New Roman" w:cs="Times New Roman"/>
                <w:sz w:val="18"/>
                <w:szCs w:val="20"/>
              </w:rPr>
              <w:t>Futurewei</w:t>
            </w:r>
            <w:proofErr w:type="spellEnd"/>
            <w:r w:rsidR="00AB489B">
              <w:rPr>
                <w:rFonts w:ascii="Times New Roman" w:hAnsi="Times New Roman" w:cs="Times New Roman"/>
                <w:sz w:val="18"/>
                <w:szCs w:val="20"/>
              </w:rPr>
              <w:t>, Huawei/</w:t>
            </w:r>
            <w:proofErr w:type="spellStart"/>
            <w:r w:rsidR="00AB489B">
              <w:rPr>
                <w:rFonts w:ascii="Times New Roman" w:hAnsi="Times New Roman" w:cs="Times New Roman"/>
                <w:sz w:val="18"/>
                <w:szCs w:val="20"/>
              </w:rPr>
              <w:t>HiSi</w:t>
            </w:r>
            <w:proofErr w:type="spellEnd"/>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xml:space="preserve">, </w:t>
            </w:r>
            <w:proofErr w:type="spellStart"/>
            <w:r w:rsidR="00BB552C">
              <w:rPr>
                <w:rFonts w:ascii="Times New Roman" w:hAnsi="Times New Roman" w:cs="Times New Roman"/>
                <w:sz w:val="18"/>
                <w:szCs w:val="20"/>
              </w:rPr>
              <w:t>Futurewei</w:t>
            </w:r>
            <w:proofErr w:type="spellEnd"/>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w:t>
            </w:r>
            <w:proofErr w:type="spellStart"/>
            <w:r w:rsidR="004E5C85">
              <w:rPr>
                <w:rFonts w:ascii="Times New Roman" w:eastAsiaTheme="minorEastAsia" w:hAnsi="Times New Roman" w:cs="Times New Roman"/>
                <w:sz w:val="18"/>
                <w:szCs w:val="20"/>
                <w:lang w:eastAsia="ko-KR"/>
              </w:rPr>
              <w:t>HiSi</w:t>
            </w:r>
            <w:proofErr w:type="spellEnd"/>
            <w:r w:rsidR="004E5C85">
              <w:rPr>
                <w:rFonts w:ascii="Times New Roman" w:eastAsiaTheme="minorEastAsia" w:hAnsi="Times New Roman" w:cs="Times New Roman"/>
                <w:sz w:val="18"/>
                <w:szCs w:val="20"/>
                <w:lang w:eastAsia="ko-KR"/>
              </w:rPr>
              <w:t xml:space="preserve"> (</w:t>
            </w:r>
            <w:proofErr w:type="spellStart"/>
            <w:r w:rsidR="004E5C85">
              <w:rPr>
                <w:rFonts w:ascii="Times New Roman" w:eastAsiaTheme="minorEastAsia" w:hAnsi="Times New Roman" w:cs="Times New Roman"/>
                <w:sz w:val="18"/>
                <w:szCs w:val="20"/>
                <w:lang w:eastAsia="ko-KR"/>
              </w:rPr>
              <w:t>TDMed</w:t>
            </w:r>
            <w:proofErr w:type="spellEnd"/>
            <w:r w:rsidR="004E5C85">
              <w:rPr>
                <w:rFonts w:ascii="Times New Roman" w:eastAsiaTheme="minorEastAsia" w:hAnsi="Times New Roman" w:cs="Times New Roman"/>
                <w:sz w:val="18"/>
                <w:szCs w:val="20"/>
                <w:lang w:eastAsia="ko-KR"/>
              </w:rPr>
              <w:t xml:space="preserve">, not </w:t>
            </w:r>
            <w:proofErr w:type="spellStart"/>
            <w:r w:rsidR="004E5C85">
              <w:rPr>
                <w:rFonts w:ascii="Times New Roman" w:eastAsiaTheme="minorEastAsia" w:hAnsi="Times New Roman" w:cs="Times New Roman"/>
                <w:sz w:val="18"/>
                <w:szCs w:val="20"/>
                <w:lang w:eastAsia="ko-KR"/>
              </w:rPr>
              <w:t>STxMP</w:t>
            </w:r>
            <w:proofErr w:type="spellEnd"/>
            <w:r w:rsidR="004E5C85">
              <w:rPr>
                <w:rFonts w:ascii="Times New Roman" w:eastAsiaTheme="minorEastAsia" w:hAnsi="Times New Roman" w:cs="Times New Roman"/>
                <w:sz w:val="18"/>
                <w:szCs w:val="20"/>
                <w:lang w:eastAsia="ko-KR"/>
              </w:rPr>
              <w:t>)</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xml:space="preserve">, </w:t>
            </w:r>
            <w:proofErr w:type="spellStart"/>
            <w:r w:rsidR="003632A1">
              <w:rPr>
                <w:rFonts w:ascii="Times New Roman" w:hAnsi="Times New Roman" w:cs="Times New Roman"/>
                <w:sz w:val="18"/>
                <w:szCs w:val="20"/>
              </w:rPr>
              <w:t>Futurewei</w:t>
            </w:r>
            <w:proofErr w:type="spellEnd"/>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sidR="00BE403F">
              <w:rPr>
                <w:rFonts w:ascii="Times New Roman" w:hAnsi="Times New Roman" w:cs="Times New Roman"/>
                <w:sz w:val="18"/>
                <w:szCs w:val="20"/>
              </w:rPr>
              <w:t>Futurewei</w:t>
            </w:r>
            <w:proofErr w:type="spellEnd"/>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proofErr w:type="gram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AT</w:t>
            </w:r>
            <w:proofErr w:type="gramEnd"/>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ins w:id="8" w:author="Eko Onggosanusi" w:date="2021-01-24T19:34:00Z">
        <w:r w:rsidR="0019003A">
          <w:rPr>
            <w:rFonts w:ascii="Times New Roman" w:hAnsi="Times New Roman" w:cs="Times New Roman"/>
            <w:sz w:val="20"/>
            <w:szCs w:val="20"/>
          </w:rPr>
          <w:t xml:space="preserve">at least </w:t>
        </w:r>
      </w:ins>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ins w:id="9" w:author="Eko Onggosanusi" w:date="2021-01-24T19:35:00Z">
        <w:r w:rsidR="0019003A">
          <w:rPr>
            <w:rFonts w:ascii="Times New Roman" w:hAnsi="Times New Roman" w:cs="Times New Roman"/>
            <w:sz w:val="20"/>
            <w:szCs w:val="20"/>
          </w:rPr>
          <w:t xml:space="preserve">at least </w:t>
        </w:r>
      </w:ins>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1E5E15F9"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ins w:id="10" w:author="Eko Onggosanusi" w:date="2021-01-24T19:35:00Z">
        <w:r w:rsidR="00136047" w:rsidRPr="00393D95">
          <w:rPr>
            <w:rFonts w:ascii="Times New Roman" w:hAnsi="Times New Roman" w:cs="Times New Roman"/>
            <w:color w:val="FF0000"/>
            <w:sz w:val="20"/>
            <w:szCs w:val="20"/>
            <w:u w:val="single"/>
          </w:rPr>
          <w:t>dynamically (</w:t>
        </w:r>
        <w:proofErr w:type="gramStart"/>
        <w:r w:rsidR="00136047" w:rsidRPr="00393D95">
          <w:rPr>
            <w:rFonts w:ascii="Times New Roman" w:hAnsi="Times New Roman" w:cs="Times New Roman"/>
            <w:color w:val="FF0000"/>
            <w:sz w:val="20"/>
            <w:szCs w:val="20"/>
            <w:u w:val="single"/>
          </w:rPr>
          <w:t>i.e.</w:t>
        </w:r>
        <w:proofErr w:type="gramEnd"/>
        <w:r w:rsidR="00136047" w:rsidRPr="00393D95">
          <w:rPr>
            <w:rFonts w:ascii="Times New Roman" w:hAnsi="Times New Roman" w:cs="Times New Roman"/>
            <w:color w:val="FF0000"/>
            <w:sz w:val="20"/>
            <w:szCs w:val="20"/>
            <w:u w:val="single"/>
          </w:rPr>
          <w:t xml:space="preserve"> within the beam indication signaling)</w:t>
        </w:r>
        <w:r w:rsidR="00136047">
          <w:rPr>
            <w:rFonts w:ascii="Times New Roman" w:hAnsi="Times New Roman" w:cs="Times New Roman"/>
            <w:color w:val="FF0000"/>
            <w:sz w:val="20"/>
            <w:szCs w:val="20"/>
            <w:u w:val="single"/>
          </w:rPr>
          <w:t xml:space="preserve"> </w:t>
        </w:r>
      </w:ins>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w:t>
      </w:r>
      <w:del w:id="11" w:author="Eko Onggosanusi" w:date="2021-01-24T19:35:00Z">
        <w:r w:rsidRPr="00FB6E4D" w:rsidDel="00136047">
          <w:rPr>
            <w:rFonts w:ascii="Times New Roman" w:hAnsi="Times New Roman" w:cs="Times New Roman"/>
            <w:sz w:val="20"/>
            <w:szCs w:val="20"/>
          </w:rPr>
          <w:delText xml:space="preserve"> </w:delText>
        </w:r>
        <w:r w:rsidDel="00136047">
          <w:rPr>
            <w:rFonts w:ascii="Times New Roman" w:hAnsi="Times New Roman" w:cs="Times New Roman"/>
            <w:sz w:val="20"/>
            <w:szCs w:val="20"/>
          </w:rPr>
          <w:delText>in</w:delText>
        </w:r>
        <w:r w:rsidRPr="00FB6E4D" w:rsidDel="00136047">
          <w:rPr>
            <w:rFonts w:ascii="Times New Roman" w:hAnsi="Times New Roman" w:cs="Times New Roman"/>
            <w:sz w:val="20"/>
            <w:szCs w:val="20"/>
          </w:rPr>
          <w:delText xml:space="preserve"> dynamic (within the beam indication</w:delText>
        </w:r>
        <w:r w:rsidRPr="00B008D7" w:rsidDel="00136047">
          <w:rPr>
            <w:rFonts w:ascii="Times New Roman" w:hAnsi="Times New Roman" w:cs="Times New Roman"/>
            <w:sz w:val="20"/>
            <w:szCs w:val="20"/>
          </w:rPr>
          <w:delText>)</w:delText>
        </w:r>
      </w:del>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w:t>
            </w:r>
            <w:proofErr w:type="gramStart"/>
            <w:r>
              <w:rPr>
                <w:rFonts w:ascii="Times New Roman" w:hAnsi="Times New Roman" w:cs="Times New Roman"/>
                <w:sz w:val="18"/>
                <w:szCs w:val="18"/>
              </w:rPr>
              <w:t>yes it is</w:t>
            </w:r>
            <w:proofErr w:type="gramEnd"/>
            <w:r>
              <w:rPr>
                <w:rFonts w:ascii="Times New Roman" w:hAnsi="Times New Roman" w:cs="Times New Roman"/>
                <w:sz w:val="18"/>
                <w:szCs w:val="18"/>
              </w:rPr>
              <w:t xml:space="preserve">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w:t>
            </w:r>
            <w:proofErr w:type="spellStart"/>
            <w:r w:rsidRPr="00A64A83">
              <w:rPr>
                <w:rFonts w:ascii="Times New Roman" w:eastAsia="DengXian" w:hAnsi="Times New Roman" w:cs="Times New Roman"/>
                <w:color w:val="FF0000"/>
                <w:sz w:val="18"/>
                <w:szCs w:val="18"/>
                <w:u w:val="single"/>
                <w:lang w:eastAsia="zh-CN"/>
              </w:rPr>
              <w:t>TypeD</w:t>
            </w:r>
            <w:proofErr w:type="spellEnd"/>
            <w:r w:rsidRPr="00A64A83">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w:t>
            </w:r>
            <w:proofErr w:type="gramStart"/>
            <w:r w:rsidR="00EC5FCA">
              <w:rPr>
                <w:rFonts w:ascii="Times New Roman" w:eastAsia="DengXian" w:hAnsi="Times New Roman" w:cs="Times New Roman"/>
                <w:sz w:val="18"/>
                <w:szCs w:val="18"/>
                <w:lang w:eastAsia="zh-CN"/>
              </w:rPr>
              <w:t>alt-1</w:t>
            </w:r>
            <w:proofErr w:type="gramEnd"/>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w:t>
            </w:r>
            <w:r>
              <w:rPr>
                <w:rFonts w:ascii="Times New Roman" w:eastAsia="Yu Mincho" w:hAnsi="Times New Roman" w:cs="Times New Roman"/>
                <w:sz w:val="18"/>
                <w:szCs w:val="18"/>
                <w:lang w:eastAsia="ja-JP"/>
              </w:rPr>
              <w:t>A</w:t>
            </w:r>
            <w:proofErr w:type="spellEnd"/>
            <w:r>
              <w:rPr>
                <w:rFonts w:ascii="Times New Roman" w:eastAsia="Yu Mincho" w:hAnsi="Times New Roman" w:cs="Times New Roman"/>
                <w:sz w:val="18"/>
                <w:szCs w:val="18"/>
                <w:lang w:eastAsia="ja-JP"/>
              </w:rPr>
              <w:t xml:space="preserve">”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w:t>
            </w:r>
            <w:proofErr w:type="gramStart"/>
            <w:r>
              <w:rPr>
                <w:rFonts w:ascii="Times New Roman" w:eastAsia="Yu Mincho" w:hAnsi="Times New Roman" w:cs="Times New Roman"/>
                <w:sz w:val="18"/>
                <w:szCs w:val="18"/>
                <w:lang w:eastAsia="ja-JP"/>
              </w:rPr>
              <w:t>i.e.</w:t>
            </w:r>
            <w:proofErr w:type="gramEnd"/>
            <w:r>
              <w:rPr>
                <w:rFonts w:ascii="Times New Roman" w:eastAsia="Yu Mincho" w:hAnsi="Times New Roman" w:cs="Times New Roman"/>
                <w:sz w:val="18"/>
                <w:szCs w:val="18"/>
                <w:lang w:eastAsia="ja-JP"/>
              </w:rPr>
              <w:t xml:space="preserv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nd suggest </w:t>
            </w:r>
            <w:proofErr w:type="gramStart"/>
            <w:r>
              <w:rPr>
                <w:rFonts w:ascii="Times New Roman" w:eastAsia="DengXian" w:hAnsi="Times New Roman" w:cs="Times New Roman"/>
                <w:sz w:val="18"/>
                <w:szCs w:val="18"/>
                <w:lang w:eastAsia="zh-CN"/>
              </w:rPr>
              <w:t>to update</w:t>
            </w:r>
            <w:proofErr w:type="gramEnd"/>
            <w:r>
              <w:rPr>
                <w:rFonts w:ascii="Times New Roman" w:eastAsia="DengXian" w:hAnsi="Times New Roman" w:cs="Times New Roman"/>
                <w:sz w:val="18"/>
                <w:szCs w:val="18"/>
                <w:lang w:eastAsia="zh-CN"/>
              </w:rPr>
              <w:t xml:space="preserv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w:t>
            </w:r>
            <w:proofErr w:type="spellStart"/>
            <w:r w:rsidRPr="00AE4DEA">
              <w:rPr>
                <w:rFonts w:ascii="Times New Roman" w:hAnsi="Times New Roman" w:cs="Times New Roman"/>
                <w:color w:val="00B050"/>
                <w:sz w:val="20"/>
                <w:szCs w:val="20"/>
              </w:rPr>
              <w:t>TypeD</w:t>
            </w:r>
            <w:proofErr w:type="spellEnd"/>
            <w:r w:rsidRPr="00AE4DEA">
              <w:rPr>
                <w:rFonts w:ascii="Times New Roman" w:hAnsi="Times New Roman" w:cs="Times New Roman"/>
                <w:color w:val="00B050"/>
                <w:sz w:val="20"/>
                <w:szCs w:val="20"/>
              </w:rPr>
              <w:t xml:space="preserve">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w:t>
            </w:r>
            <w:proofErr w:type="gramStart"/>
            <w:r>
              <w:rPr>
                <w:rFonts w:ascii="Times New Roman" w:eastAsiaTheme="minorEastAsia" w:hAnsi="Times New Roman" w:cs="Times New Roman"/>
                <w:sz w:val="18"/>
                <w:szCs w:val="18"/>
                <w:lang w:eastAsia="ko-KR"/>
              </w:rPr>
              <w:t>to capture</w:t>
            </w:r>
            <w:proofErr w:type="gramEnd"/>
            <w:r>
              <w:rPr>
                <w:rFonts w:ascii="Times New Roman" w:eastAsiaTheme="minorEastAsia" w:hAnsi="Times New Roman" w:cs="Times New Roman"/>
                <w:sz w:val="18"/>
                <w:szCs w:val="18"/>
                <w:lang w:eastAsia="ko-KR"/>
              </w:rPr>
              <w:t xml:space="preserv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sz w:val="18"/>
                <w:szCs w:val="18"/>
                <w:lang w:eastAsia="ko-KR"/>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hat does “always” mean here?  Is QCL-</w:t>
            </w:r>
            <w:proofErr w:type="spellStart"/>
            <w:r w:rsidR="00722E0E">
              <w:rPr>
                <w:rFonts w:ascii="Times New Roman" w:eastAsiaTheme="minorEastAsia" w:hAnsi="Times New Roman" w:cs="Times New Roman"/>
                <w:sz w:val="18"/>
                <w:szCs w:val="18"/>
                <w:lang w:eastAsia="ko-KR"/>
              </w:rPr>
              <w:t>TypeD</w:t>
            </w:r>
            <w:proofErr w:type="spellEnd"/>
            <w:r w:rsidR="00722E0E">
              <w:rPr>
                <w:rFonts w:ascii="Times New Roman" w:eastAsiaTheme="minorEastAsia" w:hAnsi="Times New Roman" w:cs="Times New Roman"/>
                <w:sz w:val="18"/>
                <w:szCs w:val="18"/>
                <w:lang w:eastAsia="ko-KR"/>
              </w:rPr>
              <w:t xml:space="preserve">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separate and joint TCI, we do not think the word configured should be used since it may imply that UE is somehow higher layer configured with joint or separate beam indication. To avoid </w:t>
            </w:r>
            <w:proofErr w:type="gramStart"/>
            <w:r>
              <w:rPr>
                <w:rFonts w:ascii="Times New Roman" w:eastAsiaTheme="minorEastAsia" w:hAnsi="Times New Roman" w:cs="Times New Roman"/>
                <w:sz w:val="18"/>
                <w:szCs w:val="18"/>
                <w:lang w:eastAsia="ko-KR"/>
              </w:rPr>
              <w:t>this</w:t>
            </w:r>
            <w:proofErr w:type="gramEnd"/>
            <w:r>
              <w:rPr>
                <w:rFonts w:ascii="Times New Roman" w:eastAsiaTheme="minorEastAsia" w:hAnsi="Times New Roman" w:cs="Times New Roman"/>
                <w:sz w:val="18"/>
                <w:szCs w:val="18"/>
                <w:lang w:eastAsia="ko-KR"/>
              </w:rPr>
              <w:t xml:space="preserve">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w:t>
            </w:r>
            <w:proofErr w:type="spellStart"/>
            <w:r w:rsidR="00B72264">
              <w:rPr>
                <w:rFonts w:ascii="Times New Roman" w:eastAsiaTheme="minorEastAsia" w:hAnsi="Times New Roman" w:cs="Times New Roman"/>
                <w:sz w:val="18"/>
                <w:szCs w:val="18"/>
                <w:lang w:eastAsia="ko-KR"/>
              </w:rPr>
              <w:t>HetNet</w:t>
            </w:r>
            <w:proofErr w:type="spellEnd"/>
            <w:r w:rsidR="00B72264">
              <w:rPr>
                <w:rFonts w:ascii="Times New Roman" w:eastAsiaTheme="minorEastAsia" w:hAnsi="Times New Roman" w:cs="Times New Roman"/>
                <w:sz w:val="18"/>
                <w:szCs w:val="18"/>
                <w:lang w:eastAsia="ko-KR"/>
              </w:rPr>
              <w:t xml:space="preserve">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proofErr w:type="spellStart"/>
            <w:r>
              <w:rPr>
                <w:rFonts w:ascii="Times New Roman" w:eastAsiaTheme="minorEastAsia" w:hAnsi="Times New Roman" w:cs="Times New Roman"/>
                <w:sz w:val="18"/>
                <w:szCs w:val="18"/>
                <w:lang w:eastAsia="ko-KR"/>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’s suggestion (stating that the allowed source/target QCL relations in 38.214-g40 is supported for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proofErr w:type="gramStart"/>
            <w:r>
              <w:rPr>
                <w:rFonts w:ascii="Times New Roman" w:eastAsiaTheme="minorEastAsia" w:hAnsi="Times New Roman" w:cs="Times New Roman"/>
                <w:bCs/>
                <w:sz w:val="18"/>
                <w:szCs w:val="18"/>
                <w:lang w:eastAsia="ko-KR"/>
              </w:rPr>
              <w:t>Yes</w:t>
            </w:r>
            <w:proofErr w:type="gramEnd"/>
            <w:r>
              <w:rPr>
                <w:rFonts w:ascii="Times New Roman" w:eastAsiaTheme="minorEastAsia" w:hAnsi="Times New Roman" w:cs="Times New Roman"/>
                <w:bCs/>
                <w:sz w:val="18"/>
                <w:szCs w:val="18"/>
                <w:lang w:eastAsia="ko-KR"/>
              </w:rPr>
              <w:t xml:space="preserve">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 xml:space="preserve">Proposal 1.5: Is </w:t>
            </w:r>
            <w:proofErr w:type="gramStart"/>
            <w:r w:rsidRPr="00817EAD">
              <w:rPr>
                <w:rFonts w:ascii="Times New Roman" w:eastAsiaTheme="minorEastAsia" w:hAnsi="Times New Roman" w:cs="Times New Roman"/>
                <w:bCs/>
                <w:sz w:val="18"/>
                <w:szCs w:val="18"/>
                <w:lang w:eastAsia="ko-KR"/>
              </w:rPr>
              <w:t>it</w:t>
            </w:r>
            <w:proofErr w:type="gramEnd"/>
            <w:r w:rsidRPr="00817EAD">
              <w:rPr>
                <w:rFonts w:ascii="Times New Roman" w:eastAsiaTheme="minorEastAsia" w:hAnsi="Times New Roman" w:cs="Times New Roman"/>
                <w:bCs/>
                <w:sz w:val="18"/>
                <w:szCs w:val="18"/>
                <w:lang w:eastAsia="ko-KR"/>
              </w:rPr>
              <w:t xml:space="preserve"> correct understanding that the proposal is to define UL TCI as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or is it just to derive UL Tx spatial filter from DL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RS in the case of joint DL/UL TCI? If it is the former, as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has given specific meaning and is widely used in both RAN1 (‘Spatial Rx parameter’) and RAN4, we are not sure if this is the right way to go. It is perhaps cleaner to define UL TCI as a new QCL type (e.g., QCL-</w:t>
            </w:r>
            <w:proofErr w:type="spellStart"/>
            <w:r w:rsidRPr="00817EAD">
              <w:rPr>
                <w:rFonts w:ascii="Times New Roman" w:eastAsiaTheme="minorEastAsia" w:hAnsi="Times New Roman" w:cs="Times New Roman"/>
                <w:bCs/>
                <w:sz w:val="18"/>
                <w:szCs w:val="18"/>
                <w:lang w:eastAsia="ko-KR"/>
              </w:rPr>
              <w:t>TypeE</w:t>
            </w:r>
            <w:proofErr w:type="spellEnd"/>
            <w:r w:rsidRPr="00817EAD">
              <w:rPr>
                <w:rFonts w:ascii="Times New Roman" w:eastAsiaTheme="minorEastAsia" w:hAnsi="Times New Roman" w:cs="Times New Roman"/>
                <w:bCs/>
                <w:sz w:val="18"/>
                <w:szCs w:val="18"/>
                <w:lang w:eastAsia="ko-KR"/>
              </w:rPr>
              <w:t>,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w:t>
            </w:r>
            <w:proofErr w:type="gramStart"/>
            <w:r w:rsidRPr="00100BC9">
              <w:rPr>
                <w:rFonts w:ascii="Times New Roman" w:eastAsiaTheme="minorEastAsia" w:hAnsi="Times New Roman" w:cs="Times New Roman"/>
                <w:sz w:val="18"/>
                <w:szCs w:val="18"/>
                <w:lang w:eastAsia="ko-KR"/>
              </w:rPr>
              <w:t>to mention</w:t>
            </w:r>
            <w:proofErr w:type="gramEnd"/>
            <w:r w:rsidRPr="00100BC9">
              <w:rPr>
                <w:rFonts w:ascii="Times New Roman" w:eastAsiaTheme="minorEastAsia" w:hAnsi="Times New Roman" w:cs="Times New Roman"/>
                <w:sz w:val="18"/>
                <w:szCs w:val="18"/>
                <w:lang w:eastAsia="ko-KR"/>
              </w:rPr>
              <w:t xml:space="preserve">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w:t>
            </w:r>
            <w:proofErr w:type="gramStart"/>
            <w:r>
              <w:rPr>
                <w:rFonts w:ascii="Times New Roman" w:eastAsiaTheme="minorEastAsia" w:hAnsi="Times New Roman" w:cs="Times New Roman"/>
                <w:sz w:val="18"/>
                <w:szCs w:val="18"/>
                <w:lang w:eastAsia="ko-KR"/>
              </w:rPr>
              <w:t>to add</w:t>
            </w:r>
            <w:proofErr w:type="gramEnd"/>
            <w:r>
              <w:rPr>
                <w:rFonts w:ascii="Times New Roman" w:eastAsiaTheme="minorEastAsia" w:hAnsi="Times New Roman" w:cs="Times New Roman"/>
                <w:sz w:val="18"/>
                <w:szCs w:val="18"/>
                <w:lang w:eastAsia="ko-KR"/>
              </w:rPr>
              <w:t xml:space="preserve">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w:t>
            </w:r>
            <w:proofErr w:type="gramStart"/>
            <w:r w:rsidR="00E814BF">
              <w:rPr>
                <w:rFonts w:ascii="Times New Roman" w:eastAsiaTheme="minorEastAsia" w:hAnsi="Times New Roman" w:cs="Times New Roman"/>
                <w:sz w:val="18"/>
                <w:szCs w:val="18"/>
                <w:lang w:eastAsia="ko-KR"/>
              </w:rPr>
              <w:t>e.g.</w:t>
            </w:r>
            <w:proofErr w:type="gramEnd"/>
            <w:r w:rsidR="00E814BF">
              <w:rPr>
                <w:rFonts w:ascii="Times New Roman" w:eastAsiaTheme="minorEastAsia" w:hAnsi="Times New Roman" w:cs="Times New Roman"/>
                <w:sz w:val="18"/>
                <w:szCs w:val="18"/>
                <w:lang w:eastAsia="ko-KR"/>
              </w:rPr>
              <w:t xml:space="preserve"> QCL-</w:t>
            </w:r>
            <w:proofErr w:type="spellStart"/>
            <w:r w:rsidR="00E814BF">
              <w:rPr>
                <w:rFonts w:ascii="Times New Roman" w:eastAsiaTheme="minorEastAsia" w:hAnsi="Times New Roman" w:cs="Times New Roman"/>
                <w:sz w:val="18"/>
                <w:szCs w:val="18"/>
                <w:lang w:eastAsia="ko-KR"/>
              </w:rPr>
              <w:t>TypeA</w:t>
            </w:r>
            <w:proofErr w:type="spellEnd"/>
            <w:r w:rsidR="00E814BF">
              <w:rPr>
                <w:rFonts w:ascii="Times New Roman" w:eastAsiaTheme="minorEastAsia" w:hAnsi="Times New Roman" w:cs="Times New Roman"/>
                <w:sz w:val="18"/>
                <w:szCs w:val="18"/>
                <w:lang w:eastAsia="ko-KR"/>
              </w:rPr>
              <w:t xml:space="preserve"> and QCL-</w:t>
            </w:r>
            <w:proofErr w:type="spellStart"/>
            <w:r w:rsidR="00E814BF">
              <w:rPr>
                <w:rFonts w:ascii="Times New Roman" w:eastAsiaTheme="minorEastAsia" w:hAnsi="Times New Roman" w:cs="Times New Roman"/>
                <w:sz w:val="18"/>
                <w:szCs w:val="18"/>
                <w:lang w:eastAsia="ko-KR"/>
              </w:rPr>
              <w:t>TypeD</w:t>
            </w:r>
            <w:proofErr w:type="spellEnd"/>
            <w:r w:rsidR="00E814BF">
              <w:rPr>
                <w:rFonts w:ascii="Times New Roman" w:eastAsiaTheme="minorEastAsia" w:hAnsi="Times New Roman" w:cs="Times New Roman"/>
                <w:sz w:val="18"/>
                <w:szCs w:val="18"/>
                <w:lang w:eastAsia="ko-KR"/>
              </w:rPr>
              <w:t>)</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ins w:id="12" w:author="Eko Onggosanusi" w:date="2021-01-24T19:39:00Z">
              <w:r w:rsidRPr="00764394">
                <w:rPr>
                  <w:rFonts w:ascii="Times New Roman" w:hAnsi="Times New Roman" w:cs="Times New Roman"/>
                  <w:sz w:val="18"/>
                  <w:szCs w:val="20"/>
                </w:rPr>
                <w:t>{Mod: Yes, done}</w:t>
              </w:r>
            </w:ins>
          </w:p>
          <w:p w14:paraId="77F18AC2" w14:textId="77777777" w:rsidR="00EF502A" w:rsidRDefault="00EF502A" w:rsidP="00E814BF">
            <w:pPr>
              <w:snapToGrid w:val="0"/>
              <w:jc w:val="both"/>
              <w:rPr>
                <w:ins w:id="13" w:author="Eko Onggosanusi" w:date="2021-01-24T19:39:00Z"/>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xml:space="preserve">, we suggest </w:t>
            </w:r>
            <w:proofErr w:type="gramStart"/>
            <w:r>
              <w:rPr>
                <w:rFonts w:ascii="Times New Roman" w:eastAsiaTheme="minorEastAsia" w:hAnsi="Times New Roman" w:cs="Times New Roman"/>
                <w:sz w:val="18"/>
                <w:szCs w:val="18"/>
                <w:lang w:eastAsia="ko-KR"/>
              </w:rPr>
              <w:t>to update</w:t>
            </w:r>
            <w:proofErr w:type="gramEnd"/>
            <w:r>
              <w:rPr>
                <w:rFonts w:ascii="Times New Roman" w:eastAsiaTheme="minorEastAsia" w:hAnsi="Times New Roman" w:cs="Times New Roman"/>
                <w:sz w:val="18"/>
                <w:szCs w:val="18"/>
                <w:lang w:eastAsia="ko-KR"/>
              </w:rPr>
              <w:t xml:space="preserv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dynamically (</w:t>
            </w:r>
            <w:proofErr w:type="gramStart"/>
            <w:r w:rsidR="00393D95" w:rsidRPr="00393D95">
              <w:rPr>
                <w:rFonts w:ascii="Times New Roman" w:hAnsi="Times New Roman" w:cs="Times New Roman"/>
                <w:color w:val="FF0000"/>
                <w:sz w:val="20"/>
                <w:szCs w:val="20"/>
                <w:u w:val="single"/>
              </w:rPr>
              <w:t>i.e.</w:t>
            </w:r>
            <w:proofErr w:type="gramEnd"/>
            <w:r w:rsidR="00393D95" w:rsidRPr="00393D95">
              <w:rPr>
                <w:rFonts w:ascii="Times New Roman" w:hAnsi="Times New Roman" w:cs="Times New Roman"/>
                <w:color w:val="FF0000"/>
                <w:sz w:val="20"/>
                <w:szCs w:val="20"/>
                <w:u w:val="single"/>
              </w:rPr>
              <w:t xml:space="preserv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ins w:id="14" w:author="Eko Onggosanusi" w:date="2021-01-24T19:39:00Z">
              <w:r>
                <w:rPr>
                  <w:rFonts w:ascii="Times New Roman" w:eastAsiaTheme="minorEastAsia" w:hAnsi="Times New Roman" w:cs="Times New Roman"/>
                  <w:sz w:val="18"/>
                  <w:szCs w:val="18"/>
                  <w:lang w:eastAsia="ko-KR"/>
                </w:rPr>
                <w:t>{Mod: This is better wording, done}</w:t>
              </w:r>
            </w:ins>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ins w:id="15" w:author="Eko Onggosanusi" w:date="2021-01-24T19:39:00Z">
              <w:r>
                <w:rPr>
                  <w:rFonts w:ascii="Times New Roman" w:eastAsiaTheme="minorEastAsia" w:hAnsi="Times New Roman" w:cs="Times New Roman"/>
                  <w:sz w:val="18"/>
                  <w:szCs w:val="18"/>
                  <w:lang w:eastAsia="ko-KR"/>
                </w:rPr>
                <w:t xml:space="preserve">{Mod: the first bullet applies to DL in general, not </w:t>
              </w:r>
            </w:ins>
            <w:ins w:id="16" w:author="Eko Onggosanusi" w:date="2021-01-24T19:40:00Z">
              <w:r>
                <w:rPr>
                  <w:rFonts w:ascii="Times New Roman" w:eastAsiaTheme="minorEastAsia" w:hAnsi="Times New Roman" w:cs="Times New Roman"/>
                  <w:sz w:val="18"/>
                  <w:szCs w:val="18"/>
                  <w:lang w:eastAsia="ko-KR"/>
                </w:rPr>
                <w:t>only to joint TCI. For the 2</w:t>
              </w:r>
              <w:r w:rsidRPr="00EF502A">
                <w:rPr>
                  <w:rFonts w:ascii="Times New Roman" w:eastAsiaTheme="minorEastAsia" w:hAnsi="Times New Roman" w:cs="Times New Roman"/>
                  <w:sz w:val="18"/>
                  <w:szCs w:val="18"/>
                  <w:vertAlign w:val="superscript"/>
                  <w:lang w:eastAsia="ko-KR"/>
                  <w:rPrChange w:id="17" w:author="Eko Onggosanusi" w:date="2021-01-24T19:40:00Z">
                    <w:rPr>
                      <w:rFonts w:ascii="Times New Roman" w:eastAsiaTheme="minorEastAsia" w:hAnsi="Times New Roman" w:cs="Times New Roman"/>
                      <w:sz w:val="18"/>
                      <w:szCs w:val="18"/>
                      <w:lang w:eastAsia="ko-KR"/>
                    </w:rPr>
                  </w:rPrChange>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w:t>
              </w:r>
              <w:proofErr w:type="gramStart"/>
              <w:r>
                <w:rPr>
                  <w:rFonts w:ascii="Times New Roman" w:eastAsiaTheme="minorEastAsia" w:hAnsi="Times New Roman" w:cs="Times New Roman"/>
                  <w:sz w:val="18"/>
                  <w:szCs w:val="18"/>
                  <w:lang w:eastAsia="ko-KR"/>
                </w:rPr>
                <w:t xml:space="preserve">. </w:t>
              </w:r>
            </w:ins>
            <w:ins w:id="18" w:author="Eko Onggosanusi" w:date="2021-01-24T19:39:00Z">
              <w:r>
                <w:rPr>
                  <w:rFonts w:ascii="Times New Roman" w:eastAsiaTheme="minorEastAsia" w:hAnsi="Times New Roman" w:cs="Times New Roman"/>
                  <w:sz w:val="18"/>
                  <w:szCs w:val="18"/>
                  <w:lang w:eastAsia="ko-KR"/>
                </w:rPr>
                <w:t>}</w:t>
              </w:r>
            </w:ins>
            <w:proofErr w:type="gramEnd"/>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 xml:space="preserve">we </w:t>
            </w:r>
            <w:proofErr w:type="spellStart"/>
            <w:r w:rsidRPr="00DE2F63">
              <w:rPr>
                <w:rFonts w:ascii="Times New Roman" w:eastAsiaTheme="minorEastAsia" w:hAnsi="Times New Roman" w:cs="Times New Roman"/>
                <w:bCs/>
                <w:sz w:val="18"/>
                <w:szCs w:val="18"/>
                <w:lang w:eastAsia="ko-KR"/>
              </w:rPr>
              <w:t>can not</w:t>
            </w:r>
            <w:proofErr w:type="spellEnd"/>
            <w:r w:rsidRPr="00DE2F63">
              <w:rPr>
                <w:rFonts w:ascii="Times New Roman" w:eastAsiaTheme="minorEastAsia" w:hAnsi="Times New Roman" w:cs="Times New Roman"/>
                <w:bCs/>
                <w:sz w:val="18"/>
                <w:szCs w:val="18"/>
                <w:lang w:eastAsia="ko-KR"/>
              </w:rPr>
              <w:t xml:space="preserve">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 xml:space="preserve">Max=1 for </w:t>
            </w:r>
            <w:proofErr w:type="spellStart"/>
            <w:r w:rsidRPr="009D6038">
              <w:rPr>
                <w:rFonts w:ascii="Times New Roman" w:eastAsiaTheme="minorEastAsia" w:hAnsi="Times New Roman" w:cs="Times New Roman"/>
                <w:sz w:val="18"/>
                <w:szCs w:val="18"/>
                <w:lang w:eastAsia="ko-KR"/>
              </w:rPr>
              <w:t>sTRP</w:t>
            </w:r>
            <w:proofErr w:type="spellEnd"/>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is also needed (to clarify that the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ins w:id="19" w:author="ZTE" w:date="2021-01-25T09:48:00Z"/>
                <w:rFonts w:ascii="Times New Roman" w:hAnsi="Times New Roman" w:cs="Times New Roman"/>
                <w:sz w:val="18"/>
                <w:szCs w:val="18"/>
              </w:rPr>
            </w:pPr>
            <w:r w:rsidRPr="008452F0">
              <w:rPr>
                <w:rFonts w:ascii="Times New Roman" w:hAnsi="Times New Roman" w:cs="Times New Roman"/>
                <w:sz w:val="18"/>
                <w:szCs w:val="18"/>
              </w:rPr>
              <w:t xml:space="preserve">On Rel.17 unified TCI framework, down select </w:t>
            </w:r>
            <w:ins w:id="20" w:author="ZTE" w:date="2021-01-25T09:47:00Z">
              <w:r w:rsidRPr="008452F0">
                <w:rPr>
                  <w:rFonts w:ascii="Times New Roman" w:hAnsi="Times New Roman" w:cs="Times New Roman"/>
                  <w:sz w:val="18"/>
                  <w:szCs w:val="18"/>
                </w:rPr>
                <w:t xml:space="preserve">or modified </w:t>
              </w:r>
            </w:ins>
            <w:r w:rsidRPr="008452F0">
              <w:rPr>
                <w:rFonts w:ascii="Times New Roman" w:hAnsi="Times New Roman" w:cs="Times New Roman"/>
                <w:sz w:val="18"/>
                <w:szCs w:val="18"/>
              </w:rPr>
              <w:t>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w:t>
            </w:r>
            <w:proofErr w:type="gramStart"/>
            <w:r>
              <w:rPr>
                <w:rFonts w:ascii="Times New Roman" w:eastAsiaTheme="minorEastAsia" w:hAnsi="Times New Roman" w:cs="Times New Roman"/>
                <w:sz w:val="18"/>
                <w:szCs w:val="18"/>
                <w:lang w:eastAsia="ko-KR"/>
              </w:rPr>
              <w:t>links, and</w:t>
            </w:r>
            <w:proofErr w:type="gramEnd"/>
            <w:r>
              <w:rPr>
                <w:rFonts w:ascii="Times New Roman" w:eastAsiaTheme="minorEastAsia" w:hAnsi="Times New Roman" w:cs="Times New Roman"/>
                <w:sz w:val="18"/>
                <w:szCs w:val="18"/>
                <w:lang w:eastAsia="ko-KR"/>
              </w:rPr>
              <w:t xml:space="preserve"> suggest rephrasing it this way. </w:t>
            </w:r>
          </w:p>
          <w:p w14:paraId="68490E45" w14:textId="185B972E" w:rsidR="00227CC6" w:rsidRP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 xml:space="preserve">to address the concern, we suggest to add one note to clarify that this proposal doesn't mean to agree on support of either M=N=1 or </w:t>
            </w:r>
            <w:proofErr w:type="gramStart"/>
            <w:r w:rsidRPr="001357B9">
              <w:rPr>
                <w:rFonts w:ascii="Times New Roman" w:eastAsiaTheme="minorEastAsia" w:hAnsi="Times New Roman" w:cs="Times New Roman"/>
                <w:sz w:val="18"/>
                <w:szCs w:val="18"/>
                <w:lang w:eastAsia="ko-KR"/>
              </w:rPr>
              <w:t>M,N</w:t>
            </w:r>
            <w:proofErr w:type="gramEnd"/>
            <w:r w:rsidRPr="001357B9">
              <w:rPr>
                <w:rFonts w:ascii="Times New Roman" w:eastAsiaTheme="minorEastAsia" w:hAnsi="Times New Roman" w:cs="Times New Roman"/>
                <w:sz w:val="18"/>
                <w:szCs w:val="18"/>
                <w:lang w:eastAsia="ko-KR"/>
              </w:rPr>
              <w:t xml:space="preserve">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0B8B8FC"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w:t>
            </w:r>
            <w:del w:id="21" w:author="Darcy Tsai" w:date="2021-01-25T12:51:00Z">
              <w:r w:rsidRPr="001357B9" w:rsidDel="00EF5AB0">
                <w:rPr>
                  <w:rFonts w:ascii="Times New Roman" w:hAnsi="Times New Roman" w:cs="Times New Roman"/>
                  <w:sz w:val="18"/>
                  <w:szCs w:val="18"/>
                </w:rPr>
                <w:delText>103</w:delText>
              </w:r>
            </w:del>
            <w:ins w:id="22" w:author="Darcy Tsai" w:date="2021-01-25T12:51:00Z">
              <w:r w:rsidRPr="001357B9">
                <w:rPr>
                  <w:rFonts w:ascii="Times New Roman" w:hAnsi="Times New Roman" w:cs="Times New Roman"/>
                  <w:sz w:val="18"/>
                  <w:szCs w:val="18"/>
                </w:rPr>
                <w:t>102</w:t>
              </w:r>
            </w:ins>
            <w:r w:rsidRPr="001357B9">
              <w:rPr>
                <w:rFonts w:ascii="Times New Roman" w:hAnsi="Times New Roman" w:cs="Times New Roman"/>
                <w:sz w:val="18"/>
                <w:szCs w:val="18"/>
              </w:rPr>
              <w:t>-e and 103-e</w:t>
            </w:r>
          </w:p>
        </w:tc>
      </w:tr>
      <w:tr w:rsidR="00555AFB" w:rsidRPr="00B70F28" w14:paraId="440232DB" w14:textId="77777777" w:rsidTr="0050013A">
        <w:tc>
          <w:tcPr>
            <w:tcW w:w="1435" w:type="dxa"/>
            <w:tcBorders>
              <w:top w:val="single" w:sz="4" w:space="0" w:color="auto"/>
              <w:left w:val="single" w:sz="4" w:space="0" w:color="auto"/>
              <w:bottom w:val="single" w:sz="4" w:space="0" w:color="auto"/>
              <w:right w:val="single" w:sz="4" w:space="0" w:color="auto"/>
            </w:tcBorders>
          </w:tcPr>
          <w:p w14:paraId="4D77C0DC" w14:textId="0D6F832B" w:rsidR="00555AFB" w:rsidRPr="009834B7" w:rsidRDefault="00555AFB" w:rsidP="001357B9">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14:paraId="062E9476" w14:textId="2C528ECB" w:rsidR="00555AFB" w:rsidRPr="009834B7" w:rsidRDefault="00555AFB"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w:t>
            </w:r>
            <w:proofErr w:type="gramStart"/>
            <w:r w:rsidR="001228DA" w:rsidRPr="00E4158B">
              <w:rPr>
                <w:rFonts w:ascii="Times New Roman" w:hAnsi="Times New Roman" w:cs="Times New Roman"/>
                <w:sz w:val="18"/>
                <w:szCs w:val="20"/>
              </w:rPr>
              <w:t>e.g.</w:t>
            </w:r>
            <w:proofErr w:type="gramEnd"/>
            <w:r w:rsidR="001228DA" w:rsidRPr="00E4158B">
              <w:rPr>
                <w:rFonts w:ascii="Times New Roman" w:hAnsi="Times New Roman" w:cs="Times New Roman"/>
                <w:sz w:val="18"/>
                <w:szCs w:val="20"/>
              </w:rPr>
              <w:t xml:space="preserve">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proofErr w:type="spellStart"/>
            <w:r w:rsidR="004F0D98">
              <w:rPr>
                <w:rFonts w:ascii="Times New Roman" w:eastAsiaTheme="minorEastAsia" w:hAnsi="Times New Roman" w:cs="Times New Roman"/>
                <w:sz w:val="18"/>
                <w:szCs w:val="18"/>
                <w:lang w:eastAsia="ko-KR"/>
              </w:rPr>
              <w:t>HiSi</w:t>
            </w:r>
            <w:proofErr w:type="spellEnd"/>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proofErr w:type="spellStart"/>
            <w:r w:rsidR="00F7026F">
              <w:rPr>
                <w:rFonts w:ascii="Times New Roman" w:eastAsiaTheme="minorEastAsia" w:hAnsi="Times New Roman" w:cs="Times New Roman"/>
                <w:sz w:val="18"/>
                <w:szCs w:val="18"/>
                <w:lang w:eastAsia="ko-KR"/>
              </w:rPr>
              <w:t>HiSi</w:t>
            </w:r>
            <w:proofErr w:type="spellEnd"/>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Inter-DU (</w:t>
            </w:r>
            <w:proofErr w:type="spellStart"/>
            <w:r w:rsidRPr="00F11FF2">
              <w:rPr>
                <w:rFonts w:ascii="Times New Roman" w:hAnsi="Times New Roman" w:cs="Times New Roman"/>
                <w:sz w:val="18"/>
                <w:szCs w:val="20"/>
                <w:lang w:val="sv-SE"/>
              </w:rPr>
              <w:t>requiring</w:t>
            </w:r>
            <w:proofErr w:type="spellEnd"/>
            <w:r w:rsidRPr="00F11FF2">
              <w:rPr>
                <w:rFonts w:ascii="Times New Roman" w:hAnsi="Times New Roman" w:cs="Times New Roman"/>
                <w:sz w:val="18"/>
                <w:szCs w:val="20"/>
                <w:lang w:val="sv-SE"/>
              </w:rPr>
              <w:t xml:space="preserve">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w:t>
            </w:r>
            <w:proofErr w:type="spellStart"/>
            <w:r w:rsidR="00132C58" w:rsidRPr="001B2A00">
              <w:rPr>
                <w:rFonts w:ascii="Times New Roman" w:hAnsi="Times New Roman" w:cs="Times New Roman"/>
                <w:sz w:val="18"/>
                <w:szCs w:val="20"/>
                <w:lang w:val="de-DE"/>
              </w:rPr>
              <w:t>Huawei</w:t>
            </w:r>
            <w:proofErr w:type="spellEnd"/>
            <w:r w:rsidR="00132C58" w:rsidRPr="001B2A00">
              <w:rPr>
                <w:rFonts w:ascii="Times New Roman" w:hAnsi="Times New Roman" w:cs="Times New Roman"/>
                <w:sz w:val="18"/>
                <w:szCs w:val="20"/>
                <w:lang w:val="de-DE"/>
              </w:rPr>
              <w:t>/</w:t>
            </w:r>
            <w:proofErr w:type="spellStart"/>
            <w:r w:rsidR="00132C58" w:rsidRPr="001B2A00">
              <w:rPr>
                <w:rFonts w:ascii="Times New Roman" w:hAnsi="Times New Roman" w:cs="Times New Roman"/>
                <w:sz w:val="18"/>
                <w:szCs w:val="20"/>
                <w:lang w:val="de-DE"/>
              </w:rPr>
              <w:t>HiSi</w:t>
            </w:r>
            <w:proofErr w:type="spellEnd"/>
            <w:r w:rsidR="00132C58" w:rsidRPr="001B2A00">
              <w:rPr>
                <w:rFonts w:ascii="Times New Roman" w:hAnsi="Times New Roman" w:cs="Times New Roman"/>
                <w:sz w:val="18"/>
                <w:szCs w:val="20"/>
                <w:lang w:val="de-DE"/>
              </w:rPr>
              <w:t>,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xml:space="preserve">, NTT </w:t>
            </w:r>
            <w:proofErr w:type="spellStart"/>
            <w:r w:rsidR="00021B53" w:rsidRPr="001B2A00">
              <w:rPr>
                <w:rFonts w:ascii="Times New Roman" w:hAnsi="Times New Roman" w:cs="Times New Roman"/>
                <w:sz w:val="18"/>
                <w:szCs w:val="20"/>
                <w:lang w:val="de-DE"/>
              </w:rPr>
              <w:t>Docomo</w:t>
            </w:r>
            <w:proofErr w:type="spellEnd"/>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xml:space="preserve">, </w:t>
            </w:r>
            <w:proofErr w:type="spellStart"/>
            <w:r w:rsidR="00264989">
              <w:rPr>
                <w:rFonts w:ascii="Times New Roman" w:eastAsiaTheme="minorEastAsia" w:hAnsi="Times New Roman" w:cs="Times New Roman"/>
                <w:sz w:val="18"/>
                <w:szCs w:val="20"/>
                <w:lang w:eastAsia="ko-KR"/>
              </w:rPr>
              <w:t>Futurewei</w:t>
            </w:r>
            <w:proofErr w:type="spellEnd"/>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proofErr w:type="spellStart"/>
            <w:r w:rsidR="00F7026F">
              <w:rPr>
                <w:rFonts w:ascii="Times New Roman" w:eastAsiaTheme="minorEastAsia" w:hAnsi="Times New Roman" w:cs="Times New Roman"/>
                <w:sz w:val="18"/>
                <w:szCs w:val="18"/>
                <w:lang w:eastAsia="ko-KR"/>
              </w:rPr>
              <w:t>HiSi</w:t>
            </w:r>
            <w:proofErr w:type="spellEnd"/>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pairs: Ericsson, Samsung, vivo, Qualcomm,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Lenovo/MoM</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proofErr w:type="spellStart"/>
            <w:r w:rsidR="0075337C">
              <w:rPr>
                <w:rFonts w:ascii="Times New Roman" w:eastAsiaTheme="minorEastAsia" w:hAnsi="Times New Roman" w:cs="Times New Roman"/>
                <w:sz w:val="18"/>
                <w:szCs w:val="18"/>
                <w:lang w:eastAsia="ko-KR"/>
              </w:rPr>
              <w:t>HiSi</w:t>
            </w:r>
            <w:proofErr w:type="spellEnd"/>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xml:space="preserve">, </w:t>
            </w:r>
            <w:proofErr w:type="spellStart"/>
            <w:r w:rsidR="00412AD9">
              <w:rPr>
                <w:rFonts w:ascii="Times New Roman" w:eastAsiaTheme="minorEastAsia" w:hAnsi="Times New Roman" w:cs="Times New Roman"/>
                <w:sz w:val="18"/>
                <w:szCs w:val="20"/>
                <w:lang w:eastAsia="ko-KR"/>
              </w:rPr>
              <w:t>Futurewei</w:t>
            </w:r>
            <w:proofErr w:type="spellEnd"/>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xml:space="preserve">, </w:t>
            </w:r>
            <w:proofErr w:type="spellStart"/>
            <w:r w:rsidR="00A14A2D">
              <w:rPr>
                <w:rFonts w:ascii="Times New Roman" w:eastAsiaTheme="minorEastAsia" w:hAnsi="Times New Roman" w:cs="Times New Roman"/>
                <w:sz w:val="18"/>
                <w:szCs w:val="20"/>
                <w:lang w:eastAsia="ko-KR"/>
              </w:rPr>
              <w:t>Futurewei</w:t>
            </w:r>
            <w:proofErr w:type="spellEnd"/>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xml:space="preserve">, ZTE (also add </w:t>
            </w:r>
            <w:proofErr w:type="spellStart"/>
            <w:r w:rsidR="00525528">
              <w:rPr>
                <w:rFonts w:ascii="Times New Roman" w:hAnsi="Times New Roman" w:cs="Times New Roman"/>
                <w:sz w:val="18"/>
                <w:szCs w:val="20"/>
              </w:rPr>
              <w:t>MeasObject</w:t>
            </w:r>
            <w:proofErr w:type="spellEnd"/>
            <w:r w:rsidR="00525528">
              <w:rPr>
                <w:rFonts w:ascii="Times New Roman" w:hAnsi="Times New Roman" w:cs="Times New Roman"/>
                <w:sz w:val="18"/>
                <w:szCs w:val="20"/>
              </w:rPr>
              <w:t xml:space="preserve">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xml:space="preserve">, </w:t>
            </w:r>
            <w:proofErr w:type="spellStart"/>
            <w:r w:rsidR="00CF4601">
              <w:rPr>
                <w:rFonts w:ascii="Times New Roman" w:eastAsiaTheme="minorEastAsia" w:hAnsi="Times New Roman" w:cs="Times New Roman"/>
                <w:sz w:val="18"/>
                <w:szCs w:val="20"/>
                <w:lang w:eastAsia="ko-KR"/>
              </w:rPr>
              <w:t>Futurewei</w:t>
            </w:r>
            <w:proofErr w:type="spellEnd"/>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w:t>
            </w:r>
            <w:proofErr w:type="spellStart"/>
            <w:r w:rsidR="00486422">
              <w:rPr>
                <w:rFonts w:ascii="Times New Roman" w:hAnsi="Times New Roman" w:cs="Times New Roman"/>
                <w:sz w:val="18"/>
                <w:szCs w:val="20"/>
              </w:rPr>
              <w:t>HiSi</w:t>
            </w:r>
            <w:proofErr w:type="spellEnd"/>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xml:space="preserve">, </w:t>
            </w:r>
            <w:proofErr w:type="spellStart"/>
            <w:r w:rsidR="00F923D2">
              <w:rPr>
                <w:rFonts w:ascii="Times New Roman" w:eastAsiaTheme="minorEastAsia" w:hAnsi="Times New Roman" w:cs="Times New Roman"/>
                <w:sz w:val="18"/>
                <w:szCs w:val="20"/>
                <w:lang w:eastAsia="ko-KR"/>
              </w:rPr>
              <w:t>Futurewei</w:t>
            </w:r>
            <w:proofErr w:type="spellEnd"/>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xml:space="preserve">, </w:t>
            </w:r>
            <w:proofErr w:type="spellStart"/>
            <w:r w:rsidR="00194C78">
              <w:rPr>
                <w:rFonts w:ascii="Times New Roman" w:eastAsiaTheme="minorEastAsia" w:hAnsi="Times New Roman" w:cs="Times New Roman"/>
                <w:sz w:val="18"/>
                <w:szCs w:val="20"/>
                <w:lang w:eastAsia="ko-KR"/>
              </w:rPr>
              <w:t>Futurewei</w:t>
            </w:r>
            <w:proofErr w:type="spellEnd"/>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xml:space="preserve">, </w:t>
            </w:r>
            <w:proofErr w:type="spellStart"/>
            <w:r w:rsidR="00873FA4">
              <w:rPr>
                <w:rFonts w:ascii="Times New Roman" w:eastAsiaTheme="minorEastAsia" w:hAnsi="Times New Roman" w:cs="Times New Roman"/>
                <w:sz w:val="18"/>
                <w:szCs w:val="20"/>
                <w:lang w:eastAsia="ko-KR"/>
              </w:rPr>
              <w:t>Futurewei</w:t>
            </w:r>
            <w:proofErr w:type="spellEnd"/>
            <w:r w:rsidR="00953BB6">
              <w:rPr>
                <w:rFonts w:ascii="Times New Roman" w:eastAsiaTheme="minorEastAsia" w:hAnsi="Times New Roman" w:cs="Times New Roman"/>
                <w:sz w:val="18"/>
                <w:szCs w:val="20"/>
                <w:lang w:eastAsia="ko-KR"/>
              </w:rPr>
              <w:t>, Huawei/</w:t>
            </w:r>
            <w:proofErr w:type="spellStart"/>
            <w:r w:rsidR="00953BB6">
              <w:rPr>
                <w:rFonts w:ascii="Times New Roman" w:eastAsiaTheme="minorEastAsia" w:hAnsi="Times New Roman" w:cs="Times New Roman"/>
                <w:sz w:val="18"/>
                <w:szCs w:val="20"/>
                <w:lang w:eastAsia="ko-KR"/>
              </w:rPr>
              <w:t>HiSi</w:t>
            </w:r>
            <w:proofErr w:type="spellEnd"/>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Yes: </w:t>
            </w:r>
            <w:proofErr w:type="spellStart"/>
            <w:r>
              <w:rPr>
                <w:rFonts w:ascii="Times New Roman" w:hAnsi="Times New Roman" w:cs="Times New Roman"/>
                <w:bCs/>
                <w:sz w:val="18"/>
                <w:szCs w:val="20"/>
              </w:rPr>
              <w:t>Futurewei</w:t>
            </w:r>
            <w:proofErr w:type="spellEnd"/>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w:t>
            </w:r>
            <w:proofErr w:type="spellStart"/>
            <w:r w:rsidR="009417C5">
              <w:rPr>
                <w:rFonts w:ascii="Times New Roman" w:hAnsi="Times New Roman" w:cs="Times New Roman"/>
                <w:sz w:val="18"/>
                <w:szCs w:val="20"/>
              </w:rPr>
              <w:t>HiSi</w:t>
            </w:r>
            <w:proofErr w:type="spellEnd"/>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D2FB453" w:rsidR="00CC3B95" w:rsidRDefault="00764394" w:rsidP="00EF7427">
      <w:pPr>
        <w:pStyle w:val="ListParagraph"/>
        <w:numPr>
          <w:ilvl w:val="0"/>
          <w:numId w:val="70"/>
        </w:numPr>
        <w:snapToGrid w:val="0"/>
        <w:jc w:val="both"/>
        <w:rPr>
          <w:rFonts w:ascii="Times New Roman" w:hAnsi="Times New Roman" w:cs="Times New Roman"/>
          <w:sz w:val="20"/>
          <w:szCs w:val="20"/>
        </w:rPr>
      </w:pPr>
      <w:ins w:id="23" w:author="Eko Onggosanusi" w:date="2021-01-24T19:41:00Z">
        <w:r>
          <w:rPr>
            <w:rFonts w:ascii="Times New Roman" w:hAnsi="Times New Roman" w:cs="Times New Roman"/>
            <w:sz w:val="20"/>
            <w:szCs w:val="20"/>
          </w:rPr>
          <w:t xml:space="preserve">Up to </w:t>
        </w:r>
      </w:ins>
      <w:r w:rsidR="004E0418">
        <w:rPr>
          <w:rFonts w:ascii="Times New Roman" w:hAnsi="Times New Roman" w:cs="Times New Roman"/>
          <w:sz w:val="20"/>
          <w:szCs w:val="20"/>
        </w:rPr>
        <w:t>K</w:t>
      </w:r>
      <w:del w:id="24" w:author="Eko Onggosanusi" w:date="2021-01-24T19:41:00Z">
        <w:r w:rsidR="004E0418" w:rsidDel="00764394">
          <w:rPr>
            <w:rFonts w:ascii="Times New Roman" w:hAnsi="Times New Roman" w:cs="Times New Roman"/>
            <w:sz w:val="20"/>
            <w:szCs w:val="20"/>
          </w:rPr>
          <w:delText>&gt;1</w:delText>
        </w:r>
      </w:del>
      <w:r w:rsidR="004E0418">
        <w:rPr>
          <w:rFonts w:ascii="Times New Roman" w:hAnsi="Times New Roman" w:cs="Times New Roman"/>
          <w:sz w:val="20"/>
          <w:szCs w:val="20"/>
        </w:rPr>
        <w:t xml:space="preserve"> </w:t>
      </w:r>
      <w:del w:id="25" w:author="Eko Onggosanusi" w:date="2021-01-24T19:42:00Z">
        <w:r w:rsidR="004E0418" w:rsidDel="00764394">
          <w:rPr>
            <w:rFonts w:ascii="Times New Roman" w:hAnsi="Times New Roman" w:cs="Times New Roman"/>
            <w:sz w:val="20"/>
            <w:szCs w:val="20"/>
          </w:rPr>
          <w:delText xml:space="preserve">(Beam metric, </w:delText>
        </w:r>
        <w:r w:rsidR="001A77F6" w:rsidDel="00764394">
          <w:rPr>
            <w:rFonts w:ascii="Times New Roman" w:hAnsi="Times New Roman" w:cs="Times New Roman"/>
            <w:sz w:val="20"/>
            <w:szCs w:val="20"/>
          </w:rPr>
          <w:delText xml:space="preserve">Measured </w:delText>
        </w:r>
        <w:r w:rsidR="004E0418" w:rsidDel="00764394">
          <w:rPr>
            <w:rFonts w:ascii="Times New Roman" w:hAnsi="Times New Roman" w:cs="Times New Roman"/>
            <w:sz w:val="20"/>
            <w:szCs w:val="20"/>
          </w:rPr>
          <w:delText xml:space="preserve">RS indicator) </w:delText>
        </w:r>
        <w:r w:rsidR="00E44F02" w:rsidDel="00764394">
          <w:rPr>
            <w:rFonts w:ascii="Times New Roman" w:hAnsi="Times New Roman" w:cs="Times New Roman"/>
            <w:sz w:val="20"/>
            <w:szCs w:val="20"/>
          </w:rPr>
          <w:delText>beam report</w:delText>
        </w:r>
        <w:r w:rsidR="004E0418" w:rsidDel="00764394">
          <w:rPr>
            <w:rFonts w:ascii="Times New Roman" w:hAnsi="Times New Roman" w:cs="Times New Roman"/>
            <w:sz w:val="20"/>
            <w:szCs w:val="20"/>
          </w:rPr>
          <w:delText>s</w:delText>
        </w:r>
      </w:del>
      <w:ins w:id="26" w:author="Eko Onggosanusi" w:date="2021-01-24T19:43:00Z">
        <w:r>
          <w:rPr>
            <w:rFonts w:ascii="Times New Roman" w:hAnsi="Times New Roman" w:cs="Times New Roman"/>
            <w:sz w:val="20"/>
            <w:szCs w:val="20"/>
          </w:rPr>
          <w:t>report-</w:t>
        </w:r>
      </w:ins>
      <w:ins w:id="27" w:author="Eko Onggosanusi" w:date="2021-01-24T19:42:00Z">
        <w:r>
          <w:rPr>
            <w:rFonts w:ascii="Times New Roman" w:hAnsi="Times New Roman" w:cs="Times New Roman"/>
            <w:sz w:val="20"/>
            <w:szCs w:val="20"/>
          </w:rPr>
          <w:t>pairs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ins w:id="28" w:author="Eko Onggosanusi" w:date="2021-01-24T19:44:00Z">
        <w:r w:rsidR="00394852">
          <w:rPr>
            <w:rFonts w:ascii="Times New Roman" w:hAnsi="Times New Roman" w:cs="Times New Roman"/>
            <w:sz w:val="20"/>
            <w:szCs w:val="20"/>
          </w:rPr>
          <w:t>in a single reporting instance, where K&gt;1</w:t>
        </w:r>
      </w:ins>
    </w:p>
    <w:p w14:paraId="1BEB2E5B" w14:textId="05A7314C" w:rsidR="00764394" w:rsidRDefault="00764394" w:rsidP="00EF7427">
      <w:pPr>
        <w:pStyle w:val="ListParagraph"/>
        <w:numPr>
          <w:ilvl w:val="1"/>
          <w:numId w:val="70"/>
        </w:numPr>
        <w:snapToGrid w:val="0"/>
        <w:jc w:val="both"/>
        <w:rPr>
          <w:ins w:id="29" w:author="Eko Onggosanusi" w:date="2021-01-24T19:42:00Z"/>
          <w:rFonts w:ascii="Times New Roman" w:hAnsi="Times New Roman" w:cs="Times New Roman"/>
          <w:sz w:val="20"/>
          <w:szCs w:val="20"/>
        </w:rPr>
      </w:pPr>
      <w:ins w:id="30" w:author="Eko Onggosanusi" w:date="2021-01-24T19:42:00Z">
        <w:r>
          <w:rPr>
            <w:rFonts w:ascii="Times New Roman" w:hAnsi="Times New Roman" w:cs="Times New Roman"/>
            <w:sz w:val="20"/>
            <w:szCs w:val="20"/>
          </w:rPr>
          <w:t xml:space="preserve">Each </w:t>
        </w:r>
      </w:ins>
      <w:ins w:id="31" w:author="Eko Onggosanusi" w:date="2021-01-24T19:43:00Z">
        <w:r>
          <w:rPr>
            <w:rFonts w:ascii="Times New Roman" w:hAnsi="Times New Roman" w:cs="Times New Roman"/>
            <w:sz w:val="20"/>
            <w:szCs w:val="20"/>
          </w:rPr>
          <w:t>report-</w:t>
        </w:r>
      </w:ins>
      <w:ins w:id="32" w:author="Eko Onggosanusi" w:date="2021-01-24T19:42:00Z">
        <w:r>
          <w:rPr>
            <w:rFonts w:ascii="Times New Roman" w:hAnsi="Times New Roman" w:cs="Times New Roman"/>
            <w:sz w:val="20"/>
            <w:szCs w:val="20"/>
          </w:rPr>
          <w:t>pair includes</w:t>
        </w:r>
      </w:ins>
      <w:ins w:id="33" w:author="Eko Onggosanusi" w:date="2021-01-24T19:44:00Z">
        <w:r>
          <w:rPr>
            <w:rFonts w:ascii="Times New Roman" w:hAnsi="Times New Roman" w:cs="Times New Roman"/>
            <w:sz w:val="20"/>
            <w:szCs w:val="20"/>
          </w:rPr>
          <w:t>: (1)</w:t>
        </w:r>
      </w:ins>
      <w:ins w:id="34" w:author="Eko Onggosanusi" w:date="2021-01-24T19:42:00Z">
        <w:r>
          <w:rPr>
            <w:rFonts w:ascii="Times New Roman" w:hAnsi="Times New Roman" w:cs="Times New Roman"/>
            <w:sz w:val="20"/>
            <w:szCs w:val="20"/>
          </w:rPr>
          <w:t xml:space="preserve"> </w:t>
        </w:r>
      </w:ins>
      <w:ins w:id="35" w:author="Eko Onggosanusi" w:date="2021-01-24T19:43:00Z">
        <w:r>
          <w:rPr>
            <w:rFonts w:ascii="Times New Roman" w:hAnsi="Times New Roman" w:cs="Times New Roman"/>
            <w:sz w:val="20"/>
            <w:szCs w:val="20"/>
          </w:rPr>
          <w:t xml:space="preserve">a </w:t>
        </w:r>
      </w:ins>
      <w:ins w:id="36" w:author="Eko Onggosanusi" w:date="2021-01-24T19:42:00Z">
        <w:r>
          <w:rPr>
            <w:rFonts w:ascii="Times New Roman" w:hAnsi="Times New Roman" w:cs="Times New Roman"/>
            <w:sz w:val="20"/>
            <w:szCs w:val="20"/>
          </w:rPr>
          <w:t>Measured RS Indicator</w:t>
        </w:r>
      </w:ins>
      <w:ins w:id="37" w:author="Eko Onggosanusi" w:date="2021-01-24T19:44:00Z">
        <w:r>
          <w:rPr>
            <w:rFonts w:ascii="Times New Roman" w:hAnsi="Times New Roman" w:cs="Times New Roman"/>
            <w:sz w:val="20"/>
            <w:szCs w:val="20"/>
          </w:rPr>
          <w:t>,</w:t>
        </w:r>
      </w:ins>
      <w:ins w:id="38" w:author="Eko Onggosanusi" w:date="2021-01-24T19:43:00Z">
        <w:r>
          <w:rPr>
            <w:rFonts w:ascii="Times New Roman" w:hAnsi="Times New Roman" w:cs="Times New Roman"/>
            <w:sz w:val="20"/>
            <w:szCs w:val="20"/>
          </w:rPr>
          <w:t xml:space="preserve"> and </w:t>
        </w:r>
      </w:ins>
      <w:ins w:id="39" w:author="Eko Onggosanusi" w:date="2021-01-24T19:44:00Z">
        <w:r>
          <w:rPr>
            <w:rFonts w:ascii="Times New Roman" w:hAnsi="Times New Roman" w:cs="Times New Roman"/>
            <w:sz w:val="20"/>
            <w:szCs w:val="20"/>
          </w:rPr>
          <w:t xml:space="preserve">(2) </w:t>
        </w:r>
      </w:ins>
      <w:ins w:id="40" w:author="Eko Onggosanusi" w:date="2021-01-24T19:43:00Z">
        <w:r>
          <w:rPr>
            <w:rFonts w:ascii="Times New Roman" w:hAnsi="Times New Roman" w:cs="Times New Roman"/>
            <w:sz w:val="20"/>
            <w:szCs w:val="20"/>
          </w:rPr>
          <w:t>a Beam Metric associated with the Measured RS</w:t>
        </w:r>
      </w:ins>
      <w:ins w:id="41" w:author="Eko Onggosanusi" w:date="2021-01-24T19:44:00Z">
        <w:r>
          <w:rPr>
            <w:rFonts w:ascii="Times New Roman" w:hAnsi="Times New Roman" w:cs="Times New Roman"/>
            <w:sz w:val="20"/>
            <w:szCs w:val="20"/>
          </w:rPr>
          <w:t xml:space="preserve"> Indicator</w:t>
        </w:r>
      </w:ins>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Whether beam reporting associated with non-serving cell(s) can be mixed with that with </w:t>
      </w:r>
      <w:proofErr w:type="gramStart"/>
      <w:r>
        <w:rPr>
          <w:rFonts w:ascii="Times New Roman" w:hAnsi="Times New Roman" w:cs="Times New Roman"/>
          <w:sz w:val="20"/>
          <w:szCs w:val="20"/>
        </w:rPr>
        <w:t>serving-cell</w:t>
      </w:r>
      <w:proofErr w:type="gramEnd"/>
      <w:r>
        <w:rPr>
          <w:rFonts w:ascii="Times New Roman" w:hAnsi="Times New Roman" w:cs="Times New Roman"/>
          <w:sz w:val="20"/>
          <w:szCs w:val="20"/>
        </w:rPr>
        <w:t xml:space="preserve">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w:t>
            </w:r>
            <w:proofErr w:type="gramStart"/>
            <w:r w:rsidRPr="00021B53">
              <w:rPr>
                <w:rFonts w:ascii="Times New Roman" w:hAnsi="Times New Roman" w:cs="Times New Roman"/>
                <w:sz w:val="18"/>
                <w:szCs w:val="18"/>
              </w:rPr>
              <w:t>configure</w:t>
            </w:r>
            <w:proofErr w:type="gramEnd"/>
            <w:r w:rsidRPr="00021B53">
              <w:rPr>
                <w:rFonts w:ascii="Times New Roman" w:hAnsi="Times New Roman" w:cs="Times New Roman"/>
                <w:sz w:val="18"/>
                <w:szCs w:val="18"/>
              </w:rPr>
              <w:t xml:space="preserv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w:t>
            </w:r>
            <w:proofErr w:type="gramStart"/>
            <w:r>
              <w:rPr>
                <w:rFonts w:ascii="Times New Roman" w:hAnsi="Times New Roman" w:cs="Times New Roman"/>
                <w:sz w:val="18"/>
                <w:szCs w:val="20"/>
              </w:rPr>
              <w:t>down-select</w:t>
            </w:r>
            <w:proofErr w:type="gramEnd"/>
            <w:r>
              <w:rPr>
                <w:rFonts w:ascii="Times New Roman" w:hAnsi="Times New Roman" w:cs="Times New Roman"/>
                <w:sz w:val="18"/>
                <w:szCs w:val="20"/>
              </w:rPr>
              <w: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w:t>
            </w:r>
            <w:proofErr w:type="gramStart"/>
            <w:r>
              <w:rPr>
                <w:rFonts w:ascii="Times New Roman" w:hAnsi="Times New Roman" w:cs="Times New Roman"/>
                <w:sz w:val="18"/>
                <w:szCs w:val="20"/>
              </w:rPr>
              <w:t>configured</w:t>
            </w:r>
            <w:proofErr w:type="gramEnd"/>
            <w:r>
              <w:rPr>
                <w:rFonts w:ascii="Times New Roman" w:hAnsi="Times New Roman" w:cs="Times New Roman"/>
                <w:sz w:val="18"/>
                <w:szCs w:val="20"/>
              </w:rPr>
              <w:t xml:space="preserve">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 xml:space="preserve">Regarding 2.4, it may be beneficial to split this into purposes: </w:t>
            </w:r>
            <w:proofErr w:type="spellStart"/>
            <w:r>
              <w:rPr>
                <w:rFonts w:ascii="Times New Roman" w:hAnsi="Times New Roman" w:cs="Times New Roman"/>
                <w:sz w:val="18"/>
                <w:szCs w:val="20"/>
              </w:rPr>
              <w:t>i</w:t>
            </w:r>
            <w:proofErr w:type="spellEnd"/>
            <w:r>
              <w:rPr>
                <w:rFonts w:ascii="Times New Roman" w:hAnsi="Times New Roman" w:cs="Times New Roman"/>
                <w:sz w:val="18"/>
                <w:szCs w:val="20"/>
              </w:rPr>
              <w:t>)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w:t>
            </w:r>
            <w:proofErr w:type="gramStart"/>
            <w:r>
              <w:rPr>
                <w:rFonts w:ascii="Times New Roman" w:hAnsi="Times New Roman" w:cs="Times New Roman"/>
                <w:bCs/>
                <w:sz w:val="18"/>
                <w:szCs w:val="18"/>
              </w:rPr>
              <w:t>to update</w:t>
            </w:r>
            <w:proofErr w:type="gramEnd"/>
            <w:r>
              <w:rPr>
                <w:rFonts w:ascii="Times New Roman" w:hAnsi="Times New Roman" w:cs="Times New Roman"/>
                <w:bCs/>
                <w:sz w:val="18"/>
                <w:szCs w:val="18"/>
              </w:rPr>
              <w:t xml:space="preserv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w:t>
            </w:r>
            <w:proofErr w:type="gramStart"/>
            <w:r>
              <w:rPr>
                <w:rFonts w:ascii="Times New Roman" w:hAnsi="Times New Roman" w:cs="Times New Roman"/>
                <w:color w:val="FF0000"/>
                <w:sz w:val="18"/>
                <w:szCs w:val="20"/>
              </w:rPr>
              <w:t>So</w:t>
            </w:r>
            <w:proofErr w:type="gramEnd"/>
            <w:r>
              <w:rPr>
                <w:rFonts w:ascii="Times New Roman" w:hAnsi="Times New Roman" w:cs="Times New Roman"/>
                <w:color w:val="FF0000"/>
                <w:sz w:val="18"/>
                <w:szCs w:val="20"/>
              </w:rPr>
              <w:t xml:space="preserve">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xml:space="preserve">: In Rel.17 enhancement for L1/L2-centric inter-cell mobility, the followings are </w:t>
            </w:r>
            <w:proofErr w:type="gramStart"/>
            <w:r w:rsidRPr="00EF10D2">
              <w:rPr>
                <w:rFonts w:ascii="Times New Roman" w:hAnsi="Times New Roman" w:cs="Times New Roman"/>
                <w:sz w:val="18"/>
                <w:szCs w:val="18"/>
              </w:rPr>
              <w:t>assumed :</w:t>
            </w:r>
            <w:proofErr w:type="gramEnd"/>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 xml:space="preserve">According to current RAN4 requirements (TS 38.133), there should be at least one L1-RSRP measurement reporting for a target TCI state within a period before UE performs DL reception with a TCI state, where the RS for L1-RSRP measurement is the RS in the target TCI state or </w:t>
            </w:r>
            <w:proofErr w:type="spellStart"/>
            <w:r w:rsidRPr="00215B58">
              <w:rPr>
                <w:rFonts w:ascii="Times New Roman" w:hAnsi="Times New Roman" w:cs="Times New Roman"/>
                <w:bCs/>
                <w:sz w:val="18"/>
                <w:szCs w:val="18"/>
              </w:rPr>
              <w:t>QCLed</w:t>
            </w:r>
            <w:proofErr w:type="spellEnd"/>
            <w:r w:rsidRPr="00215B58">
              <w:rPr>
                <w:rFonts w:ascii="Times New Roman" w:hAnsi="Times New Roman" w:cs="Times New Roman"/>
                <w:bCs/>
                <w:sz w:val="18"/>
                <w:szCs w:val="18"/>
              </w:rPr>
              <w:t xml:space="preserve">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w:t>
            </w:r>
            <w:proofErr w:type="spellStart"/>
            <w:r w:rsidR="002D297A">
              <w:rPr>
                <w:rFonts w:ascii="Times New Roman" w:eastAsia="SimSu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w:t>
            </w:r>
            <w:proofErr w:type="gramStart"/>
            <w:r w:rsidRPr="00CE571D">
              <w:rPr>
                <w:rFonts w:ascii="Times New Roman" w:eastAsiaTheme="minorEastAsia" w:hAnsi="Times New Roman" w:cs="Times New Roman"/>
                <w:bCs/>
                <w:sz w:val="18"/>
                <w:szCs w:val="18"/>
                <w:lang w:eastAsia="ko-KR"/>
              </w:rPr>
              <w:t>pairs’</w:t>
            </w:r>
            <w:proofErr w:type="gramEnd"/>
            <w:r w:rsidRPr="00CE571D">
              <w:rPr>
                <w:rFonts w:ascii="Times New Roman" w:eastAsiaTheme="minorEastAsia" w:hAnsi="Times New Roman" w:cs="Times New Roman"/>
                <w:bCs/>
                <w:sz w:val="18"/>
                <w:szCs w:val="18"/>
                <w:lang w:eastAsia="ko-KR"/>
              </w:rPr>
              <w:t>.</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w:t>
            </w:r>
            <w:proofErr w:type="spellStart"/>
            <w:proofErr w:type="gramStart"/>
            <w:r w:rsidR="00A14B2F">
              <w:rPr>
                <w:rFonts w:ascii="Times New Roman" w:eastAsiaTheme="minorEastAsia" w:hAnsi="Times New Roman" w:cs="Times New Roman"/>
                <w:bCs/>
                <w:sz w:val="18"/>
                <w:szCs w:val="18"/>
                <w:lang w:eastAsia="ko-KR"/>
              </w:rPr>
              <w:t>Index,Metric</w:t>
            </w:r>
            <w:proofErr w:type="spellEnd"/>
            <w:proofErr w:type="gramEnd"/>
            <w:r w:rsidR="00A14B2F">
              <w:rPr>
                <w:rFonts w:ascii="Times New Roman" w:eastAsiaTheme="minorEastAsia" w:hAnsi="Times New Roman" w:cs="Times New Roman"/>
                <w:bCs/>
                <w:sz w:val="18"/>
                <w:szCs w:val="18"/>
                <w:lang w:eastAsia="ko-KR"/>
              </w:rPr>
              <w:t>)</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xml:space="preserve">, to be </w:t>
            </w:r>
            <w:proofErr w:type="gramStart"/>
            <w:r w:rsidR="00A04196">
              <w:rPr>
                <w:rFonts w:ascii="Times New Roman" w:eastAsiaTheme="minorEastAsia" w:hAnsi="Times New Roman" w:cs="Times New Roman"/>
                <w:sz w:val="18"/>
                <w:szCs w:val="18"/>
                <w:lang w:eastAsia="ko-KR"/>
              </w:rPr>
              <w:t>more clear</w:t>
            </w:r>
            <w:proofErr w:type="gramEnd"/>
            <w:r w:rsidR="00A04196">
              <w:rPr>
                <w:rFonts w:ascii="Times New Roman" w:eastAsiaTheme="minorEastAsia" w:hAnsi="Times New Roman" w:cs="Times New Roman"/>
                <w:sz w:val="18"/>
                <w:szCs w:val="18"/>
                <w:lang w:eastAsia="ko-KR"/>
              </w:rPr>
              <w:t xml:space="preserve">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Whether beam reporting associated with non-serving cell(s) can be mixed with that with </w:t>
            </w:r>
            <w:proofErr w:type="gramStart"/>
            <w:r>
              <w:rPr>
                <w:rFonts w:ascii="Times New Roman" w:hAnsi="Times New Roman" w:cs="Times New Roman"/>
                <w:sz w:val="20"/>
                <w:szCs w:val="20"/>
              </w:rPr>
              <w:t>serving-cell</w:t>
            </w:r>
            <w:proofErr w:type="gramEnd"/>
            <w:r>
              <w:rPr>
                <w:rFonts w:ascii="Times New Roman" w:hAnsi="Times New Roman" w:cs="Times New Roman"/>
                <w:sz w:val="20"/>
                <w:szCs w:val="20"/>
              </w:rPr>
              <w:t xml:space="preserve">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ins w:id="42" w:author="Eko Onggosanusi" w:date="2021-01-24T19:47:00Z">
              <w:r w:rsidRPr="007D5EF6">
                <w:rPr>
                  <w:rFonts w:ascii="Times New Roman" w:hAnsi="Times New Roman" w:cs="Times New Roman"/>
                  <w:sz w:val="18"/>
                  <w:szCs w:val="20"/>
                </w:rPr>
                <w:t xml:space="preserve">{Mod: Agree this is much clearer, also addressed </w:t>
              </w:r>
            </w:ins>
            <w:ins w:id="43" w:author="Eko Onggosanusi" w:date="2021-01-24T19:48:00Z">
              <w:r w:rsidRPr="007D5EF6">
                <w:rPr>
                  <w:rFonts w:ascii="Times New Roman" w:hAnsi="Times New Roman" w:cs="Times New Roman"/>
                  <w:sz w:val="18"/>
                  <w:szCs w:val="20"/>
                </w:rPr>
                <w:t>potential</w:t>
              </w:r>
            </w:ins>
            <w:ins w:id="44" w:author="Eko Onggosanusi" w:date="2021-01-24T19:47:00Z">
              <w:r w:rsidRPr="007D5EF6">
                <w:rPr>
                  <w:rFonts w:ascii="Times New Roman" w:hAnsi="Times New Roman" w:cs="Times New Roman"/>
                  <w:sz w:val="18"/>
                  <w:szCs w:val="20"/>
                </w:rPr>
                <w:t xml:space="preserve"> </w:t>
              </w:r>
            </w:ins>
            <w:ins w:id="45" w:author="Eko Onggosanusi" w:date="2021-01-24T19:48:00Z">
              <w:r w:rsidRPr="007D5EF6">
                <w:rPr>
                  <w:rFonts w:ascii="Times New Roman" w:hAnsi="Times New Roman" w:cs="Times New Roman"/>
                  <w:sz w:val="18"/>
                  <w:szCs w:val="20"/>
                </w:rPr>
                <w:t>ambiguity, cf. IDC. I use report-pair instead of metric pair.</w:t>
              </w:r>
            </w:ins>
            <w:ins w:id="46" w:author="Eko Onggosanusi" w:date="2021-01-24T19:47:00Z">
              <w:r w:rsidRPr="007D5EF6">
                <w:rPr>
                  <w:rFonts w:ascii="Times New Roman" w:hAnsi="Times New Roman" w:cs="Times New Roman"/>
                  <w:sz w:val="18"/>
                  <w:szCs w:val="20"/>
                </w:rPr>
                <w:t>}</w:t>
              </w:r>
            </w:ins>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ins w:id="47" w:author="ZTE" w:date="2021-01-25T09:51:00Z">
              <w:r>
                <w:rPr>
                  <w:rFonts w:ascii="Times New Roman" w:eastAsia="SimSun" w:hAnsi="Times New Roman" w:cs="Times New Roman"/>
                  <w:sz w:val="18"/>
                  <w:szCs w:val="18"/>
                  <w:lang w:eastAsia="zh-CN"/>
                </w:rPr>
                <w:lastRenderedPageBreak/>
                <w:t>ZTE</w:t>
              </w:r>
            </w:ins>
            <w:ins w:id="48" w:author="ZTE" w:date="2021-01-25T09:53:00Z">
              <w:r>
                <w:rPr>
                  <w:rFonts w:ascii="Times New Roman" w:eastAsia="SimSun" w:hAnsi="Times New Roman" w:cs="Times New Roman"/>
                  <w:sz w:val="18"/>
                  <w:szCs w:val="18"/>
                  <w:lang w:eastAsia="zh-CN"/>
                </w:rPr>
                <w:t>2</w:t>
              </w:r>
            </w:ins>
          </w:p>
        </w:tc>
        <w:tc>
          <w:tcPr>
            <w:tcW w:w="8550" w:type="dxa"/>
          </w:tcPr>
          <w:p w14:paraId="0A083CEA" w14:textId="77777777" w:rsidR="00B20456" w:rsidRDefault="00B20456" w:rsidP="00B20456">
            <w:pPr>
              <w:snapToGrid w:val="0"/>
              <w:rPr>
                <w:ins w:id="49" w:author="ZTE" w:date="2021-01-25T09:53:00Z"/>
                <w:rFonts w:ascii="Times New Roman" w:eastAsiaTheme="minorEastAsia" w:hAnsi="Times New Roman" w:cs="Times New Roman"/>
                <w:sz w:val="18"/>
                <w:szCs w:val="18"/>
                <w:lang w:eastAsia="ko-KR"/>
              </w:rPr>
            </w:pPr>
            <w:ins w:id="50" w:author="ZTE" w:date="2021-01-25T09:53:00Z">
              <w:r>
                <w:rPr>
                  <w:rFonts w:ascii="Times New Roman" w:eastAsiaTheme="minorEastAsia" w:hAnsi="Times New Roman" w:cs="Times New Roman"/>
                  <w:sz w:val="18"/>
                  <w:szCs w:val="18"/>
                  <w:lang w:eastAsia="ko-KR"/>
                </w:rPr>
                <w:t xml:space="preserve">Proposal 2.1: </w:t>
              </w:r>
            </w:ins>
            <w:ins w:id="51" w:author="ZTE" w:date="2021-01-25T09:59:00Z">
              <w:r>
                <w:rPr>
                  <w:rFonts w:ascii="Times New Roman" w:eastAsiaTheme="minorEastAsia" w:hAnsi="Times New Roman" w:cs="Times New Roman"/>
                  <w:sz w:val="18"/>
                  <w:szCs w:val="18"/>
                  <w:lang w:eastAsia="ko-KR"/>
                </w:rPr>
                <w:t>Support.</w:t>
              </w:r>
            </w:ins>
          </w:p>
          <w:p w14:paraId="4284F129" w14:textId="4E207684" w:rsidR="00B20456" w:rsidRDefault="00B20456" w:rsidP="00B20456">
            <w:pPr>
              <w:snapToGrid w:val="0"/>
              <w:rPr>
                <w:rFonts w:ascii="Times New Roman" w:eastAsiaTheme="minorEastAsia" w:hAnsi="Times New Roman" w:cs="Times New Roman"/>
                <w:sz w:val="18"/>
                <w:szCs w:val="18"/>
                <w:lang w:eastAsia="ko-KR"/>
              </w:rPr>
            </w:pPr>
            <w:ins w:id="52" w:author="ZTE" w:date="2021-01-25T09:59:00Z">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ins>
            <w:ins w:id="53" w:author="ZTE" w:date="2021-01-25T09:52:00Z">
              <w:r>
                <w:rPr>
                  <w:rFonts w:ascii="Times New Roman" w:eastAsiaTheme="minorEastAsia" w:hAnsi="Times New Roman" w:cs="Times New Roman"/>
                  <w:sz w:val="18"/>
                  <w:szCs w:val="18"/>
                  <w:lang w:eastAsia="ko-KR"/>
                </w:rPr>
                <w:t>We can support the further updated with minor modification: K&gt;</w:t>
              </w:r>
              <w:r w:rsidRPr="004B5544">
                <w:rPr>
                  <w:rFonts w:ascii="Times New Roman" w:eastAsiaTheme="minorEastAsia" w:hAnsi="Times New Roman" w:cs="Times New Roman"/>
                  <w:sz w:val="18"/>
                  <w:szCs w:val="18"/>
                  <w:highlight w:val="yellow"/>
                  <w:lang w:eastAsia="ko-KR"/>
                  <w:rPrChange w:id="54" w:author="ZTE" w:date="2021-01-25T09:53:00Z">
                    <w:rPr>
                      <w:rFonts w:ascii="Times New Roman" w:eastAsiaTheme="minorEastAsia" w:hAnsi="Times New Roman" w:cs="Times New Roman"/>
                      <w:sz w:val="18"/>
                      <w:szCs w:val="18"/>
                      <w:lang w:eastAsia="ko-KR"/>
                    </w:rPr>
                  </w:rPrChange>
                </w:rPr>
                <w:t>=</w:t>
              </w:r>
              <w:r>
                <w:rPr>
                  <w:rFonts w:ascii="Times New Roman" w:eastAsiaTheme="minorEastAsia" w:hAnsi="Times New Roman" w:cs="Times New Roman"/>
                  <w:sz w:val="18"/>
                  <w:szCs w:val="18"/>
                  <w:lang w:eastAsia="ko-KR"/>
                </w:rPr>
                <w:t xml:space="preserve"> 1</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7F253D7E" w14:textId="18674318"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w:t>
            </w:r>
            <w:proofErr w:type="spellStart"/>
            <w:r w:rsidRPr="001B2A00">
              <w:rPr>
                <w:rFonts w:ascii="Times New Roman" w:hAnsi="Times New Roman" w:cs="Times New Roman"/>
                <w:sz w:val="18"/>
                <w:szCs w:val="20"/>
                <w:lang w:val="de-DE"/>
              </w:rPr>
              <w:t>Spreadtrum</w:t>
            </w:r>
            <w:proofErr w:type="spellEnd"/>
            <w:r w:rsidRPr="001B2A00">
              <w:rPr>
                <w:rFonts w:ascii="Times New Roman" w:hAnsi="Times New Roman" w:cs="Times New Roman"/>
                <w:sz w:val="18"/>
                <w:szCs w:val="20"/>
                <w:lang w:val="de-DE"/>
              </w:rPr>
              <w:t xml:space="preserve">, </w:t>
            </w:r>
            <w:proofErr w:type="spellStart"/>
            <w:r w:rsidRPr="001B2A00">
              <w:rPr>
                <w:rFonts w:ascii="Times New Roman" w:hAnsi="Times New Roman" w:cs="Times New Roman"/>
                <w:sz w:val="18"/>
                <w:szCs w:val="20"/>
                <w:lang w:val="de-DE"/>
              </w:rPr>
              <w:t>Xiaomi</w:t>
            </w:r>
            <w:proofErr w:type="spellEnd"/>
            <w:r w:rsidRPr="001B2A00">
              <w:rPr>
                <w:rFonts w:ascii="Times New Roman" w:hAnsi="Times New Roman" w:cs="Times New Roman"/>
                <w:sz w:val="18"/>
                <w:szCs w:val="20"/>
                <w:lang w:val="de-DE"/>
              </w:rPr>
              <w:t>,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w:t>
            </w:r>
            <w:proofErr w:type="spellStart"/>
            <w:r w:rsidRPr="001B2A00">
              <w:rPr>
                <w:rFonts w:ascii="Times New Roman" w:hAnsi="Times New Roman" w:cs="Times New Roman"/>
                <w:sz w:val="18"/>
                <w:szCs w:val="20"/>
                <w:lang w:val="de-DE"/>
              </w:rPr>
              <w:t>MoM</w:t>
            </w:r>
            <w:proofErr w:type="spellEnd"/>
            <w:r w:rsidRPr="001B2A00">
              <w:rPr>
                <w:rFonts w:ascii="Times New Roman" w:hAnsi="Times New Roman" w:cs="Times New Roman"/>
                <w:sz w:val="18"/>
                <w:szCs w:val="20"/>
                <w:lang w:val="de-DE"/>
              </w:rPr>
              <w:t xml:space="preserve">, Fujitsu, Nokia/NSB, CMCC, Apple, </w:t>
            </w:r>
            <w:proofErr w:type="spellStart"/>
            <w:r w:rsidRPr="001B2A00">
              <w:rPr>
                <w:rFonts w:ascii="Times New Roman" w:hAnsi="Times New Roman" w:cs="Times New Roman"/>
                <w:sz w:val="18"/>
                <w:szCs w:val="20"/>
                <w:lang w:val="de-DE"/>
              </w:rPr>
              <w:t>Huawei</w:t>
            </w:r>
            <w:proofErr w:type="spellEnd"/>
            <w:r w:rsidRPr="001B2A00">
              <w:rPr>
                <w:rFonts w:ascii="Times New Roman" w:hAnsi="Times New Roman" w:cs="Times New Roman"/>
                <w:sz w:val="18"/>
                <w:szCs w:val="20"/>
                <w:lang w:val="de-DE"/>
              </w:rPr>
              <w:t>/</w:t>
            </w:r>
            <w:proofErr w:type="spellStart"/>
            <w:r w:rsidRPr="001B2A00">
              <w:rPr>
                <w:rFonts w:ascii="Times New Roman" w:hAnsi="Times New Roman" w:cs="Times New Roman"/>
                <w:sz w:val="18"/>
                <w:szCs w:val="20"/>
                <w:lang w:val="de-DE"/>
              </w:rPr>
              <w:t>HiSi</w:t>
            </w:r>
            <w:proofErr w:type="spellEnd"/>
            <w:r w:rsidRPr="001B2A00">
              <w:rPr>
                <w:rFonts w:ascii="Times New Roman" w:hAnsi="Times New Roman" w:cs="Times New Roman"/>
                <w:sz w:val="18"/>
                <w:szCs w:val="20"/>
                <w:lang w:val="de-DE"/>
              </w:rPr>
              <w:t xml:space="preserve">, ZTE, vivo, Intel, Sony, Qualcomm, NTT </w:t>
            </w:r>
            <w:proofErr w:type="spellStart"/>
            <w:r w:rsidRPr="001B2A00">
              <w:rPr>
                <w:rFonts w:ascii="Times New Roman" w:hAnsi="Times New Roman" w:cs="Times New Roman"/>
                <w:sz w:val="18"/>
                <w:szCs w:val="20"/>
                <w:lang w:val="de-DE"/>
              </w:rPr>
              <w:t>Docomo</w:t>
            </w:r>
            <w:proofErr w:type="spellEnd"/>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 xml:space="preserve">(Since Alt1 considers the requirement of UE and Alt2 considers the requirement of </w:t>
            </w:r>
            <w:proofErr w:type="spellStart"/>
            <w:r w:rsidR="0022031C">
              <w:rPr>
                <w:rFonts w:ascii="Times New Roman" w:hAnsi="Times New Roman" w:cs="Times New Roman"/>
                <w:sz w:val="18"/>
                <w:szCs w:val="20"/>
              </w:rPr>
              <w:t>gNB</w:t>
            </w:r>
            <w:proofErr w:type="spellEnd"/>
            <w:r w:rsidR="0022031C">
              <w:rPr>
                <w:rFonts w:ascii="Times New Roman" w:hAnsi="Times New Roman" w:cs="Times New Roman"/>
                <w:sz w:val="18"/>
                <w:szCs w:val="20"/>
              </w:rPr>
              <w:t xml:space="preserve">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B4164C">
              <w:rPr>
                <w:rFonts w:ascii="Times New Roman" w:hAnsi="Times New Roman" w:cs="Times New Roman"/>
                <w:sz w:val="18"/>
                <w:szCs w:val="20"/>
              </w:rPr>
              <w:t xml:space="preserve">, </w:t>
            </w:r>
            <w:proofErr w:type="spellStart"/>
            <w:r w:rsidR="00B4164C" w:rsidRPr="00F11FF2">
              <w:rPr>
                <w:rFonts w:ascii="Times New Roman" w:hAnsi="Times New Roman" w:cs="Times New Roman"/>
                <w:sz w:val="18"/>
                <w:szCs w:val="20"/>
                <w:lang w:val="sv-SE"/>
              </w:rPr>
              <w:t>Lenovo</w:t>
            </w:r>
            <w:proofErr w:type="spellEnd"/>
            <w:r w:rsidR="00B4164C" w:rsidRPr="00F11FF2">
              <w:rPr>
                <w:rFonts w:ascii="Times New Roman" w:hAnsi="Times New Roman" w:cs="Times New Roman"/>
                <w:sz w:val="18"/>
                <w:szCs w:val="20"/>
                <w:lang w:val="sv-SE"/>
              </w:rPr>
              <w:t>/</w:t>
            </w:r>
            <w:proofErr w:type="spellStart"/>
            <w:r w:rsidR="00B4164C" w:rsidRPr="00F11FF2">
              <w:rPr>
                <w:rFonts w:ascii="Times New Roman" w:hAnsi="Times New Roman" w:cs="Times New Roman"/>
                <w:sz w:val="18"/>
                <w:szCs w:val="20"/>
                <w:lang w:val="sv-SE"/>
              </w:rPr>
              <w:t>MoM</w:t>
            </w:r>
            <w:proofErr w:type="spellEnd"/>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w:t>
            </w:r>
            <w:proofErr w:type="spellStart"/>
            <w:r w:rsidRPr="00F11FF2">
              <w:rPr>
                <w:rFonts w:ascii="Times New Roman" w:hAnsi="Times New Roman" w:cs="Times New Roman"/>
                <w:b/>
                <w:sz w:val="18"/>
                <w:szCs w:val="20"/>
                <w:lang w:val="sv-SE"/>
              </w:rPr>
              <w:t>fixed</w:t>
            </w:r>
            <w:proofErr w:type="spellEnd"/>
            <w:r w:rsidRPr="00F11FF2">
              <w:rPr>
                <w:rFonts w:ascii="Times New Roman" w:hAnsi="Times New Roman" w:cs="Times New Roman"/>
                <w:b/>
                <w:sz w:val="18"/>
                <w:szCs w:val="20"/>
                <w:lang w:val="sv-SE"/>
              </w:rPr>
              <w:t>):</w:t>
            </w:r>
            <w:r w:rsidRPr="00F11FF2">
              <w:rPr>
                <w:rFonts w:ascii="Times New Roman" w:hAnsi="Times New Roman" w:cs="Times New Roman"/>
                <w:sz w:val="18"/>
                <w:szCs w:val="20"/>
                <w:lang w:val="sv-SE"/>
              </w:rPr>
              <w:t xml:space="preserve"> </w:t>
            </w:r>
            <w:proofErr w:type="spellStart"/>
            <w:r w:rsidRPr="00F11FF2">
              <w:rPr>
                <w:rFonts w:ascii="Times New Roman" w:hAnsi="Times New Roman" w:cs="Times New Roman"/>
                <w:sz w:val="18"/>
                <w:szCs w:val="20"/>
                <w:lang w:val="sv-SE"/>
              </w:rPr>
              <w:t>Lenovo</w:t>
            </w:r>
            <w:proofErr w:type="spellEnd"/>
            <w:r w:rsidRPr="00F11FF2">
              <w:rPr>
                <w:rFonts w:ascii="Times New Roman" w:hAnsi="Times New Roman" w:cs="Times New Roman"/>
                <w:sz w:val="18"/>
                <w:szCs w:val="20"/>
                <w:lang w:val="sv-SE"/>
              </w:rPr>
              <w:t>/</w:t>
            </w:r>
            <w:proofErr w:type="spellStart"/>
            <w:r w:rsidRPr="00F11FF2">
              <w:rPr>
                <w:rFonts w:ascii="Times New Roman" w:hAnsi="Times New Roman" w:cs="Times New Roman"/>
                <w:sz w:val="18"/>
                <w:szCs w:val="20"/>
                <w:lang w:val="sv-SE"/>
              </w:rPr>
              <w:t>MoM</w:t>
            </w:r>
            <w:proofErr w:type="spellEnd"/>
            <w:r w:rsidR="00711DD8">
              <w:rPr>
                <w:rFonts w:ascii="Times New Roman" w:hAnsi="Times New Roman" w:cs="Times New Roman"/>
                <w:sz w:val="18"/>
                <w:szCs w:val="20"/>
                <w:lang w:val="sv-SE"/>
              </w:rPr>
              <w:t xml:space="preserve">, </w:t>
            </w:r>
            <w:proofErr w:type="spellStart"/>
            <w:r w:rsidR="00711DD8">
              <w:rPr>
                <w:rFonts w:ascii="Times New Roman" w:hAnsi="Times New Roman" w:cs="Times New Roman"/>
                <w:sz w:val="18"/>
                <w:szCs w:val="20"/>
                <w:lang w:val="sv-SE"/>
              </w:rPr>
              <w:t>Huawei</w:t>
            </w:r>
            <w:proofErr w:type="spellEnd"/>
            <w:r w:rsidR="00711DD8">
              <w:rPr>
                <w:rFonts w:ascii="Times New Roman" w:hAnsi="Times New Roman" w:cs="Times New Roman"/>
                <w:sz w:val="18"/>
                <w:szCs w:val="20"/>
                <w:lang w:val="sv-SE"/>
              </w:rPr>
              <w:t>/</w:t>
            </w:r>
            <w:proofErr w:type="spellStart"/>
            <w:r w:rsidR="00711DD8">
              <w:rPr>
                <w:rFonts w:ascii="Times New Roman" w:hAnsi="Times New Roman" w:cs="Times New Roman"/>
                <w:sz w:val="18"/>
                <w:szCs w:val="20"/>
                <w:lang w:val="sv-SE"/>
              </w:rPr>
              <w:t>HiSi</w:t>
            </w:r>
            <w:proofErr w:type="spellEnd"/>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proofErr w:type="spellEnd"/>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w:t>
            </w:r>
            <w:proofErr w:type="spellStart"/>
            <w:r w:rsidR="00287CD9">
              <w:rPr>
                <w:rFonts w:ascii="Times New Roman" w:hAnsi="Times New Roman" w:cs="Times New Roman"/>
                <w:sz w:val="18"/>
                <w:szCs w:val="20"/>
              </w:rPr>
              <w:t>Futurewei</w:t>
            </w:r>
            <w:proofErr w:type="spellEnd"/>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proofErr w:type="gramStart"/>
            <w:r w:rsidR="0022031C" w:rsidRPr="00AE4DEA">
              <w:rPr>
                <w:rFonts w:ascii="Times New Roman" w:hAnsi="Times New Roman" w:cs="Times New Roman"/>
                <w:sz w:val="18"/>
                <w:szCs w:val="20"/>
              </w:rPr>
              <w:t>)</w:t>
            </w:r>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xml:space="preserve">, </w:t>
            </w:r>
            <w:proofErr w:type="spellStart"/>
            <w:r w:rsidR="00B67813">
              <w:rPr>
                <w:rFonts w:ascii="Times New Roman" w:hAnsi="Times New Roman" w:cs="Times New Roman"/>
                <w:sz w:val="18"/>
                <w:szCs w:val="20"/>
              </w:rPr>
              <w:t>Futurewei</w:t>
            </w:r>
            <w:proofErr w:type="spellEnd"/>
            <w:r w:rsidR="00B67813">
              <w:rPr>
                <w:rFonts w:ascii="Times New Roman" w:hAnsi="Times New Roman" w:cs="Times New Roman"/>
                <w:sz w:val="18"/>
                <w:szCs w:val="20"/>
              </w:rPr>
              <w:t xml:space="preserve">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w:t>
            </w:r>
            <w:proofErr w:type="spellStart"/>
            <w:r w:rsidR="004F0660">
              <w:rPr>
                <w:rFonts w:ascii="Times New Roman" w:hAnsi="Times New Roman" w:cs="Times New Roman"/>
                <w:sz w:val="18"/>
                <w:szCs w:val="20"/>
              </w:rPr>
              <w:t>HiSi</w:t>
            </w:r>
            <w:proofErr w:type="spellEnd"/>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proofErr w:type="spellEnd"/>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w:t>
            </w:r>
            <w:proofErr w:type="spellStart"/>
            <w:r w:rsidR="00E5666E">
              <w:rPr>
                <w:rFonts w:ascii="Times New Roman" w:hAnsi="Times New Roman" w:cs="Times New Roman"/>
                <w:sz w:val="18"/>
                <w:szCs w:val="20"/>
              </w:rPr>
              <w:t>HiSi</w:t>
            </w:r>
            <w:proofErr w:type="spellEnd"/>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ZTE, CATT, Intel, Sony, NTT </w:t>
            </w:r>
            <w:proofErr w:type="gramStart"/>
            <w:r>
              <w:rPr>
                <w:rFonts w:ascii="Times New Roman" w:hAnsi="Times New Roman" w:cs="Times New Roman"/>
                <w:sz w:val="18"/>
                <w:szCs w:val="20"/>
              </w:rPr>
              <w:t>Docomo</w:t>
            </w:r>
            <w:r w:rsidR="003321E4">
              <w:rPr>
                <w:rFonts w:ascii="Times New Roman" w:hAnsi="Times New Roman" w:cs="Times New Roman"/>
                <w:sz w:val="18"/>
                <w:szCs w:val="20"/>
              </w:rPr>
              <w:t>(</w:t>
            </w:r>
            <w:proofErr w:type="gramEnd"/>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w:t>
            </w:r>
            <w:proofErr w:type="spellStart"/>
            <w:r w:rsidR="00D3663F">
              <w:rPr>
                <w:rFonts w:ascii="Times New Roman" w:hAnsi="Times New Roman" w:cs="Times New Roman"/>
                <w:sz w:val="18"/>
                <w:szCs w:val="20"/>
              </w:rPr>
              <w:t>HiSi</w:t>
            </w:r>
            <w:proofErr w:type="spellEnd"/>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CB190A">
              <w:rPr>
                <w:rFonts w:ascii="Times New Roman" w:hAnsi="Times New Roman" w:cs="Times New Roman"/>
                <w:sz w:val="18"/>
                <w:szCs w:val="20"/>
              </w:rPr>
              <w:t>, Huawei/</w:t>
            </w:r>
            <w:proofErr w:type="spellStart"/>
            <w:r w:rsidR="00CB190A">
              <w:rPr>
                <w:rFonts w:ascii="Times New Roman" w:hAnsi="Times New Roman" w:cs="Times New Roman"/>
                <w:sz w:val="18"/>
                <w:szCs w:val="20"/>
              </w:rPr>
              <w:t>HiSi</w:t>
            </w:r>
            <w:proofErr w:type="spellEnd"/>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97106">
              <w:rPr>
                <w:rFonts w:ascii="Times New Roman" w:hAnsi="Times New Roman" w:cs="Times New Roman"/>
                <w:sz w:val="18"/>
                <w:szCs w:val="20"/>
              </w:rPr>
              <w:t>, Ericsson</w:t>
            </w:r>
            <w:r w:rsidR="00E33F8A">
              <w:rPr>
                <w:rFonts w:ascii="Times New Roman" w:hAnsi="Times New Roman" w:cs="Times New Roman"/>
                <w:sz w:val="18"/>
                <w:szCs w:val="20"/>
              </w:rPr>
              <w:t>, Huawei/</w:t>
            </w:r>
            <w:proofErr w:type="spellStart"/>
            <w:r w:rsidR="00E33F8A">
              <w:rPr>
                <w:rFonts w:ascii="Times New Roman" w:hAnsi="Times New Roman" w:cs="Times New Roman"/>
                <w:sz w:val="18"/>
                <w:szCs w:val="20"/>
              </w:rPr>
              <w:t>HiSi</w:t>
            </w:r>
            <w:proofErr w:type="spellEnd"/>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 xml:space="preserve">he beam application time can be configured by the </w:t>
      </w:r>
      <w:proofErr w:type="spellStart"/>
      <w:r w:rsidR="00E63F7C" w:rsidRPr="00E63F7C">
        <w:rPr>
          <w:rFonts w:ascii="Times New Roman" w:eastAsia="Times New Roman" w:hAnsi="Times New Roman" w:cs="Times New Roman"/>
          <w:sz w:val="20"/>
          <w:szCs w:val="18"/>
          <w:lang w:val="en-GB" w:eastAsia="x-none"/>
        </w:rPr>
        <w:t>gNB</w:t>
      </w:r>
      <w:proofErr w:type="spellEnd"/>
      <w:r w:rsidR="00E63F7C" w:rsidRPr="00E63F7C">
        <w:rPr>
          <w:rFonts w:ascii="Times New Roman" w:eastAsia="Times New Roman" w:hAnsi="Times New Roman" w:cs="Times New Roman"/>
          <w:sz w:val="20"/>
          <w:szCs w:val="18"/>
          <w:lang w:val="en-GB" w:eastAsia="x-none"/>
        </w:rPr>
        <w:t xml:space="preserve">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ins w:id="55" w:author="Eko Onggosanusi" w:date="2021-01-24T19:50:00Z"/>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w:t>
      </w:r>
      <w:proofErr w:type="gramStart"/>
      <w:r w:rsidRPr="0097643C">
        <w:rPr>
          <w:rFonts w:ascii="Times New Roman" w:eastAsia="Times New Roman" w:hAnsi="Times New Roman" w:cs="Times New Roman"/>
          <w:sz w:val="20"/>
          <w:szCs w:val="20"/>
          <w:lang w:val="en-GB" w:eastAsia="x-none"/>
        </w:rPr>
        <w:t>e.g.</w:t>
      </w:r>
      <w:proofErr w:type="gramEnd"/>
      <w:r w:rsidRPr="0097643C">
        <w:rPr>
          <w:rFonts w:ascii="Times New Roman" w:eastAsia="Times New Roman" w:hAnsi="Times New Roman" w:cs="Times New Roman"/>
          <w:sz w:val="20"/>
          <w:szCs w:val="20"/>
          <w:lang w:val="en-GB" w:eastAsia="x-none"/>
        </w:rPr>
        <w:t xml:space="preserve">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ins w:id="56" w:author="Eko Onggosanusi" w:date="2021-01-24T19:50:00Z">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to incorporate different UE capabilities (beam switching time) into the delay from DCI to ACK as part of implementation. That is the reason we propose a fixed time from ACK to beam application. This also makes the specification simpler.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proofErr w:type="spellStart"/>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 xml:space="preserve">f the beam indication DCI is missed, </w:t>
            </w:r>
            <w:proofErr w:type="spellStart"/>
            <w:r w:rsidRPr="003C711D">
              <w:rPr>
                <w:rFonts w:ascii="Times New Roman" w:eastAsia="Yu Mincho" w:hAnsi="Times New Roman" w:cs="Times New Roman"/>
                <w:sz w:val="18"/>
                <w:szCs w:val="18"/>
                <w:lang w:eastAsia="ja-JP"/>
              </w:rPr>
              <w:t>gNB</w:t>
            </w:r>
            <w:proofErr w:type="spellEnd"/>
            <w:r w:rsidRPr="003C711D">
              <w:rPr>
                <w:rFonts w:ascii="Times New Roman" w:eastAsia="Yu Mincho" w:hAnsi="Times New Roman" w:cs="Times New Roman"/>
                <w:sz w:val="18"/>
                <w:szCs w:val="18"/>
                <w:lang w:eastAsia="ja-JP"/>
              </w:rPr>
              <w:t xml:space="preserve">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 xml:space="preserve">OK with the FL proposal in principle. </w:t>
            </w:r>
            <w:proofErr w:type="gramStart"/>
            <w:r w:rsidRPr="006F3427">
              <w:rPr>
                <w:rFonts w:ascii="Times New Roman" w:hAnsi="Times New Roman" w:cs="Times New Roman"/>
                <w:sz w:val="18"/>
                <w:szCs w:val="20"/>
              </w:rPr>
              <w:t>Could any proponents can</w:t>
            </w:r>
            <w:proofErr w:type="gramEnd"/>
            <w:r w:rsidRPr="006F3427">
              <w:rPr>
                <w:rFonts w:ascii="Times New Roman" w:hAnsi="Times New Roman" w:cs="Times New Roman"/>
                <w:sz w:val="18"/>
                <w:szCs w:val="20"/>
              </w:rPr>
              <w:t xml:space="preserve">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w:t>
            </w:r>
            <w:proofErr w:type="spellStart"/>
            <w:r>
              <w:rPr>
                <w:rFonts w:ascii="Times New Roman" w:hAnsi="Times New Roman" w:cs="Times New Roman"/>
                <w:sz w:val="18"/>
                <w:szCs w:val="18"/>
                <w:lang w:val="de-DE"/>
              </w:rPr>
              <w:t>Mod</w:t>
            </w:r>
            <w:proofErr w:type="spellEnd"/>
            <w:r>
              <w:rPr>
                <w:rFonts w:ascii="Times New Roman" w:hAnsi="Times New Roman" w:cs="Times New Roman"/>
                <w:sz w:val="18"/>
                <w:szCs w:val="18"/>
                <w:lang w:val="de-DE"/>
              </w:rPr>
              <w:t xml:space="preserve">: These </w:t>
            </w:r>
            <w:proofErr w:type="spellStart"/>
            <w:r>
              <w:rPr>
                <w:rFonts w:ascii="Times New Roman" w:hAnsi="Times New Roman" w:cs="Times New Roman"/>
                <w:sz w:val="18"/>
                <w:szCs w:val="18"/>
                <w:lang w:val="de-DE"/>
              </w:rPr>
              <w:t>are</w:t>
            </w:r>
            <w:proofErr w:type="spellEnd"/>
            <w:r>
              <w:rPr>
                <w:rFonts w:ascii="Times New Roman" w:hAnsi="Times New Roman" w:cs="Times New Roman"/>
                <w:sz w:val="18"/>
                <w:szCs w:val="18"/>
                <w:lang w:val="de-DE"/>
              </w:rPr>
              <w:t xml:space="preserve"> valid </w:t>
            </w:r>
            <w:proofErr w:type="spellStart"/>
            <w:r>
              <w:rPr>
                <w:rFonts w:ascii="Times New Roman" w:hAnsi="Times New Roman" w:cs="Times New Roman"/>
                <w:sz w:val="18"/>
                <w:szCs w:val="18"/>
                <w:lang w:val="de-DE"/>
              </w:rPr>
              <w:t>questions</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we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need</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to</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discuss</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very</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carefully</w:t>
            </w:r>
            <w:proofErr w:type="spellEnd"/>
            <w:r>
              <w:rPr>
                <w:rFonts w:ascii="Times New Roman" w:hAnsi="Times New Roman" w:cs="Times New Roman"/>
                <w:sz w:val="18"/>
                <w:szCs w:val="18"/>
                <w:lang w:val="de-DE"/>
              </w:rPr>
              <w:t xml:space="preserve"> in </w:t>
            </w:r>
            <w:proofErr w:type="spellStart"/>
            <w:r>
              <w:rPr>
                <w:rFonts w:ascii="Times New Roman" w:hAnsi="Times New Roman" w:cs="Times New Roman"/>
                <w:sz w:val="18"/>
                <w:szCs w:val="18"/>
                <w:lang w:val="de-DE"/>
              </w:rPr>
              <w:t>later</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round</w:t>
            </w:r>
            <w:proofErr w:type="spellEnd"/>
            <w:r>
              <w:rPr>
                <w:rFonts w:ascii="Times New Roman" w:hAnsi="Times New Roman" w:cs="Times New Roman"/>
                <w:sz w:val="18"/>
                <w:szCs w:val="18"/>
                <w:lang w:val="de-DE"/>
              </w:rPr>
              <w:t>(s).}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proofErr w:type="spellStart"/>
            <w:r w:rsidRPr="006F3427">
              <w:rPr>
                <w:rFonts w:ascii="Times New Roman" w:hAnsi="Times New Roman" w:cs="Times New Roman"/>
                <w:sz w:val="18"/>
                <w:szCs w:val="18"/>
                <w:lang w:val="de-DE"/>
              </w:rPr>
              <w:t>Regarding</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proposal</w:t>
            </w:r>
            <w:proofErr w:type="spellEnd"/>
            <w:r w:rsidRPr="006F3427">
              <w:rPr>
                <w:rFonts w:ascii="Times New Roman" w:hAnsi="Times New Roman" w:cs="Times New Roman"/>
                <w:sz w:val="18"/>
                <w:szCs w:val="18"/>
                <w:lang w:val="de-DE"/>
              </w:rPr>
              <w:t xml:space="preserve"> 3.1: </w:t>
            </w:r>
            <w:proofErr w:type="spellStart"/>
            <w:r w:rsidR="00213727" w:rsidRPr="006F3427">
              <w:rPr>
                <w:rFonts w:ascii="Times New Roman" w:hAnsi="Times New Roman" w:cs="Times New Roman"/>
                <w:sz w:val="18"/>
                <w:szCs w:val="18"/>
                <w:lang w:val="de-DE"/>
              </w:rPr>
              <w:t>we</w:t>
            </w:r>
            <w:proofErr w:type="spellEnd"/>
            <w:r w:rsidR="00213727" w:rsidRPr="006F3427">
              <w:rPr>
                <w:rFonts w:ascii="Times New Roman" w:hAnsi="Times New Roman" w:cs="Times New Roman"/>
                <w:sz w:val="18"/>
                <w:szCs w:val="18"/>
                <w:lang w:val="de-DE"/>
              </w:rPr>
              <w:t xml:space="preserve"> do not </w:t>
            </w:r>
            <w:proofErr w:type="spellStart"/>
            <w:r w:rsidR="00213727" w:rsidRPr="006F3427">
              <w:rPr>
                <w:rFonts w:ascii="Times New Roman" w:hAnsi="Times New Roman" w:cs="Times New Roman"/>
                <w:sz w:val="18"/>
                <w:szCs w:val="18"/>
                <w:lang w:val="de-DE"/>
              </w:rPr>
              <w:t>support</w:t>
            </w:r>
            <w:proofErr w:type="spellEnd"/>
            <w:r w:rsidR="00213727" w:rsidRPr="006F3427">
              <w:rPr>
                <w:rFonts w:ascii="Times New Roman" w:hAnsi="Times New Roman" w:cs="Times New Roman"/>
                <w:sz w:val="18"/>
                <w:szCs w:val="18"/>
                <w:lang w:val="de-DE"/>
              </w:rPr>
              <w:t xml:space="preserve"> </w:t>
            </w:r>
            <w:proofErr w:type="spellStart"/>
            <w:r w:rsidR="00213727" w:rsidRPr="006F3427">
              <w:rPr>
                <w:rFonts w:ascii="Times New Roman" w:hAnsi="Times New Roman" w:cs="Times New Roman"/>
                <w:sz w:val="18"/>
                <w:szCs w:val="18"/>
                <w:lang w:val="de-DE"/>
              </w:rPr>
              <w:t>it</w:t>
            </w:r>
            <w:proofErr w:type="spellEnd"/>
            <w:r w:rsidR="00213727" w:rsidRPr="006F3427">
              <w:rPr>
                <w:rFonts w:ascii="Times New Roman" w:hAnsi="Times New Roman" w:cs="Times New Roman"/>
                <w:sz w:val="18"/>
                <w:szCs w:val="18"/>
                <w:lang w:val="de-DE"/>
              </w:rPr>
              <w:t xml:space="preserve"> </w:t>
            </w:r>
            <w:proofErr w:type="spellStart"/>
            <w:r w:rsidR="00213727" w:rsidRPr="006F3427">
              <w:rPr>
                <w:rFonts w:ascii="Times New Roman" w:hAnsi="Times New Roman" w:cs="Times New Roman"/>
                <w:sz w:val="18"/>
                <w:szCs w:val="18"/>
                <w:lang w:val="de-DE"/>
              </w:rPr>
              <w:t>for</w:t>
            </w:r>
            <w:proofErr w:type="spellEnd"/>
            <w:r w:rsidR="00213727" w:rsidRPr="006F3427">
              <w:rPr>
                <w:rFonts w:ascii="Times New Roman" w:hAnsi="Times New Roman" w:cs="Times New Roman"/>
                <w:sz w:val="18"/>
                <w:szCs w:val="18"/>
                <w:lang w:val="de-DE"/>
              </w:rPr>
              <w:t xml:space="preserve"> </w:t>
            </w:r>
            <w:proofErr w:type="spellStart"/>
            <w:r w:rsidR="00213727" w:rsidRPr="006F3427">
              <w:rPr>
                <w:rFonts w:ascii="Times New Roman" w:hAnsi="Times New Roman" w:cs="Times New Roman"/>
                <w:sz w:val="18"/>
                <w:szCs w:val="18"/>
                <w:lang w:val="de-DE"/>
              </w:rPr>
              <w:t>the</w:t>
            </w:r>
            <w:proofErr w:type="spellEnd"/>
            <w:r w:rsidR="00213727" w:rsidRPr="006F3427">
              <w:rPr>
                <w:rFonts w:ascii="Times New Roman" w:hAnsi="Times New Roman" w:cs="Times New Roman"/>
                <w:sz w:val="18"/>
                <w:szCs w:val="18"/>
                <w:lang w:val="de-DE"/>
              </w:rPr>
              <w:t xml:space="preserve"> </w:t>
            </w:r>
            <w:proofErr w:type="spellStart"/>
            <w:r w:rsidR="00213727" w:rsidRPr="006F3427">
              <w:rPr>
                <w:rFonts w:ascii="Times New Roman" w:hAnsi="Times New Roman" w:cs="Times New Roman"/>
                <w:sz w:val="18"/>
                <w:szCs w:val="18"/>
                <w:lang w:val="de-DE"/>
              </w:rPr>
              <w:t>current</w:t>
            </w:r>
            <w:proofErr w:type="spellEnd"/>
            <w:r w:rsidR="00213727" w:rsidRPr="006F3427">
              <w:rPr>
                <w:rFonts w:ascii="Times New Roman" w:hAnsi="Times New Roman" w:cs="Times New Roman"/>
                <w:sz w:val="18"/>
                <w:szCs w:val="18"/>
                <w:lang w:val="de-DE"/>
              </w:rPr>
              <w:t xml:space="preserve"> </w:t>
            </w:r>
            <w:proofErr w:type="spellStart"/>
            <w:r w:rsidR="00213727" w:rsidRPr="006F3427">
              <w:rPr>
                <w:rFonts w:ascii="Times New Roman" w:hAnsi="Times New Roman" w:cs="Times New Roman"/>
                <w:sz w:val="18"/>
                <w:szCs w:val="18"/>
                <w:lang w:val="de-DE"/>
              </w:rPr>
              <w:t>moment</w:t>
            </w:r>
            <w:proofErr w:type="spellEnd"/>
            <w:r w:rsidR="00213727" w:rsidRPr="006F3427">
              <w:rPr>
                <w:rFonts w:ascii="Times New Roman" w:hAnsi="Times New Roman" w:cs="Times New Roman"/>
                <w:sz w:val="18"/>
                <w:szCs w:val="18"/>
                <w:lang w:val="de-DE"/>
              </w:rPr>
              <w: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w:t>
            </w:r>
            <w:proofErr w:type="spellStart"/>
            <w:r w:rsidRPr="006F3427">
              <w:rPr>
                <w:rFonts w:ascii="Times New Roman" w:hAnsi="Times New Roman" w:cs="Times New Roman"/>
                <w:sz w:val="18"/>
                <w:szCs w:val="18"/>
                <w:lang w:val="de-DE"/>
              </w:rPr>
              <w:t>our</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view</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we</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shall</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consider</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both</w:t>
            </w:r>
            <w:proofErr w:type="spellEnd"/>
            <w:r w:rsidRPr="006F3427">
              <w:rPr>
                <w:rFonts w:ascii="Times New Roman" w:hAnsi="Times New Roman" w:cs="Times New Roman"/>
                <w:sz w:val="18"/>
                <w:szCs w:val="18"/>
                <w:lang w:val="de-DE"/>
              </w:rPr>
              <w:t xml:space="preserve"> Alt1 </w:t>
            </w:r>
            <w:proofErr w:type="spellStart"/>
            <w:r w:rsidRPr="006F3427">
              <w:rPr>
                <w:rFonts w:ascii="Times New Roman" w:hAnsi="Times New Roman" w:cs="Times New Roman"/>
                <w:sz w:val="18"/>
                <w:szCs w:val="18"/>
                <w:lang w:val="de-DE"/>
              </w:rPr>
              <w:t>and</w:t>
            </w:r>
            <w:proofErr w:type="spellEnd"/>
            <w:r w:rsidRPr="006F3427">
              <w:rPr>
                <w:rFonts w:ascii="Times New Roman" w:hAnsi="Times New Roman" w:cs="Times New Roman"/>
                <w:sz w:val="18"/>
                <w:szCs w:val="18"/>
                <w:lang w:val="de-DE"/>
              </w:rPr>
              <w:t xml:space="preserve"> Alt 2 </w:t>
            </w:r>
            <w:proofErr w:type="spellStart"/>
            <w:r w:rsidRPr="006F3427">
              <w:rPr>
                <w:rFonts w:ascii="Times New Roman" w:hAnsi="Times New Roman" w:cs="Times New Roman"/>
                <w:sz w:val="18"/>
                <w:szCs w:val="18"/>
                <w:lang w:val="de-DE"/>
              </w:rPr>
              <w:t>to</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determine</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the</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application</w:t>
            </w:r>
            <w:proofErr w:type="spellEnd"/>
            <w:r w:rsidRPr="006F3427">
              <w:rPr>
                <w:rFonts w:ascii="Times New Roman" w:hAnsi="Times New Roman" w:cs="Times New Roman"/>
                <w:sz w:val="18"/>
                <w:szCs w:val="18"/>
                <w:lang w:val="de-DE"/>
              </w:rPr>
              <w:t xml:space="preserve"> time.  </w:t>
            </w:r>
            <w:proofErr w:type="spellStart"/>
            <w:r w:rsidRPr="006F3427">
              <w:rPr>
                <w:rFonts w:ascii="Times New Roman" w:hAnsi="Times New Roman" w:cs="Times New Roman"/>
                <w:sz w:val="18"/>
                <w:szCs w:val="18"/>
                <w:lang w:val="de-DE"/>
              </w:rPr>
              <w:t>And</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we</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prefer</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to</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first</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dicuss</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that</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before</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we</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dicuss</w:t>
            </w:r>
            <w:proofErr w:type="spellEnd"/>
            <w:r w:rsidRPr="006F3427">
              <w:rPr>
                <w:rFonts w:ascii="Times New Roman" w:hAnsi="Times New Roman" w:cs="Times New Roman"/>
                <w:sz w:val="18"/>
                <w:szCs w:val="18"/>
                <w:lang w:val="de-DE"/>
              </w:rPr>
              <w:t xml:space="preserve"> </w:t>
            </w:r>
            <w:proofErr w:type="spellStart"/>
            <w:r w:rsidRPr="006F3427">
              <w:rPr>
                <w:rFonts w:ascii="Times New Roman" w:hAnsi="Times New Roman" w:cs="Times New Roman"/>
                <w:sz w:val="18"/>
                <w:szCs w:val="18"/>
                <w:lang w:val="de-DE"/>
              </w:rPr>
              <w:t>the</w:t>
            </w:r>
            <w:proofErr w:type="spellEnd"/>
            <w:r w:rsidRPr="006F3427">
              <w:rPr>
                <w:rFonts w:ascii="Times New Roman" w:hAnsi="Times New Roman" w:cs="Times New Roman"/>
                <w:sz w:val="18"/>
                <w:szCs w:val="18"/>
                <w:lang w:val="de-DE"/>
              </w:rPr>
              <w:t xml:space="preserve"> UE </w:t>
            </w:r>
            <w:proofErr w:type="spellStart"/>
            <w:r w:rsidRPr="006F3427">
              <w:rPr>
                <w:rFonts w:ascii="Times New Roman" w:hAnsi="Times New Roman" w:cs="Times New Roman"/>
                <w:sz w:val="18"/>
                <w:szCs w:val="18"/>
                <w:lang w:val="de-DE"/>
              </w:rPr>
              <w:t>capability</w:t>
            </w:r>
            <w:proofErr w:type="spellEnd"/>
            <w:r w:rsidRPr="006F3427">
              <w:rPr>
                <w:rFonts w:ascii="Times New Roman" w:hAnsi="Times New Roman" w:cs="Times New Roman"/>
                <w:sz w:val="18"/>
                <w:szCs w:val="18"/>
                <w:lang w:val="de-DE"/>
              </w:rPr>
              <w:t xml:space="preserve">.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w:t>
            </w:r>
            <w:proofErr w:type="spellStart"/>
            <w:r>
              <w:rPr>
                <w:rFonts w:ascii="Times New Roman" w:hAnsi="Times New Roman" w:cs="Times New Roman"/>
                <w:sz w:val="18"/>
                <w:szCs w:val="18"/>
                <w:lang w:val="de-DE"/>
              </w:rPr>
              <w:t>Mod</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Based</w:t>
            </w:r>
            <w:proofErr w:type="spellEnd"/>
            <w:r>
              <w:rPr>
                <w:rFonts w:ascii="Times New Roman" w:hAnsi="Times New Roman" w:cs="Times New Roman"/>
                <w:sz w:val="18"/>
                <w:szCs w:val="18"/>
                <w:lang w:val="de-DE"/>
              </w:rPr>
              <w:t xml:space="preserve"> on OPPO2 </w:t>
            </w:r>
            <w:proofErr w:type="spellStart"/>
            <w:r>
              <w:rPr>
                <w:rFonts w:ascii="Times New Roman" w:hAnsi="Times New Roman" w:cs="Times New Roman"/>
                <w:sz w:val="18"/>
                <w:szCs w:val="18"/>
                <w:lang w:val="de-DE"/>
              </w:rPr>
              <w:t>comment</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proposal</w:t>
            </w:r>
            <w:proofErr w:type="spellEnd"/>
            <w:r>
              <w:rPr>
                <w:rFonts w:ascii="Times New Roman" w:hAnsi="Times New Roman" w:cs="Times New Roman"/>
                <w:sz w:val="18"/>
                <w:szCs w:val="18"/>
                <w:lang w:val="de-DE"/>
              </w:rPr>
              <w:t xml:space="preserve"> 3.1 </w:t>
            </w:r>
            <w:proofErr w:type="spellStart"/>
            <w:r>
              <w:rPr>
                <w:rFonts w:ascii="Times New Roman" w:hAnsi="Times New Roman" w:cs="Times New Roman"/>
                <w:sz w:val="18"/>
                <w:szCs w:val="18"/>
                <w:lang w:val="de-DE"/>
              </w:rPr>
              <w:t>should</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be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agreeable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with</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the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added</w:t>
            </w:r>
            <w:proofErr w:type="spellEnd"/>
            <w:r>
              <w:rPr>
                <w:rFonts w:ascii="Times New Roman" w:hAnsi="Times New Roman" w:cs="Times New Roman"/>
                <w:sz w:val="18"/>
                <w:szCs w:val="18"/>
                <w:lang w:val="de-DE"/>
              </w:rPr>
              <w:t xml:space="preserve">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 xml:space="preserve">how to determine the application time), we need to consider the time requirement at both UE and </w:t>
            </w:r>
            <w:proofErr w:type="spellStart"/>
            <w:r w:rsidR="000B4924" w:rsidRPr="006F3427">
              <w:rPr>
                <w:rFonts w:ascii="Times New Roman" w:eastAsiaTheme="minorEastAsia" w:hAnsi="Times New Roman" w:cs="Times New Roman"/>
                <w:sz w:val="18"/>
                <w:szCs w:val="18"/>
                <w:lang w:eastAsia="ko-KR"/>
              </w:rPr>
              <w:t>gNB</w:t>
            </w:r>
            <w:proofErr w:type="spellEnd"/>
            <w:r w:rsidR="000B4924" w:rsidRPr="006F3427">
              <w:rPr>
                <w:rFonts w:ascii="Times New Roman" w:eastAsiaTheme="minorEastAsia" w:hAnsi="Times New Roman" w:cs="Times New Roman"/>
                <w:sz w:val="18"/>
                <w:szCs w:val="18"/>
                <w:lang w:eastAsia="ko-KR"/>
              </w:rPr>
              <w:t>.</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Assume one DCI indicating TCI is received at slot n and the ack to the TCI indication is sent at slot </w:t>
            </w:r>
            <w:proofErr w:type="spellStart"/>
            <w:r w:rsidRPr="006F3427">
              <w:rPr>
                <w:rFonts w:ascii="Times New Roman" w:eastAsiaTheme="minorEastAsia" w:hAnsi="Times New Roman" w:cs="Times New Roman"/>
                <w:sz w:val="18"/>
                <w:szCs w:val="18"/>
                <w:lang w:eastAsia="ko-KR"/>
              </w:rPr>
              <w:t>n+m</w:t>
            </w:r>
            <w:proofErr w:type="spellEnd"/>
            <w:r w:rsidRPr="006F3427">
              <w:rPr>
                <w:rFonts w:ascii="Times New Roman" w:eastAsiaTheme="minorEastAsia" w:hAnsi="Times New Roman" w:cs="Times New Roman"/>
                <w:sz w:val="18"/>
                <w:szCs w:val="18"/>
                <w:lang w:eastAsia="ko-KR"/>
              </w:rPr>
              <w:t>:</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sidRPr="006F3427">
              <w:rPr>
                <w:rFonts w:ascii="Times New Roman" w:eastAsiaTheme="minorEastAsia" w:hAnsi="Times New Roman" w:cs="Times New Roman"/>
                <w:sz w:val="18"/>
                <w:szCs w:val="18"/>
                <w:lang w:eastAsia="ko-KR"/>
              </w:rPr>
              <w:t>So</w:t>
            </w:r>
            <w:proofErr w:type="gramEnd"/>
            <w:r w:rsidRPr="006F3427">
              <w:rPr>
                <w:rFonts w:ascii="Times New Roman" w:eastAsiaTheme="minorEastAsia" w:hAnsi="Times New Roman" w:cs="Times New Roman"/>
                <w:sz w:val="18"/>
                <w:szCs w:val="18"/>
                <w:lang w:eastAsia="ko-KR"/>
              </w:rPr>
              <w:t xml:space="preserve">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side: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switch to new TCI state only after receives the ack from the UE. The time length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needs include (1) the time decode the ACK and (2) the time used to switch the Tx beam.  Overall, the earliest time point that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 xml:space="preserve">Therefore, the earliest time point when both </w:t>
            </w:r>
            <w:proofErr w:type="spellStart"/>
            <w:r w:rsidRPr="006F3427">
              <w:rPr>
                <w:rFonts w:ascii="Times New Roman" w:hAnsi="Times New Roman" w:cs="Times New Roman"/>
                <w:sz w:val="18"/>
                <w:szCs w:val="18"/>
                <w:lang w:eastAsia="ko-KR"/>
              </w:rPr>
              <w:t>gNB</w:t>
            </w:r>
            <w:proofErr w:type="spellEnd"/>
            <w:r w:rsidRPr="006F3427">
              <w:rPr>
                <w:rFonts w:ascii="Times New Roman" w:hAnsi="Times New Roman" w:cs="Times New Roman"/>
                <w:sz w:val="18"/>
                <w:szCs w:val="18"/>
                <w:lang w:eastAsia="ko-KR"/>
              </w:rPr>
              <w:t xml:space="preserve">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 xml:space="preserve">Condition 2: at least t1 after the ack, which considers the </w:t>
            </w:r>
            <w:proofErr w:type="spellStart"/>
            <w:r w:rsidRPr="006F3427">
              <w:rPr>
                <w:rFonts w:ascii="Times New Roman" w:hAnsi="Times New Roman" w:cs="Times New Roman"/>
                <w:sz w:val="18"/>
                <w:szCs w:val="18"/>
                <w:lang w:eastAsia="ko-KR"/>
              </w:rPr>
              <w:t>gNB</w:t>
            </w:r>
            <w:proofErr w:type="spellEnd"/>
            <w:r w:rsidRPr="006F3427">
              <w:rPr>
                <w:rFonts w:ascii="Times New Roman" w:hAnsi="Times New Roman" w:cs="Times New Roman"/>
                <w:sz w:val="18"/>
                <w:szCs w:val="18"/>
                <w:lang w:eastAsia="ko-KR"/>
              </w:rPr>
              <w:t xml:space="preserve">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 xml:space="preserve">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w:t>
            </w:r>
            <w:proofErr w:type="spellStart"/>
            <w:r>
              <w:rPr>
                <w:rFonts w:ascii="Times New Roman" w:eastAsiaTheme="minorEastAsia" w:hAnsi="Times New Roman" w:cs="Times New Roman"/>
                <w:color w:val="000000" w:themeColor="text1"/>
                <w:sz w:val="18"/>
                <w:szCs w:val="18"/>
                <w:lang w:eastAsia="ko-KR"/>
              </w:rPr>
              <w:t>gNB</w:t>
            </w:r>
            <w:proofErr w:type="spellEnd"/>
            <w:r>
              <w:rPr>
                <w:rFonts w:ascii="Times New Roman" w:eastAsiaTheme="minorEastAsia" w:hAnsi="Times New Roman" w:cs="Times New Roman"/>
                <w:color w:val="000000" w:themeColor="text1"/>
                <w:sz w:val="18"/>
                <w:szCs w:val="18"/>
                <w:lang w:eastAsia="ko-KR"/>
              </w:rPr>
              <w:t>.</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w:t>
            </w:r>
            <w:proofErr w:type="gramStart"/>
            <w:r w:rsidRPr="004071B4">
              <w:rPr>
                <w:rFonts w:ascii="Times New Roman" w:eastAsiaTheme="minorEastAsia" w:hAnsi="Times New Roman" w:cs="Times New Roman"/>
                <w:color w:val="000000" w:themeColor="text1"/>
                <w:sz w:val="18"/>
                <w:szCs w:val="18"/>
                <w:lang w:eastAsia="ko-KR"/>
              </w:rPr>
              <w:t>acknowledgement</w:t>
            </w:r>
            <w:proofErr w:type="gramEnd"/>
            <w:r w:rsidRPr="004071B4">
              <w:rPr>
                <w:rFonts w:ascii="Times New Roman" w:eastAsiaTheme="minorEastAsia" w:hAnsi="Times New Roman" w:cs="Times New Roman"/>
                <w:color w:val="000000" w:themeColor="text1"/>
                <w:sz w:val="18"/>
                <w:szCs w:val="18"/>
                <w:lang w:eastAsia="ko-KR"/>
              </w:rPr>
              <w:t xml:space="preserve">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 xml:space="preserve">and no acknowledgement in response to the DCI. NW applies an old beam to receive the </w:t>
            </w:r>
            <w:proofErr w:type="gramStart"/>
            <w:r w:rsidRPr="004071B4">
              <w:rPr>
                <w:rFonts w:ascii="Times New Roman" w:eastAsiaTheme="minorEastAsia" w:hAnsi="Times New Roman" w:cs="Times New Roman"/>
                <w:color w:val="000000" w:themeColor="text1"/>
                <w:sz w:val="18"/>
                <w:szCs w:val="18"/>
                <w:lang w:eastAsia="ko-KR"/>
              </w:rPr>
              <w:t>acknowledgement</w:t>
            </w:r>
            <w:proofErr w:type="gramEnd"/>
            <w:r w:rsidRPr="004071B4">
              <w:rPr>
                <w:rFonts w:ascii="Times New Roman" w:eastAsiaTheme="minorEastAsia" w:hAnsi="Times New Roman" w:cs="Times New Roman"/>
                <w:color w:val="000000" w:themeColor="text1"/>
                <w:sz w:val="18"/>
                <w:szCs w:val="18"/>
                <w:lang w:eastAsia="ko-KR"/>
              </w:rPr>
              <w:t xml:space="preserve">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w:t>
            </w:r>
            <w:proofErr w:type="gramStart"/>
            <w:r>
              <w:rPr>
                <w:rFonts w:ascii="Times New Roman" w:eastAsiaTheme="minorEastAsia" w:hAnsi="Times New Roman" w:cs="Times New Roman"/>
                <w:color w:val="000000" w:themeColor="text1"/>
                <w:sz w:val="18"/>
                <w:szCs w:val="18"/>
                <w:lang w:eastAsia="ko-KR"/>
              </w:rPr>
              <w:t>happen</w:t>
            </w:r>
            <w:proofErr w:type="gramEnd"/>
            <w:r>
              <w:rPr>
                <w:rFonts w:ascii="Times New Roman" w:eastAsiaTheme="minorEastAsia" w:hAnsi="Times New Roman" w:cs="Times New Roman"/>
                <w:color w:val="000000" w:themeColor="text1"/>
                <w:sz w:val="18"/>
                <w:szCs w:val="18"/>
                <w:lang w:eastAsia="ko-KR"/>
              </w:rPr>
              <w:t xml:space="preserve">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w:t>
            </w:r>
            <w:proofErr w:type="spellStart"/>
            <w:r>
              <w:rPr>
                <w:rFonts w:ascii="Times New Roman" w:hAnsi="Times New Roman" w:cs="Times New Roman"/>
                <w:sz w:val="18"/>
                <w:szCs w:val="18"/>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ins w:id="57" w:author="Eko Onggosanusi" w:date="2021-01-24T19:49:00Z">
              <w:r>
                <w:rPr>
                  <w:rFonts w:ascii="Times New Roman" w:eastAsiaTheme="minorEastAsia" w:hAnsi="Times New Roman" w:cs="Times New Roman"/>
                  <w:sz w:val="18"/>
                  <w:szCs w:val="18"/>
                  <w:lang w:eastAsia="ko-KR"/>
                </w:rPr>
                <w:t>{Mod: Done}</w:t>
              </w:r>
            </w:ins>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ins w:id="58" w:author="ZTE" w:date="2021-01-25T10:09:00Z">
              <w:r>
                <w:rPr>
                  <w:rFonts w:ascii="Times New Roman" w:hAnsi="Times New Roman" w:cs="Times New Roman" w:hint="eastAsia"/>
                  <w:sz w:val="18"/>
                  <w:szCs w:val="18"/>
                </w:rPr>
                <w:t>ZTE</w:t>
              </w:r>
            </w:ins>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ins w:id="59" w:author="ZTE" w:date="2021-01-25T10:10:00Z">
              <w:r>
                <w:rPr>
                  <w:rFonts w:ascii="Times New Roman" w:eastAsiaTheme="minorEastAsia" w:hAnsi="Times New Roman" w:cs="Times New Roman"/>
                  <w:sz w:val="18"/>
                  <w:szCs w:val="18"/>
                  <w:lang w:eastAsia="ko-KR"/>
                </w:rPr>
                <w:t>Support Proposal 3.1</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E64845">
              <w:rPr>
                <w:rFonts w:ascii="Times New Roman" w:hAnsi="Times New Roman" w:cs="Times New Roman"/>
                <w:sz w:val="18"/>
                <w:szCs w:val="20"/>
              </w:rPr>
              <w:t>, Huawei/</w:t>
            </w:r>
            <w:proofErr w:type="spellStart"/>
            <w:r w:rsidR="00E64845">
              <w:rPr>
                <w:rFonts w:ascii="Times New Roman" w:hAnsi="Times New Roman" w:cs="Times New Roman"/>
                <w:sz w:val="18"/>
                <w:szCs w:val="20"/>
              </w:rPr>
              <w:t>HiSi</w:t>
            </w:r>
            <w:proofErr w:type="spellEnd"/>
            <w:r w:rsidR="00E64845">
              <w:rPr>
                <w:rFonts w:ascii="Times New Roman" w:hAnsi="Times New Roman" w:cs="Times New Roman"/>
                <w:sz w:val="18"/>
                <w:szCs w:val="20"/>
              </w:rPr>
              <w:t xml:space="preserve">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w:t>
            </w:r>
            <w:proofErr w:type="spellStart"/>
            <w:r w:rsidR="007E3651">
              <w:rPr>
                <w:rFonts w:ascii="Times New Roman" w:hAnsi="Times New Roman" w:cs="Times New Roman"/>
                <w:sz w:val="18"/>
                <w:szCs w:val="20"/>
              </w:rPr>
              <w:t>HiSi</w:t>
            </w:r>
            <w:proofErr w:type="spellEnd"/>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E53D2">
              <w:rPr>
                <w:rFonts w:ascii="Times New Roman" w:hAnsi="Times New Roman" w:cs="Times New Roman"/>
                <w:sz w:val="18"/>
                <w:szCs w:val="20"/>
              </w:rPr>
              <w:t>, Nokia/NSB</w:t>
            </w:r>
            <w:r w:rsidR="00CC70D9">
              <w:rPr>
                <w:rFonts w:ascii="Times New Roman" w:hAnsi="Times New Roman" w:cs="Times New Roman"/>
                <w:sz w:val="18"/>
                <w:szCs w:val="20"/>
              </w:rPr>
              <w:t>, Huawei/</w:t>
            </w:r>
            <w:proofErr w:type="spellStart"/>
            <w:r w:rsidR="00CC70D9">
              <w:rPr>
                <w:rFonts w:ascii="Times New Roman" w:hAnsi="Times New Roman" w:cs="Times New Roman"/>
                <w:sz w:val="18"/>
                <w:szCs w:val="20"/>
              </w:rPr>
              <w:t>HiSi</w:t>
            </w:r>
            <w:proofErr w:type="spellEnd"/>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14681816"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0249BE">
              <w:rPr>
                <w:rFonts w:ascii="Times New Roman" w:hAnsi="Times New Roman" w:cs="Times New Roman"/>
                <w:sz w:val="18"/>
                <w:szCs w:val="20"/>
              </w:rPr>
              <w:t>, AT&amp;T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proofErr w:type="spellStart"/>
            <w:r w:rsidR="00EF396F" w:rsidRPr="001B2A00">
              <w:rPr>
                <w:rFonts w:ascii="Times New Roman" w:hAnsi="Times New Roman" w:cs="Times New Roman"/>
                <w:sz w:val="18"/>
                <w:szCs w:val="20"/>
                <w:lang w:val="de-DE"/>
              </w:rPr>
              <w:t>Huawei</w:t>
            </w:r>
            <w:proofErr w:type="spellEnd"/>
            <w:r w:rsidR="00EF396F" w:rsidRPr="001B2A00">
              <w:rPr>
                <w:rFonts w:ascii="Times New Roman" w:hAnsi="Times New Roman" w:cs="Times New Roman"/>
                <w:sz w:val="18"/>
                <w:szCs w:val="20"/>
                <w:lang w:val="de-DE"/>
              </w:rPr>
              <w:t>/</w:t>
            </w:r>
            <w:proofErr w:type="spellStart"/>
            <w:r w:rsidR="00EF396F" w:rsidRPr="001B2A00">
              <w:rPr>
                <w:rFonts w:ascii="Times New Roman" w:hAnsi="Times New Roman" w:cs="Times New Roman"/>
                <w:sz w:val="18"/>
                <w:szCs w:val="20"/>
                <w:lang w:val="de-DE"/>
              </w:rPr>
              <w:t>HiSi</w:t>
            </w:r>
            <w:proofErr w:type="spellEnd"/>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xml:space="preserve">, LGE, NTT </w:t>
            </w:r>
            <w:proofErr w:type="spellStart"/>
            <w:r w:rsidR="00AA2428" w:rsidRPr="001B2A00">
              <w:rPr>
                <w:rFonts w:ascii="Times New Roman" w:hAnsi="Times New Roman" w:cs="Times New Roman"/>
                <w:sz w:val="18"/>
                <w:szCs w:val="20"/>
                <w:lang w:val="de-DE"/>
              </w:rPr>
              <w:t>Docomo</w:t>
            </w:r>
            <w:proofErr w:type="spellEnd"/>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484BA5">
              <w:rPr>
                <w:rFonts w:ascii="Times New Roman" w:hAnsi="Times New Roman" w:cs="Times New Roman"/>
                <w:sz w:val="18"/>
                <w:szCs w:val="20"/>
              </w:rPr>
              <w:t xml:space="preserve">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w:t>
            </w:r>
            <w:proofErr w:type="spellStart"/>
            <w:r w:rsidR="006E42A1">
              <w:rPr>
                <w:rFonts w:ascii="Times New Roman" w:hAnsi="Times New Roman" w:cs="Times New Roman"/>
                <w:sz w:val="18"/>
                <w:szCs w:val="20"/>
              </w:rPr>
              <w:t>HiSi</w:t>
            </w:r>
            <w:proofErr w:type="spellEnd"/>
            <w:r w:rsidR="006E42A1">
              <w:rPr>
                <w:rFonts w:ascii="Times New Roman" w:hAnsi="Times New Roman" w:cs="Times New Roman"/>
                <w:sz w:val="18"/>
                <w:szCs w:val="20"/>
              </w:rPr>
              <w:t xml:space="preserve">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7A184C0D" w:rsid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activation: </w:t>
      </w:r>
      <w:del w:id="60"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activating L out of P available </w:t>
      </w:r>
      <w:ins w:id="61"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panel(s) at least for the purpose of DL and UL beam measurements (</w:t>
      </w:r>
      <w:proofErr w:type="gramStart"/>
      <w:r>
        <w:rPr>
          <w:rFonts w:ascii="Times New Roman" w:hAnsi="Times New Roman" w:cs="Times New Roman"/>
          <w:sz w:val="20"/>
        </w:rPr>
        <w:t>e.g.</w:t>
      </w:r>
      <w:proofErr w:type="gramEnd"/>
      <w:r>
        <w:rPr>
          <w:rFonts w:ascii="Times New Roman" w:hAnsi="Times New Roman" w:cs="Times New Roman"/>
          <w:sz w:val="20"/>
        </w:rPr>
        <w:t xml:space="preserve"> reception of DL source RS, transmission of SRS)</w:t>
      </w:r>
    </w:p>
    <w:p w14:paraId="34F06A53" w14:textId="112A90F4" w:rsidR="00381595" w:rsidRPr="002A2786" w:rsidRDefault="007048F9"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w:t>
      </w:r>
      <w:del w:id="62"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selecting 1 out of L activated </w:t>
      </w:r>
      <w:ins w:id="63"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 xml:space="preserve">panel(s) for the purpose of UL transmission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 xml:space="preserve">Interpretation 1: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 xml:space="preserve">Interpretation 2: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 and this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like</w:t>
            </w:r>
            <w:r w:rsidR="007048F9">
              <w:rPr>
                <w:rFonts w:ascii="Times New Roman" w:hAnsi="Times New Roman" w:cs="Times New Roman"/>
                <w:sz w:val="18"/>
                <w:szCs w:val="18"/>
              </w:rPr>
              <w:t xml:space="preserve"> a beam switching, when </w:t>
            </w:r>
            <w:proofErr w:type="spellStart"/>
            <w:r w:rsidR="007048F9">
              <w:rPr>
                <w:rFonts w:ascii="Times New Roman" w:hAnsi="Times New Roman" w:cs="Times New Roman"/>
                <w:sz w:val="18"/>
                <w:szCs w:val="18"/>
              </w:rPr>
              <w:t>gNB</w:t>
            </w:r>
            <w:proofErr w:type="spellEnd"/>
            <w:r w:rsidR="007048F9">
              <w:rPr>
                <w:rFonts w:ascii="Times New Roman" w:hAnsi="Times New Roman" w:cs="Times New Roman"/>
                <w:sz w:val="18"/>
                <w:szCs w:val="18"/>
              </w:rPr>
              <w:t xml:space="preserve">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proofErr w:type="spellStart"/>
            <w:r w:rsidRPr="007977D3">
              <w:rPr>
                <w:rFonts w:ascii="Times New Roman" w:hAnsi="Times New Roman" w:cs="Times New Roman"/>
                <w:sz w:val="18"/>
                <w:szCs w:val="20"/>
              </w:rPr>
              <w:t>gNB</w:t>
            </w:r>
            <w:proofErr w:type="spellEnd"/>
            <w:r w:rsidRPr="007977D3">
              <w:rPr>
                <w:rFonts w:ascii="Times New Roman" w:hAnsi="Times New Roman" w:cs="Times New Roman"/>
                <w:sz w:val="18"/>
                <w:szCs w:val="20"/>
              </w:rPr>
              <w:t xml:space="preserve">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w:t>
            </w:r>
            <w:proofErr w:type="gramStart"/>
            <w:r>
              <w:rPr>
                <w:rFonts w:ascii="Times New Roman" w:eastAsia="SimSun" w:hAnsi="Times New Roman" w:cs="Times New Roman"/>
                <w:sz w:val="18"/>
                <w:szCs w:val="18"/>
                <w:lang w:eastAsia="zh-CN"/>
              </w:rPr>
              <w:t>now</w:t>
            </w:r>
            <w:proofErr w:type="gramEnd"/>
            <w:r>
              <w:rPr>
                <w:rFonts w:ascii="Times New Roman" w:eastAsia="SimSun" w:hAnsi="Times New Roman" w:cs="Times New Roman"/>
                <w:sz w:val="18"/>
                <w:szCs w:val="18"/>
                <w:lang w:eastAsia="zh-CN"/>
              </w:rPr>
              <w:t xml:space="preserve">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w:t>
            </w:r>
            <w:proofErr w:type="gramStart"/>
            <w:r>
              <w:rPr>
                <w:rFonts w:ascii="Times New Roman" w:eastAsia="SimSun" w:hAnsi="Times New Roman" w:cs="Times New Roman"/>
                <w:sz w:val="18"/>
                <w:szCs w:val="18"/>
                <w:lang w:eastAsia="zh-CN"/>
              </w:rPr>
              <w:t>its</w:t>
            </w:r>
            <w:proofErr w:type="gramEnd"/>
            <w:r>
              <w:rPr>
                <w:rFonts w:ascii="Times New Roman" w:eastAsia="SimSun" w:hAnsi="Times New Roman" w:cs="Times New Roman"/>
                <w:sz w:val="18"/>
                <w:szCs w:val="18"/>
                <w:lang w:eastAsia="zh-CN"/>
              </w:rPr>
              <w:t xml:space="preserve">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 xml:space="preserve">As </w:t>
            </w:r>
            <w:proofErr w:type="spellStart"/>
            <w:r>
              <w:rPr>
                <w:rFonts w:ascii="Times New Roman" w:hAnsi="Times New Roman" w:cs="Times New Roman"/>
                <w:sz w:val="18"/>
                <w:szCs w:val="18"/>
                <w:lang w:val="de-DE"/>
              </w:rPr>
              <w:t>sated</w:t>
            </w:r>
            <w:proofErr w:type="spellEnd"/>
            <w:r>
              <w:rPr>
                <w:rFonts w:ascii="Times New Roman" w:hAnsi="Times New Roman" w:cs="Times New Roman"/>
                <w:sz w:val="18"/>
                <w:szCs w:val="18"/>
                <w:lang w:val="de-DE"/>
              </w:rPr>
              <w:t xml:space="preserve"> in WID, </w:t>
            </w:r>
            <w:proofErr w:type="spellStart"/>
            <w:r>
              <w:rPr>
                <w:rFonts w:ascii="Times New Roman" w:hAnsi="Times New Roman" w:cs="Times New Roman"/>
                <w:sz w:val="18"/>
                <w:szCs w:val="18"/>
                <w:lang w:val="de-DE"/>
              </w:rPr>
              <w:t>the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objective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for</w:t>
            </w:r>
            <w:proofErr w:type="spellEnd"/>
            <w:r>
              <w:rPr>
                <w:rFonts w:ascii="Times New Roman" w:hAnsi="Times New Roman" w:cs="Times New Roman"/>
                <w:sz w:val="18"/>
                <w:szCs w:val="18"/>
                <w:lang w:val="de-DE"/>
              </w:rPr>
              <w:t xml:space="preserve"> UL </w:t>
            </w:r>
            <w:proofErr w:type="spellStart"/>
            <w:r>
              <w:rPr>
                <w:rFonts w:ascii="Times New Roman" w:hAnsi="Times New Roman" w:cs="Times New Roman"/>
                <w:sz w:val="18"/>
                <w:szCs w:val="18"/>
                <w:lang w:val="de-DE"/>
              </w:rPr>
              <w:t>panel</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selection</w:t>
            </w:r>
            <w:proofErr w:type="spellEnd"/>
            <w:r>
              <w:rPr>
                <w:rFonts w:ascii="Times New Roman" w:hAnsi="Times New Roman" w:cs="Times New Roman"/>
                <w:sz w:val="18"/>
                <w:szCs w:val="18"/>
                <w:lang w:val="de-DE"/>
              </w:rPr>
              <w:t xml:space="preserve"> </w:t>
            </w:r>
            <w:proofErr w:type="spellStart"/>
            <w:proofErr w:type="gramStart"/>
            <w:r>
              <w:rPr>
                <w:rFonts w:ascii="Times New Roman" w:hAnsi="Times New Roman" w:cs="Times New Roman"/>
                <w:sz w:val="18"/>
                <w:szCs w:val="18"/>
                <w:lang w:val="de-DE"/>
              </w:rPr>
              <w:t>is</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for</w:t>
            </w:r>
            <w:proofErr w:type="spellEnd"/>
            <w:proofErr w:type="gramEnd"/>
            <w:r>
              <w:rPr>
                <w:rFonts w:ascii="Times New Roman" w:hAnsi="Times New Roman" w:cs="Times New Roman"/>
                <w:sz w:val="18"/>
                <w:szCs w:val="18"/>
                <w:lang w:val="de-DE"/>
              </w:rPr>
              <w:t>„</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t>
            </w:r>
            <w:proofErr w:type="spellStart"/>
            <w:r>
              <w:rPr>
                <w:rFonts w:ascii="Times New Roman" w:hAnsi="Times New Roman" w:cs="Times New Roman"/>
                <w:sz w:val="18"/>
                <w:szCs w:val="18"/>
                <w:lang w:val="de-DE"/>
              </w:rPr>
              <w:t>we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shall</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only</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considering</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the</w:t>
            </w:r>
            <w:proofErr w:type="spellEnd"/>
            <w:r>
              <w:rPr>
                <w:rFonts w:ascii="Times New Roman" w:hAnsi="Times New Roman" w:cs="Times New Roman"/>
                <w:sz w:val="18"/>
                <w:szCs w:val="18"/>
                <w:lang w:val="de-DE"/>
              </w:rPr>
              <w:t xml:space="preserve"> MPE </w:t>
            </w:r>
            <w:proofErr w:type="spellStart"/>
            <w:r>
              <w:rPr>
                <w:rFonts w:ascii="Times New Roman" w:hAnsi="Times New Roman" w:cs="Times New Roman"/>
                <w:sz w:val="18"/>
                <w:szCs w:val="18"/>
                <w:lang w:val="de-DE"/>
              </w:rPr>
              <w:t>issue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as</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the</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motivation</w:t>
            </w:r>
            <w:proofErr w:type="spellEnd"/>
            <w:r>
              <w:rPr>
                <w:rFonts w:ascii="Times New Roman" w:hAnsi="Times New Roman" w:cs="Times New Roman"/>
                <w:sz w:val="18"/>
                <w:szCs w:val="18"/>
                <w:lang w:val="de-DE"/>
              </w:rPr>
              <w:t xml:space="preserve"> </w:t>
            </w:r>
            <w:proofErr w:type="spellStart"/>
            <w:r>
              <w:rPr>
                <w:rFonts w:ascii="Times New Roman" w:hAnsi="Times New Roman" w:cs="Times New Roman"/>
                <w:sz w:val="18"/>
                <w:szCs w:val="18"/>
                <w:lang w:val="de-DE"/>
              </w:rPr>
              <w:t>here</w:t>
            </w:r>
            <w:proofErr w:type="spellEnd"/>
            <w:r>
              <w:rPr>
                <w:rFonts w:ascii="Times New Roman" w:hAnsi="Times New Roman" w:cs="Times New Roman"/>
                <w:sz w:val="18"/>
                <w:szCs w:val="18"/>
                <w:lang w:val="de-DE"/>
              </w:rPr>
              <w:t xml:space="preserv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w:t>
            </w:r>
            <w:proofErr w:type="gramStart"/>
            <w:r>
              <w:rPr>
                <w:rFonts w:ascii="Times New Roman" w:eastAsiaTheme="minorEastAsia" w:hAnsi="Times New Roman" w:cs="Times New Roman"/>
                <w:sz w:val="18"/>
                <w:szCs w:val="18"/>
                <w:lang w:eastAsia="ko-KR"/>
              </w:rPr>
              <w:t>to have</w:t>
            </w:r>
            <w:proofErr w:type="gramEnd"/>
            <w:r>
              <w:rPr>
                <w:rFonts w:ascii="Times New Roman" w:eastAsiaTheme="minorEastAsia" w:hAnsi="Times New Roman" w:cs="Times New Roman"/>
                <w:sz w:val="18"/>
                <w:szCs w:val="18"/>
                <w:lang w:eastAsia="ko-KR"/>
              </w:rPr>
              <w:t xml:space="preser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 xml:space="preserve">If multiple panels are activated and only a subset of the panels are activated for UL transmission, in order to let </w:t>
            </w:r>
            <w:proofErr w:type="gramStart"/>
            <w:r w:rsidRPr="00D918C7">
              <w:rPr>
                <w:rFonts w:ascii="Times New Roman" w:eastAsiaTheme="minorEastAsia" w:hAnsi="Times New Roman" w:cs="Times New Roman"/>
                <w:sz w:val="18"/>
                <w:szCs w:val="18"/>
                <w:lang w:eastAsia="ko-KR"/>
              </w:rPr>
              <w:t>NW</w:t>
            </w:r>
            <w:proofErr w:type="gramEnd"/>
            <w:r w:rsidRPr="00D918C7">
              <w:rPr>
                <w:rFonts w:ascii="Times New Roman" w:eastAsiaTheme="minorEastAsia" w:hAnsi="Times New Roman" w:cs="Times New Roman"/>
                <w:sz w:val="18"/>
                <w:szCs w:val="18"/>
                <w:lang w:eastAsia="ko-KR"/>
              </w:rPr>
              <w:t xml:space="preserve">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 xml:space="preserve">indeed, whether panel ID or </w:t>
            </w:r>
            <w:proofErr w:type="gramStart"/>
            <w:r>
              <w:rPr>
                <w:rFonts w:ascii="Times New Roman" w:eastAsiaTheme="minorEastAsia" w:hAnsi="Times New Roman" w:cs="Times New Roman"/>
                <w:sz w:val="18"/>
                <w:szCs w:val="18"/>
                <w:lang w:eastAsia="ko-KR"/>
              </w:rPr>
              <w:t>other</w:t>
            </w:r>
            <w:proofErr w:type="gramEnd"/>
            <w:r>
              <w:rPr>
                <w:rFonts w:ascii="Times New Roman" w:eastAsiaTheme="minorEastAsia" w:hAnsi="Times New Roman" w:cs="Times New Roman"/>
                <w:sz w:val="18"/>
                <w:szCs w:val="18"/>
                <w:lang w:eastAsia="ko-KR"/>
              </w:rPr>
              <w:t xml:space="preserve">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w:t>
            </w:r>
            <w:proofErr w:type="spellStart"/>
            <w:r>
              <w:rPr>
                <w:rFonts w:ascii="Times New Roman" w:eastAsia="SimSun" w:hAnsi="Times New Roman" w:cs="Times New Roman" w:hint="eastAsia"/>
                <w:sz w:val="18"/>
                <w:szCs w:val="18"/>
                <w:lang w:eastAsia="zh-CN"/>
              </w:rPr>
              <w:t>HiSi</w:t>
            </w:r>
            <w:proofErr w:type="spellEnd"/>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ins w:id="64" w:author="Eko Onggosanusi" w:date="2021-01-24T19:54:00Z">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ins>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ins w:id="65" w:author="ZTE" w:date="2021-01-25T10:11:00Z">
              <w:r>
                <w:rPr>
                  <w:rFonts w:ascii="Times New Roman" w:eastAsia="SimSun" w:hAnsi="Times New Roman" w:cs="Times New Roman" w:hint="eastAsia"/>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2463BF">
            <w:pPr>
              <w:snapToGrid w:val="0"/>
              <w:rPr>
                <w:ins w:id="66" w:author="ZTE" w:date="2021-01-25T10:13:00Z"/>
                <w:rFonts w:ascii="Times New Roman" w:eastAsiaTheme="minorEastAsia" w:hAnsi="Times New Roman" w:cs="Times New Roman"/>
                <w:sz w:val="18"/>
                <w:szCs w:val="18"/>
                <w:lang w:eastAsia="ko-KR"/>
              </w:rPr>
            </w:pPr>
            <w:ins w:id="67" w:author="ZTE" w:date="2021-01-25T10:12:00Z">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w:t>
              </w:r>
            </w:ins>
            <w:ins w:id="68" w:author="ZTE" w:date="2021-01-25T10:26:00Z">
              <w:r>
                <w:rPr>
                  <w:rFonts w:ascii="Times New Roman" w:eastAsiaTheme="minorEastAsia" w:hAnsi="Times New Roman" w:cs="Times New Roman"/>
                  <w:sz w:val="18"/>
                  <w:szCs w:val="18"/>
                  <w:lang w:eastAsia="ko-KR"/>
                </w:rPr>
                <w:t xml:space="preserve"> we have the following modification</w:t>
              </w:r>
            </w:ins>
            <w:ins w:id="69" w:author="ZTE" w:date="2021-01-25T10:13:00Z">
              <w:r>
                <w:rPr>
                  <w:rFonts w:ascii="Times New Roman" w:eastAsiaTheme="minorEastAsia" w:hAnsi="Times New Roman" w:cs="Times New Roman"/>
                  <w:sz w:val="18"/>
                  <w:szCs w:val="18"/>
                  <w:lang w:eastAsia="ko-KR"/>
                </w:rPr>
                <w:t>:</w:t>
              </w:r>
            </w:ins>
          </w:p>
          <w:p w14:paraId="58D58BE6" w14:textId="77777777" w:rsidR="002463BF" w:rsidRDefault="002463BF" w:rsidP="002463BF">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2463BF">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300C4B46" w:rsidR="002463BF" w:rsidRPr="002463BF" w:rsidRDefault="002463BF" w:rsidP="002463BF">
            <w:pPr>
              <w:pStyle w:val="ListParagraph"/>
              <w:numPr>
                <w:ilvl w:val="0"/>
                <w:numId w:val="82"/>
              </w:numPr>
              <w:snapToGrid w:val="0"/>
              <w:rPr>
                <w:rFonts w:ascii="Times New Roman" w:hAnsi="Times New Roman" w:cs="Times New Roman"/>
                <w:sz w:val="18"/>
              </w:rPr>
            </w:pPr>
            <w:ins w:id="70" w:author="ZTE" w:date="2021-01-25T11:16:00Z">
              <w:r>
                <w:rPr>
                  <w:rFonts w:ascii="Times New Roman" w:hAnsi="Times New Roman" w:cs="Times New Roman"/>
                  <w:sz w:val="18"/>
                </w:rPr>
                <w:t>DL-UL p</w:t>
              </w:r>
            </w:ins>
            <w:del w:id="71" w:author="ZTE" w:date="2021-01-25T11:16:00Z">
              <w:r w:rsidRPr="002463BF" w:rsidDel="002463BF">
                <w:rPr>
                  <w:rFonts w:ascii="Times New Roman" w:hAnsi="Times New Roman" w:cs="Times New Roman"/>
                  <w:sz w:val="18"/>
                </w:rPr>
                <w:delText>P</w:delText>
              </w:r>
            </w:del>
            <w:r w:rsidRPr="002463BF">
              <w:rPr>
                <w:rFonts w:ascii="Times New Roman" w:hAnsi="Times New Roman" w:cs="Times New Roman"/>
                <w:sz w:val="18"/>
              </w:rPr>
              <w:t xml:space="preserve">anel activation: activating L out of P available UE panel(s) at least for the purpose of DL </w:t>
            </w:r>
            <w:ins w:id="72" w:author="ZTE" w:date="2021-01-25T11:16:00Z">
              <w:r>
                <w:rPr>
                  <w:rFonts w:ascii="Times New Roman" w:hAnsi="Times New Roman" w:cs="Times New Roman"/>
                  <w:sz w:val="18"/>
                </w:rPr>
                <w:t xml:space="preserve">reception </w:t>
              </w:r>
            </w:ins>
            <w:r w:rsidRPr="002463BF">
              <w:rPr>
                <w:rFonts w:ascii="Times New Roman" w:hAnsi="Times New Roman" w:cs="Times New Roman"/>
                <w:sz w:val="18"/>
              </w:rPr>
              <w:t>and UL beam measurements (</w:t>
            </w:r>
            <w:proofErr w:type="gramStart"/>
            <w:r w:rsidRPr="002463BF">
              <w:rPr>
                <w:rFonts w:ascii="Times New Roman" w:hAnsi="Times New Roman" w:cs="Times New Roman"/>
                <w:sz w:val="18"/>
              </w:rPr>
              <w:t>e.g.</w:t>
            </w:r>
            <w:proofErr w:type="gramEnd"/>
            <w:r w:rsidRPr="002463BF">
              <w:rPr>
                <w:rFonts w:ascii="Times New Roman" w:hAnsi="Times New Roman" w:cs="Times New Roman"/>
                <w:sz w:val="18"/>
              </w:rPr>
              <w:t xml:space="preserve"> reception of DL source RS, transmission of SRS)</w:t>
            </w:r>
          </w:p>
          <w:p w14:paraId="3E3DEE6E" w14:textId="42BBD7C2" w:rsidR="002463BF" w:rsidRPr="002463BF" w:rsidRDefault="002463BF" w:rsidP="002463BF">
            <w:pPr>
              <w:pStyle w:val="ListParagraph"/>
              <w:numPr>
                <w:ilvl w:val="0"/>
                <w:numId w:val="82"/>
              </w:numPr>
              <w:snapToGrid w:val="0"/>
              <w:rPr>
                <w:rFonts w:ascii="Times New Roman" w:hAnsi="Times New Roman" w:cs="Times New Roman"/>
                <w:sz w:val="18"/>
              </w:rPr>
            </w:pPr>
            <w:ins w:id="73" w:author="ZTE" w:date="2021-01-25T11:16:00Z">
              <w:r>
                <w:rPr>
                  <w:rFonts w:ascii="Times New Roman" w:hAnsi="Times New Roman" w:cs="Times New Roman"/>
                  <w:sz w:val="18"/>
                </w:rPr>
                <w:t xml:space="preserve">UL-data-Tx </w:t>
              </w:r>
            </w:ins>
            <w:r w:rsidRPr="002463BF">
              <w:rPr>
                <w:rFonts w:ascii="Times New Roman" w:hAnsi="Times New Roman" w:cs="Times New Roman"/>
                <w:sz w:val="18"/>
              </w:rPr>
              <w:t xml:space="preserve">Panel </w:t>
            </w:r>
            <w:ins w:id="74" w:author="ZTE" w:date="2021-01-25T11:16:00Z">
              <w:r>
                <w:rPr>
                  <w:rFonts w:ascii="Times New Roman" w:hAnsi="Times New Roman" w:cs="Times New Roman"/>
                  <w:sz w:val="18"/>
                </w:rPr>
                <w:t>switching</w:t>
              </w:r>
            </w:ins>
            <w:del w:id="75" w:author="ZTE" w:date="2021-01-25T11:16:00Z">
              <w:r w:rsidRPr="002463BF" w:rsidDel="002463BF">
                <w:rPr>
                  <w:rFonts w:ascii="Times New Roman" w:hAnsi="Times New Roman" w:cs="Times New Roman"/>
                  <w:sz w:val="18"/>
                </w:rPr>
                <w:delText>selection</w:delText>
              </w:r>
            </w:del>
            <w:r w:rsidRPr="002463BF">
              <w:rPr>
                <w:rFonts w:ascii="Times New Roman" w:hAnsi="Times New Roman" w:cs="Times New Roman"/>
                <w:sz w:val="18"/>
              </w:rPr>
              <w:t xml:space="preserve">: selecting 1 out of L activated UE panel(s) for the purpose of UL transmission </w:t>
            </w:r>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6A14D3D1" w14:textId="340EC1E2"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Similar with Huawei, suggest </w:t>
            </w:r>
            <w:proofErr w:type="gramStart"/>
            <w:r>
              <w:rPr>
                <w:rFonts w:ascii="Times New Roman" w:eastAsiaTheme="minorEastAsia" w:hAnsi="Times New Roman" w:cs="Times New Roman"/>
                <w:sz w:val="18"/>
                <w:szCs w:val="18"/>
                <w:lang w:eastAsia="ko-KR"/>
              </w:rPr>
              <w:t>to update</w:t>
            </w:r>
            <w:proofErr w:type="gramEnd"/>
            <w:r>
              <w:rPr>
                <w:rFonts w:ascii="Times New Roman" w:eastAsiaTheme="minorEastAsia" w:hAnsi="Times New Roman" w:cs="Times New Roman"/>
                <w:sz w:val="18"/>
                <w:szCs w:val="18"/>
                <w:lang w:eastAsia="ko-KR"/>
              </w:rPr>
              <w:t xml:space="preserv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lastRenderedPageBreak/>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w:t>
            </w:r>
            <w:proofErr w:type="gramStart"/>
            <w:r w:rsidRPr="00490D40">
              <w:rPr>
                <w:rFonts w:ascii="Times New Roman" w:eastAsiaTheme="minorEastAsia" w:hAnsi="Times New Roman" w:cs="Times New Roman"/>
                <w:sz w:val="18"/>
                <w:szCs w:val="18"/>
                <w:lang w:eastAsia="ko-KR"/>
              </w:rPr>
              <w:t>to add</w:t>
            </w:r>
            <w:proofErr w:type="gramEnd"/>
            <w:r w:rsidRPr="00490D40">
              <w:rPr>
                <w:rFonts w:ascii="Times New Roman" w:eastAsiaTheme="minorEastAsia" w:hAnsi="Times New Roman" w:cs="Times New Roman"/>
                <w:sz w:val="18"/>
                <w:szCs w:val="18"/>
                <w:lang w:eastAsia="ko-KR"/>
              </w:rPr>
              <w:t xml:space="preserve"> a note under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B874AB0" w14:textId="09DC7FBF" w:rsidR="001357B9" w:rsidRPr="00227CC6" w:rsidRDefault="001357B9" w:rsidP="001357B9">
            <w:pPr>
              <w:snapToGrid w:val="0"/>
              <w:rPr>
                <w:rFonts w:ascii="Times New Roman" w:eastAsiaTheme="minorEastAsia" w:hAnsi="Times New Roman" w:cs="Times New Roman"/>
                <w:sz w:val="18"/>
                <w:szCs w:val="18"/>
                <w:lang w:eastAsia="ko-KR"/>
              </w:rPr>
            </w:pPr>
            <w:ins w:id="76" w:author="Darcy Tsai" w:date="2021-01-25T12:35:00Z">
              <w:r w:rsidRPr="00490D40">
                <w:rPr>
                  <w:rFonts w:ascii="Times New Roman" w:hAnsi="Times New Roman" w:cs="Times New Roman"/>
                  <w:sz w:val="18"/>
                  <w:szCs w:val="18"/>
                </w:rPr>
                <w:t>Note: UE-initiated panel activation and selection have been agreed in RAN#103-e</w:t>
              </w:r>
            </w:ins>
          </w:p>
        </w:tc>
      </w:tr>
      <w:tr w:rsidR="000249BE" w:rsidRPr="00B70F28" w14:paraId="5D023BEB" w14:textId="77777777" w:rsidTr="00265070">
        <w:tc>
          <w:tcPr>
            <w:tcW w:w="1525" w:type="dxa"/>
            <w:tcBorders>
              <w:top w:val="single" w:sz="4" w:space="0" w:color="auto"/>
              <w:left w:val="single" w:sz="4" w:space="0" w:color="auto"/>
              <w:bottom w:val="single" w:sz="4" w:space="0" w:color="auto"/>
              <w:right w:val="single" w:sz="4" w:space="0" w:color="auto"/>
            </w:tcBorders>
          </w:tcPr>
          <w:p w14:paraId="4084989F" w14:textId="6E8BE569" w:rsidR="000249BE" w:rsidRDefault="000249BE"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AT&amp;T</w:t>
            </w:r>
          </w:p>
        </w:tc>
        <w:tc>
          <w:tcPr>
            <w:tcW w:w="8460" w:type="dxa"/>
            <w:tcBorders>
              <w:top w:val="single" w:sz="4" w:space="0" w:color="auto"/>
              <w:left w:val="single" w:sz="4" w:space="0" w:color="auto"/>
              <w:bottom w:val="single" w:sz="4" w:space="0" w:color="auto"/>
              <w:right w:val="single" w:sz="4" w:space="0" w:color="auto"/>
            </w:tcBorders>
          </w:tcPr>
          <w:p w14:paraId="39DFE288" w14:textId="6F10ECEF" w:rsidR="000249BE" w:rsidRDefault="000249BE"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w:t>
            </w:r>
            <w:proofErr w:type="spellStart"/>
            <w:r w:rsidR="00015988">
              <w:rPr>
                <w:rFonts w:ascii="Times New Roman" w:hAnsi="Times New Roman" w:cs="Times New Roman"/>
                <w:sz w:val="18"/>
                <w:szCs w:val="20"/>
              </w:rPr>
              <w:t>HiSi</w:t>
            </w:r>
            <w:proofErr w:type="spellEnd"/>
            <w:r w:rsidR="00015988">
              <w:rPr>
                <w:rFonts w:ascii="Times New Roman" w:hAnsi="Times New Roman" w:cs="Times New Roman"/>
                <w:sz w:val="18"/>
                <w:szCs w:val="20"/>
              </w:rPr>
              <w:t xml:space="preserve">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w:t>
            </w:r>
            <w:proofErr w:type="spellStart"/>
            <w:r w:rsidR="00AE4E19">
              <w:rPr>
                <w:rFonts w:ascii="Times New Roman" w:hAnsi="Times New Roman" w:cs="Times New Roman"/>
                <w:sz w:val="18"/>
                <w:szCs w:val="20"/>
              </w:rPr>
              <w:t>HiSi</w:t>
            </w:r>
            <w:proofErr w:type="spellEnd"/>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xml:space="preserve">, Intel, </w:t>
            </w:r>
            <w:proofErr w:type="spellStart"/>
            <w:r w:rsidR="004D49CD" w:rsidRPr="00671E2B">
              <w:rPr>
                <w:rFonts w:ascii="Times New Roman" w:hAnsi="Times New Roman" w:cs="Times New Roman"/>
                <w:sz w:val="18"/>
                <w:szCs w:val="20"/>
                <w:lang w:val="de-DE"/>
              </w:rPr>
              <w:t>Xiaomi</w:t>
            </w:r>
            <w:proofErr w:type="spellEnd"/>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xml:space="preserve">, </w:t>
            </w:r>
            <w:proofErr w:type="spellStart"/>
            <w:r w:rsidR="00484BA5" w:rsidRPr="00671E2B">
              <w:rPr>
                <w:rFonts w:ascii="Times New Roman" w:hAnsi="Times New Roman" w:cs="Times New Roman"/>
                <w:sz w:val="18"/>
                <w:szCs w:val="20"/>
                <w:lang w:val="de-DE"/>
              </w:rPr>
              <w:t>Spreadtrum</w:t>
            </w:r>
            <w:proofErr w:type="spellEnd"/>
            <w:r w:rsidR="00552075">
              <w:rPr>
                <w:rFonts w:ascii="Times New Roman" w:hAnsi="Times New Roman" w:cs="Times New Roman"/>
                <w:sz w:val="18"/>
                <w:szCs w:val="20"/>
                <w:lang w:val="de-DE"/>
              </w:rPr>
              <w:t>, Lenovo/</w:t>
            </w:r>
            <w:proofErr w:type="spellStart"/>
            <w:r w:rsidR="00552075">
              <w:rPr>
                <w:rFonts w:ascii="Times New Roman" w:hAnsi="Times New Roman" w:cs="Times New Roman"/>
                <w:sz w:val="18"/>
                <w:szCs w:val="20"/>
                <w:lang w:val="de-DE"/>
              </w:rPr>
              <w:t>MoM</w:t>
            </w:r>
            <w:proofErr w:type="spellEnd"/>
            <w:r w:rsidR="00544E0F">
              <w:rPr>
                <w:rFonts w:ascii="Times New Roman" w:hAnsi="Times New Roman" w:cs="Times New Roman"/>
                <w:sz w:val="18"/>
                <w:szCs w:val="20"/>
                <w:lang w:val="de-DE"/>
              </w:rPr>
              <w:t xml:space="preserve">, </w:t>
            </w:r>
            <w:proofErr w:type="spellStart"/>
            <w:r w:rsidR="00544E0F">
              <w:rPr>
                <w:rFonts w:ascii="Times New Roman" w:hAnsi="Times New Roman" w:cs="Times New Roman"/>
                <w:sz w:val="18"/>
                <w:szCs w:val="20"/>
                <w:lang w:val="de-DE"/>
              </w:rPr>
              <w:t>Huawei</w:t>
            </w:r>
            <w:proofErr w:type="spellEnd"/>
            <w:r w:rsidR="00544E0F">
              <w:rPr>
                <w:rFonts w:ascii="Times New Roman" w:hAnsi="Times New Roman" w:cs="Times New Roman"/>
                <w:sz w:val="18"/>
                <w:szCs w:val="20"/>
                <w:lang w:val="de-DE"/>
              </w:rPr>
              <w:t>/</w:t>
            </w:r>
            <w:proofErr w:type="spellStart"/>
            <w:r w:rsidR="00544E0F">
              <w:rPr>
                <w:rFonts w:ascii="Times New Roman" w:hAnsi="Times New Roman" w:cs="Times New Roman"/>
                <w:sz w:val="18"/>
                <w:szCs w:val="20"/>
                <w:lang w:val="de-DE"/>
              </w:rPr>
              <w:t>HiSi</w:t>
            </w:r>
            <w:proofErr w:type="spellEnd"/>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lastRenderedPageBreak/>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View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MPE, we would like to share our view that the “unsafe” beam can still work with smaller bandwidth. So additional report can help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5.2, we assume the “beam level” means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beam” instead of “UE beam”. From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perspective,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does not need to know which UE beam/panel is used, if the panels are only with different orientation angles. </w:t>
            </w:r>
            <w:r w:rsidR="002905D5">
              <w:rPr>
                <w:rFonts w:ascii="Times New Roman" w:eastAsia="SimSun" w:hAnsi="Times New Roman" w:cs="Times New Roman"/>
                <w:sz w:val="18"/>
                <w:szCs w:val="18"/>
                <w:lang w:eastAsia="zh-CN"/>
              </w:rPr>
              <w:t xml:space="preserve">What </w:t>
            </w:r>
            <w:proofErr w:type="spellStart"/>
            <w:r w:rsidR="002905D5">
              <w:rPr>
                <w:rFonts w:ascii="Times New Roman" w:eastAsia="SimSun" w:hAnsi="Times New Roman" w:cs="Times New Roman"/>
                <w:sz w:val="18"/>
                <w:szCs w:val="18"/>
                <w:lang w:eastAsia="zh-CN"/>
              </w:rPr>
              <w:t>gNB</w:t>
            </w:r>
            <w:proofErr w:type="spellEnd"/>
            <w:r w:rsidR="002905D5">
              <w:rPr>
                <w:rFonts w:ascii="Times New Roman" w:eastAsia="SimSun" w:hAnsi="Times New Roman" w:cs="Times New Roman"/>
                <w:sz w:val="18"/>
                <w:szCs w:val="18"/>
                <w:lang w:eastAsia="zh-CN"/>
              </w:rPr>
              <w:t xml:space="preserve">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to estimate UL receive power in our views. It is due to the fact that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still can NOT be aware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herein, which is defined as follows according to TS 38.331. In short, only a general range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xml:space="preserve">” is specified (notes that it may also not be known for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considering CA/DC cases), and exact value is up to the UE implement. On contrary, PHR is defined according to an UL transmission, where all above complicated issues are well considered. </w:t>
            </w:r>
            <w:r>
              <w:rPr>
                <w:noProof/>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5.2 &amp; 5.3: is this one report? Would the report look like </w:t>
            </w:r>
            <w:proofErr w:type="gramStart"/>
            <w:r>
              <w:rPr>
                <w:rFonts w:ascii="Times New Roman" w:eastAsia="SimSun" w:hAnsi="Times New Roman" w:cs="Times New Roman"/>
                <w:sz w:val="18"/>
                <w:szCs w:val="18"/>
                <w:lang w:eastAsia="zh-CN"/>
              </w:rPr>
              <w:t>this:</w:t>
            </w:r>
            <w:proofErr w:type="gramEnd"/>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proofErr w:type="gramStart"/>
            <w:r>
              <w:rPr>
                <w:rFonts w:ascii="Times New Roman" w:eastAsiaTheme="minorEastAsia" w:hAnsi="Times New Roman" w:cs="Times New Roman" w:hint="eastAsia"/>
                <w:sz w:val="18"/>
                <w:szCs w:val="18"/>
                <w:lang w:eastAsia="ko-KR"/>
              </w:rPr>
              <w:t>So</w:t>
            </w:r>
            <w:proofErr w:type="gramEnd"/>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ZTE, NW is still possible be aware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 xml:space="preserve">to provide these values to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ins w:id="77" w:author="ZTE" w:date="2021-01-25T10:29:00Z">
              <w:r>
                <w:rPr>
                  <w:rFonts w:ascii="Times New Roman" w:eastAsia="SimSun" w:hAnsi="Times New Roman" w:cs="Times New Roman"/>
                  <w:sz w:val="18"/>
                  <w:szCs w:val="18"/>
                  <w:lang w:eastAsia="zh-CN"/>
                </w:rPr>
                <w:t>ZTE2</w:t>
              </w:r>
            </w:ins>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ins w:id="78" w:author="ZTE" w:date="2021-01-25T10:37:00Z"/>
                <w:rFonts w:ascii="Times New Roman" w:eastAsia="SimSun" w:hAnsi="Times New Roman" w:cs="Times New Roman"/>
                <w:sz w:val="18"/>
                <w:szCs w:val="18"/>
                <w:lang w:eastAsia="zh-CN"/>
              </w:rPr>
            </w:pPr>
            <w:ins w:id="79" w:author="ZTE" w:date="2021-01-25T10:29:00Z">
              <w:r>
                <w:rPr>
                  <w:rFonts w:ascii="Times New Roman" w:eastAsia="SimSun" w:hAnsi="Times New Roman" w:cs="Times New Roman"/>
                  <w:sz w:val="18"/>
                  <w:szCs w:val="18"/>
                  <w:lang w:eastAsia="zh-CN"/>
                </w:rPr>
                <w:t>Response to Ericss</w:t>
              </w:r>
            </w:ins>
            <w:ins w:id="80" w:author="ZTE" w:date="2021-01-25T10:30:00Z">
              <w:r>
                <w:rPr>
                  <w:rFonts w:ascii="Times New Roman" w:eastAsia="SimSun" w:hAnsi="Times New Roman" w:cs="Times New Roman"/>
                  <w:sz w:val="18"/>
                  <w:szCs w:val="18"/>
                  <w:lang w:eastAsia="zh-CN"/>
                </w:rPr>
                <w:t>on</w:t>
              </w:r>
            </w:ins>
            <w:ins w:id="81" w:author="ZTE" w:date="2021-01-25T10:35:00Z">
              <w:r>
                <w:rPr>
                  <w:rFonts w:ascii="Times New Roman" w:eastAsia="SimSun" w:hAnsi="Times New Roman" w:cs="Times New Roman"/>
                  <w:sz w:val="18"/>
                  <w:szCs w:val="18"/>
                  <w:lang w:eastAsia="zh-CN"/>
                </w:rPr>
                <w:t xml:space="preserve"> (R16 reporting is already on panel level?)</w:t>
              </w:r>
            </w:ins>
            <w:ins w:id="82" w:author="ZTE" w:date="2021-01-25T10:30:00Z">
              <w:r>
                <w:rPr>
                  <w:rFonts w:ascii="Times New Roman" w:eastAsia="SimSun" w:hAnsi="Times New Roman" w:cs="Times New Roman"/>
                  <w:sz w:val="18"/>
                  <w:szCs w:val="18"/>
                  <w:lang w:eastAsia="zh-CN"/>
                </w:rPr>
                <w:t>,</w:t>
              </w:r>
            </w:ins>
            <w:ins w:id="83" w:author="ZTE" w:date="2021-01-25T10:35:00Z">
              <w:r>
                <w:rPr>
                  <w:rFonts w:ascii="Times New Roman" w:eastAsia="SimSun" w:hAnsi="Times New Roman" w:cs="Times New Roman"/>
                  <w:sz w:val="18"/>
                  <w:szCs w:val="18"/>
                  <w:lang w:eastAsia="zh-CN"/>
                </w:rPr>
                <w:t xml:space="preserve"> the Rel-16 definition for P-MPE is still UE-</w:t>
              </w:r>
            </w:ins>
            <w:ins w:id="84" w:author="ZTE" w:date="2021-01-25T10:36:00Z">
              <w:r>
                <w:rPr>
                  <w:rFonts w:ascii="Times New Roman" w:eastAsia="SimSun" w:hAnsi="Times New Roman" w:cs="Times New Roman"/>
                  <w:sz w:val="18"/>
                  <w:szCs w:val="18"/>
                  <w:lang w:eastAsia="zh-CN"/>
                </w:rPr>
                <w:t xml:space="preserve">specific </w:t>
              </w:r>
            </w:ins>
            <w:ins w:id="85" w:author="ZTE" w:date="2021-01-25T10:35:00Z">
              <w:r>
                <w:rPr>
                  <w:rFonts w:ascii="Times New Roman" w:eastAsia="SimSun" w:hAnsi="Times New Roman" w:cs="Times New Roman"/>
                  <w:sz w:val="18"/>
                  <w:szCs w:val="18"/>
                  <w:lang w:eastAsia="zh-CN"/>
                </w:rPr>
                <w:t>according to our best knowledge.</w:t>
              </w:r>
            </w:ins>
            <w:ins w:id="86" w:author="ZTE" w:date="2021-01-25T10:36:00Z">
              <w:r>
                <w:rPr>
                  <w:rFonts w:ascii="Times New Roman" w:eastAsia="SimSun" w:hAnsi="Times New Roman" w:cs="Times New Roman"/>
                  <w:sz w:val="18"/>
                  <w:szCs w:val="18"/>
                  <w:lang w:eastAsia="zh-CN"/>
                </w:rPr>
                <w:t xml:space="preserve"> If required, we can send an LS to RAN4</w:t>
              </w:r>
            </w:ins>
            <w:ins w:id="87" w:author="ZTE" w:date="2021-01-25T10:37:00Z">
              <w:r>
                <w:rPr>
                  <w:rFonts w:ascii="Times New Roman" w:eastAsia="SimSun" w:hAnsi="Times New Roman" w:cs="Times New Roman"/>
                  <w:sz w:val="18"/>
                  <w:szCs w:val="18"/>
                  <w:lang w:eastAsia="zh-CN"/>
                </w:rPr>
                <w:t>.</w:t>
              </w:r>
            </w:ins>
          </w:p>
          <w:p w14:paraId="1A7CA015" w14:textId="77777777" w:rsidR="00F709F6" w:rsidRDefault="00F709F6" w:rsidP="00F709F6">
            <w:pPr>
              <w:snapToGrid w:val="0"/>
              <w:rPr>
                <w:ins w:id="88" w:author="ZTE" w:date="2021-01-25T10:37:00Z"/>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ins w:id="89" w:author="ZTE" w:date="2021-01-25T10:37:00Z">
              <w:r>
                <w:rPr>
                  <w:rFonts w:ascii="Times New Roman" w:eastAsia="SimSun" w:hAnsi="Times New Roman" w:cs="Times New Roman"/>
                  <w:sz w:val="18"/>
                  <w:szCs w:val="18"/>
                  <w:lang w:eastAsia="zh-CN"/>
                </w:rPr>
                <w:t xml:space="preserve">Response to MTK, since we are on the same page that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is necessary for estimating UL</w:t>
              </w:r>
            </w:ins>
            <w:ins w:id="90" w:author="ZTE" w:date="2021-01-25T11:05:00Z">
              <w:r>
                <w:rPr>
                  <w:rFonts w:ascii="Times New Roman" w:eastAsia="SimSun" w:hAnsi="Times New Roman" w:cs="Times New Roman"/>
                  <w:sz w:val="18"/>
                  <w:szCs w:val="18"/>
                  <w:lang w:eastAsia="zh-CN"/>
                </w:rPr>
                <w:t xml:space="preserve"> MPE impacts, </w:t>
              </w:r>
            </w:ins>
            <w:ins w:id="91" w:author="ZTE" w:date="2021-01-25T11:07:00Z">
              <w:r>
                <w:rPr>
                  <w:rFonts w:ascii="Times New Roman" w:eastAsia="SimSun" w:hAnsi="Times New Roman" w:cs="Times New Roman"/>
                  <w:sz w:val="18"/>
                  <w:szCs w:val="18"/>
                  <w:lang w:eastAsia="zh-CN"/>
                </w:rPr>
                <w:t>straightforwardly</w:t>
              </w:r>
            </w:ins>
            <w:ins w:id="92" w:author="ZTE" w:date="2021-01-25T11:05:00Z">
              <w:r>
                <w:rPr>
                  <w:rFonts w:ascii="Times New Roman" w:eastAsia="SimSun" w:hAnsi="Times New Roman" w:cs="Times New Roman"/>
                  <w:sz w:val="18"/>
                  <w:szCs w:val="18"/>
                  <w:lang w:eastAsia="zh-CN"/>
                </w:rPr>
                <w:t xml:space="preserve"> all related parameters (e.g.,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PHR, CRI</w:t>
              </w:r>
            </w:ins>
            <w:ins w:id="93" w:author="ZTE" w:date="2021-01-25T11:06:00Z">
              <w:r>
                <w:rPr>
                  <w:rFonts w:ascii="Times New Roman" w:eastAsia="SimSun" w:hAnsi="Times New Roman" w:cs="Times New Roman"/>
                  <w:sz w:val="18"/>
                  <w:szCs w:val="18"/>
                  <w:lang w:eastAsia="zh-CN"/>
                </w:rPr>
                <w:t xml:space="preserve">/SSBRI, </w:t>
              </w:r>
              <w:proofErr w:type="spellStart"/>
              <w:r>
                <w:rPr>
                  <w:rFonts w:ascii="Times New Roman" w:eastAsia="SimSun" w:hAnsi="Times New Roman" w:cs="Times New Roman"/>
                  <w:sz w:val="18"/>
                  <w:szCs w:val="18"/>
                  <w:lang w:eastAsia="zh-CN"/>
                </w:rPr>
                <w:t>etc</w:t>
              </w:r>
            </w:ins>
            <w:proofErr w:type="spellEnd"/>
            <w:ins w:id="94" w:author="ZTE" w:date="2021-01-25T11:05:00Z">
              <w:r>
                <w:rPr>
                  <w:rFonts w:ascii="Times New Roman" w:eastAsia="SimSun" w:hAnsi="Times New Roman" w:cs="Times New Roman"/>
                  <w:sz w:val="18"/>
                  <w:szCs w:val="18"/>
                  <w:lang w:eastAsia="zh-CN"/>
                </w:rPr>
                <w:t>)</w:t>
              </w:r>
            </w:ins>
            <w:ins w:id="95" w:author="ZTE" w:date="2021-01-25T11:06:00Z">
              <w:r>
                <w:rPr>
                  <w:rFonts w:ascii="Times New Roman" w:eastAsia="SimSun" w:hAnsi="Times New Roman" w:cs="Times New Roman"/>
                  <w:sz w:val="18"/>
                  <w:szCs w:val="18"/>
                  <w:lang w:eastAsia="zh-CN"/>
                </w:rPr>
                <w:t xml:space="preserve"> should be reported together in a reporting instance (e.g., reusing the framework of current Rel-16 PHR/P-MPR MAC-CE).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w:t>
            </w:r>
            <w:proofErr w:type="gramStart"/>
            <w:r w:rsidRPr="00107605">
              <w:rPr>
                <w:rFonts w:ascii="Times New Roman" w:hAnsi="Times New Roman" w:cs="Times New Roman"/>
                <w:sz w:val="18"/>
                <w:szCs w:val="20"/>
              </w:rPr>
              <w:t>e.g.</w:t>
            </w:r>
            <w:proofErr w:type="gramEnd"/>
            <w:r w:rsidRPr="00107605">
              <w:rPr>
                <w:rFonts w:ascii="Times New Roman" w:hAnsi="Times New Roman" w:cs="Times New Roman"/>
                <w:sz w:val="18"/>
                <w:szCs w:val="20"/>
              </w:rPr>
              <w:t xml:space="preserve">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r w:rsidR="00317243">
              <w:rPr>
                <w:rFonts w:ascii="Times New Roman" w:hAnsi="Times New Roman" w:cs="Times New Roman"/>
                <w:sz w:val="18"/>
                <w:szCs w:val="20"/>
              </w:rPr>
              <w:t>, Ericsson</w:t>
            </w:r>
            <w:r w:rsidR="00E32B91">
              <w:rPr>
                <w:rFonts w:ascii="Times New Roman" w:hAnsi="Times New Roman" w:cs="Times New Roman"/>
                <w:sz w:val="18"/>
                <w:szCs w:val="20"/>
              </w:rPr>
              <w:t xml:space="preserve">, </w:t>
            </w:r>
            <w:proofErr w:type="spellStart"/>
            <w:r w:rsidR="00E32B91">
              <w:rPr>
                <w:rFonts w:ascii="Times New Roman" w:hAnsi="Times New Roman" w:cs="Times New Roman"/>
                <w:sz w:val="18"/>
                <w:szCs w:val="20"/>
              </w:rPr>
              <w:t>Futurewei</w:t>
            </w:r>
            <w:proofErr w:type="spellEnd"/>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xml:space="preserve">, </w:t>
            </w:r>
            <w:proofErr w:type="spellStart"/>
            <w:r w:rsidR="001B228C">
              <w:rPr>
                <w:rFonts w:ascii="Times New Roman" w:hAnsi="Times New Roman" w:cs="Times New Roman"/>
                <w:sz w:val="18"/>
                <w:szCs w:val="20"/>
              </w:rPr>
              <w:t>Futurewei</w:t>
            </w:r>
            <w:proofErr w:type="spellEnd"/>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w:t>
            </w:r>
            <w:proofErr w:type="spellStart"/>
            <w:r w:rsidR="00612647">
              <w:rPr>
                <w:rFonts w:ascii="Times New Roman" w:hAnsi="Times New Roman" w:cs="Times New Roman"/>
                <w:sz w:val="18"/>
                <w:szCs w:val="20"/>
              </w:rPr>
              <w:t>HiSi</w:t>
            </w:r>
            <w:proofErr w:type="spellEnd"/>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reduced DL signaling (</w:t>
            </w:r>
            <w:proofErr w:type="gramStart"/>
            <w:r w:rsidR="00352A44">
              <w:rPr>
                <w:rFonts w:ascii="Times New Roman" w:hAnsi="Times New Roman" w:cs="Times New Roman"/>
                <w:sz w:val="18"/>
                <w:szCs w:val="20"/>
              </w:rPr>
              <w:t>e.g.</w:t>
            </w:r>
            <w:proofErr w:type="gramEnd"/>
            <w:r w:rsidR="00352A44">
              <w:rPr>
                <w:rFonts w:ascii="Times New Roman" w:hAnsi="Times New Roman" w:cs="Times New Roman"/>
                <w:sz w:val="18"/>
                <w:szCs w:val="20"/>
              </w:rPr>
              <w:t xml:space="preserve">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proofErr w:type="spellStart"/>
            <w:r w:rsidR="00352A44">
              <w:rPr>
                <w:rFonts w:ascii="Times New Roman" w:hAnsi="Times New Roman" w:cs="Times New Roman"/>
                <w:sz w:val="18"/>
                <w:szCs w:val="20"/>
              </w:rPr>
              <w:t>Futurewei</w:t>
            </w:r>
            <w:proofErr w:type="spellEnd"/>
            <w:r w:rsidR="00352A44">
              <w:rPr>
                <w:rFonts w:ascii="Times New Roman" w:hAnsi="Times New Roman" w:cs="Times New Roman"/>
                <w:sz w:val="18"/>
                <w:szCs w:val="20"/>
              </w:rPr>
              <w:t xml:space="preserve">,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w:t>
            </w:r>
            <w:proofErr w:type="spellStart"/>
            <w:r w:rsidR="00612647">
              <w:rPr>
                <w:rFonts w:ascii="Times New Roman" w:hAnsi="Times New Roman" w:cs="Times New Roman"/>
                <w:sz w:val="18"/>
                <w:szCs w:val="20"/>
              </w:rPr>
              <w:t>HiSi</w:t>
            </w:r>
            <w:proofErr w:type="spellEnd"/>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xml:space="preserve">, </w:t>
            </w:r>
            <w:proofErr w:type="gramStart"/>
            <w:r w:rsidR="00731B9B">
              <w:rPr>
                <w:rFonts w:ascii="Times New Roman" w:hAnsi="Times New Roman" w:cs="Times New Roman"/>
                <w:sz w:val="18"/>
                <w:szCs w:val="20"/>
              </w:rPr>
              <w:t>e.g.</w:t>
            </w:r>
            <w:proofErr w:type="gramEnd"/>
            <w:r w:rsidR="00731B9B">
              <w:rPr>
                <w:rFonts w:ascii="Times New Roman" w:hAnsi="Times New Roman" w:cs="Times New Roman"/>
                <w:sz w:val="18"/>
                <w:szCs w:val="20"/>
              </w:rPr>
              <w:t xml:space="preserve">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xml:space="preserve">, </w:t>
            </w:r>
            <w:proofErr w:type="gramStart"/>
            <w:r w:rsidR="007C43E5">
              <w:rPr>
                <w:rFonts w:ascii="Times New Roman" w:hAnsi="Times New Roman" w:cs="Times New Roman"/>
                <w:sz w:val="18"/>
                <w:szCs w:val="20"/>
              </w:rPr>
              <w:t>vivo</w:t>
            </w:r>
            <w:r w:rsidR="007C43E5">
              <w:rPr>
                <w:rFonts w:ascii="Times New Roman" w:hAnsi="Times New Roman" w:cs="Times New Roman" w:hint="eastAsia"/>
                <w:sz w:val="18"/>
                <w:szCs w:val="20"/>
                <w:lang w:eastAsia="zh-CN"/>
              </w:rPr>
              <w:t>(</w:t>
            </w:r>
            <w:proofErr w:type="gramEnd"/>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w:t>
            </w:r>
            <w:proofErr w:type="spellStart"/>
            <w:r w:rsidR="001976EB">
              <w:rPr>
                <w:rFonts w:ascii="Times New Roman" w:hAnsi="Times New Roman" w:cs="Times New Roman"/>
                <w:sz w:val="18"/>
                <w:szCs w:val="20"/>
                <w:lang w:eastAsia="zh-CN"/>
              </w:rPr>
              <w:t>Futurewei</w:t>
            </w:r>
            <w:proofErr w:type="spellEnd"/>
            <w:r w:rsidR="001976EB">
              <w:rPr>
                <w:rFonts w:ascii="Times New Roman" w:hAnsi="Times New Roman" w:cs="Times New Roman"/>
                <w:sz w:val="18"/>
                <w:szCs w:val="20"/>
                <w:lang w:eastAsia="zh-CN"/>
              </w:rPr>
              <w:t xml:space="preserve"> (RAN4)</w:t>
            </w:r>
            <w:r w:rsidR="002A515E">
              <w:rPr>
                <w:rFonts w:ascii="Times New Roman" w:hAnsi="Times New Roman" w:cs="Times New Roman"/>
                <w:sz w:val="18"/>
                <w:szCs w:val="20"/>
                <w:lang w:eastAsia="zh-CN"/>
              </w:rPr>
              <w:t>, Huawei/</w:t>
            </w:r>
            <w:proofErr w:type="spellStart"/>
            <w:r w:rsidR="002A515E">
              <w:rPr>
                <w:rFonts w:ascii="Times New Roman" w:hAnsi="Times New Roman" w:cs="Times New Roman"/>
                <w:sz w:val="18"/>
                <w:szCs w:val="20"/>
                <w:lang w:eastAsia="zh-CN"/>
              </w:rPr>
              <w:t>HiSi</w:t>
            </w:r>
            <w:proofErr w:type="spellEnd"/>
            <w:r w:rsidR="002A515E">
              <w:rPr>
                <w:rFonts w:ascii="Times New Roman" w:hAnsi="Times New Roman" w:cs="Times New Roman"/>
                <w:sz w:val="18"/>
                <w:szCs w:val="20"/>
                <w:lang w:eastAsia="zh-CN"/>
              </w:rPr>
              <w:t xml:space="preserve">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w:t>
            </w:r>
            <w:proofErr w:type="gramStart"/>
            <w:r w:rsidRPr="098FB9B1">
              <w:rPr>
                <w:rFonts w:ascii="Times New Roman" w:eastAsia="SimSun" w:hAnsi="Times New Roman" w:cs="Times New Roman"/>
                <w:sz w:val="18"/>
                <w:szCs w:val="18"/>
                <w:lang w:eastAsia="zh-CN"/>
              </w:rPr>
              <w:t>e.g.</w:t>
            </w:r>
            <w:proofErr w:type="gramEnd"/>
            <w:r w:rsidRPr="098FB9B1">
              <w:rPr>
                <w:rFonts w:ascii="Times New Roman" w:eastAsia="SimSun" w:hAnsi="Times New Roman" w:cs="Times New Roman"/>
                <w:sz w:val="18"/>
                <w:szCs w:val="18"/>
                <w:lang w:eastAsia="zh-CN"/>
              </w:rPr>
              <w:t xml:space="preserve"> L1-RSRP) for enhancing beam management for MP-UEs with panels of e.g. different capabilities (array gain, EIRP) or seeing sufficiently different environments. We would like to </w:t>
            </w:r>
            <w:proofErr w:type="spellStart"/>
            <w:r w:rsidRPr="098FB9B1">
              <w:rPr>
                <w:rFonts w:ascii="Times New Roman" w:eastAsia="SimSun" w:hAnsi="Times New Roman" w:cs="Times New Roman"/>
                <w:sz w:val="18"/>
                <w:szCs w:val="18"/>
                <w:lang w:eastAsia="zh-CN"/>
              </w:rPr>
              <w:t>to</w:t>
            </w:r>
            <w:proofErr w:type="spellEnd"/>
            <w:r w:rsidRPr="098FB9B1">
              <w:rPr>
                <w:rFonts w:ascii="Times New Roman" w:eastAsia="SimSun" w:hAnsi="Times New Roman" w:cs="Times New Roman"/>
                <w:sz w:val="18"/>
                <w:szCs w:val="18"/>
                <w:lang w:eastAsia="zh-CN"/>
              </w:rPr>
              <w:t xml:space="preserve"> enable faster P3 UE beam refinement while reducing overhead (</w:t>
            </w:r>
            <w:proofErr w:type="gramStart"/>
            <w:r w:rsidRPr="098FB9B1">
              <w:rPr>
                <w:rFonts w:ascii="Times New Roman" w:eastAsia="SimSun" w:hAnsi="Times New Roman" w:cs="Times New Roman"/>
                <w:sz w:val="18"/>
                <w:szCs w:val="18"/>
                <w:lang w:eastAsia="zh-CN"/>
              </w:rPr>
              <w:t>e.g.</w:t>
            </w:r>
            <w:proofErr w:type="gramEnd"/>
            <w:r w:rsidRPr="098FB9B1">
              <w:rPr>
                <w:rFonts w:ascii="Times New Roman" w:eastAsia="SimSun" w:hAnsi="Times New Roman" w:cs="Times New Roman"/>
                <w:sz w:val="18"/>
                <w:szCs w:val="18"/>
                <w:lang w:eastAsia="zh-CN"/>
              </w:rPr>
              <w:t xml:space="preserve">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w:t>
            </w:r>
            <w:proofErr w:type="spellStart"/>
            <w:r w:rsidR="00427756">
              <w:rPr>
                <w:rFonts w:ascii="Times New Roman" w:eastAsia="SimSun" w:hAnsi="Times New Roman" w:cs="Times New Roman"/>
                <w:sz w:val="18"/>
                <w:szCs w:val="18"/>
                <w:lang w:eastAsia="zh-CN"/>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w:t>
      </w:r>
      <w:proofErr w:type="gramStart"/>
      <w:r w:rsidRPr="00246E13">
        <w:rPr>
          <w:rFonts w:ascii="Times New Roman" w:hAnsi="Times New Roman"/>
          <w:sz w:val="18"/>
        </w:rPr>
        <w:t>e.g.</w:t>
      </w:r>
      <w:proofErr w:type="gramEnd"/>
      <w:r w:rsidRPr="00246E13">
        <w:rPr>
          <w:rFonts w:ascii="Times New Roman" w:hAnsi="Times New Roman"/>
          <w:sz w:val="18"/>
        </w:rPr>
        <w:t xml:space="preserve">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FFS: Whether Rel.17 supports TCI configured for single channel (</w:t>
      </w:r>
      <w:proofErr w:type="gramStart"/>
      <w:r w:rsidRPr="00871DED">
        <w:rPr>
          <w:rFonts w:ascii="Times" w:eastAsia="Batang" w:hAnsi="Times" w:cs="Times"/>
          <w:sz w:val="18"/>
          <w:szCs w:val="24"/>
          <w:lang w:val="en-GB" w:eastAsia="zh-CN"/>
        </w:rPr>
        <w:t>e.g.</w:t>
      </w:r>
      <w:proofErr w:type="gramEnd"/>
      <w:r w:rsidRPr="00871DED">
        <w:rPr>
          <w:rFonts w:ascii="Times" w:eastAsia="Batang" w:hAnsi="Times" w:cs="Times"/>
          <w:sz w:val="18"/>
          <w:szCs w:val="24"/>
          <w:lang w:val="en-GB" w:eastAsia="zh-CN"/>
        </w:rPr>
        <w:t xml:space="preserve">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 xml:space="preserve">Note: This does not preclude the type of UE supporting only 1 beam tracking loop, </w:t>
      </w:r>
      <w:proofErr w:type="gramStart"/>
      <w:r w:rsidRPr="00A84010">
        <w:rPr>
          <w:rFonts w:ascii="Times" w:eastAsia="Batang" w:hAnsi="Times" w:cs="Times"/>
          <w:sz w:val="18"/>
          <w:szCs w:val="24"/>
          <w:lang w:val="en-GB" w:eastAsia="zh-CN"/>
        </w:rPr>
        <w:t>i.e.</w:t>
      </w:r>
      <w:proofErr w:type="gramEnd"/>
      <w:r w:rsidRPr="00A84010">
        <w:rPr>
          <w:rFonts w:ascii="Times" w:eastAsia="Batang" w:hAnsi="Times" w:cs="Times"/>
          <w:sz w:val="18"/>
          <w:szCs w:val="24"/>
          <w:lang w:val="en-GB" w:eastAsia="zh-CN"/>
        </w:rPr>
        <w:t xml:space="preserv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w:t>
      </w:r>
      <w:proofErr w:type="gramStart"/>
      <w:r w:rsidRPr="006A47BE">
        <w:rPr>
          <w:rFonts w:ascii="Times" w:eastAsia="Batang" w:hAnsi="Times" w:cs="Times"/>
          <w:sz w:val="18"/>
          <w:szCs w:val="24"/>
          <w:lang w:val="en-GB" w:eastAsia="x-none"/>
        </w:rPr>
        <w:t>i.e.</w:t>
      </w:r>
      <w:proofErr w:type="gramEnd"/>
      <w:r w:rsidRPr="006A47BE">
        <w:rPr>
          <w:rFonts w:ascii="Times" w:eastAsia="Batang" w:hAnsi="Times" w:cs="Times"/>
          <w:sz w:val="18"/>
          <w:szCs w:val="24"/>
          <w:lang w:val="en-GB" w:eastAsia="x-none"/>
        </w:rPr>
        <w:t xml:space="preserv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w:t>
      </w:r>
      <w:proofErr w:type="gramStart"/>
      <w:r w:rsidRPr="000A49F1">
        <w:rPr>
          <w:rFonts w:ascii="Times" w:eastAsia="Batang" w:hAnsi="Times" w:cs="Times"/>
          <w:sz w:val="18"/>
          <w:szCs w:val="18"/>
          <w:lang w:val="en-GB" w:eastAsia="x-none"/>
        </w:rPr>
        <w:t>e.g.</w:t>
      </w:r>
      <w:proofErr w:type="gramEnd"/>
      <w:r w:rsidRPr="000A49F1">
        <w:rPr>
          <w:rFonts w:ascii="Times" w:eastAsia="Batang" w:hAnsi="Times" w:cs="Times"/>
          <w:sz w:val="18"/>
          <w:szCs w:val="18"/>
          <w:lang w:val="en-GB" w:eastAsia="x-none"/>
        </w:rPr>
        <w:t xml:space="preserve">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proofErr w:type="gram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w:t>
      </w:r>
      <w:proofErr w:type="gram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Network architecture,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96" w:name="_Hlk49275654"/>
      <w:r w:rsidRPr="006A47BE">
        <w:rPr>
          <w:rFonts w:ascii="Times New Roman" w:hAnsi="Times New Roman"/>
          <w:sz w:val="18"/>
          <w:szCs w:val="18"/>
        </w:rPr>
        <w:t>UE behavior for reception of signals and non-UE-specific control and data channels associated with non-serving cell(s)</w:t>
      </w:r>
      <w:bookmarkEnd w:id="96"/>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 xml:space="preserve">UL-related enhancements, </w:t>
      </w:r>
      <w:proofErr w:type="gramStart"/>
      <w:r w:rsidRPr="006A47BE">
        <w:rPr>
          <w:rFonts w:ascii="Times New Roman" w:hAnsi="Times New Roman"/>
          <w:sz w:val="18"/>
          <w:szCs w:val="18"/>
        </w:rPr>
        <w:t>e.g.</w:t>
      </w:r>
      <w:proofErr w:type="gramEnd"/>
      <w:r w:rsidRPr="006A47BE">
        <w:rPr>
          <w:rFonts w:ascii="Times New Roman" w:hAnsi="Times New Roman"/>
          <w:sz w:val="18"/>
          <w:szCs w:val="18"/>
        </w:rPr>
        <w:t xml:space="preserve">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w:t>
      </w:r>
      <w:proofErr w:type="gramStart"/>
      <w:r w:rsidRPr="006A47BE">
        <w:rPr>
          <w:rFonts w:ascii="Times" w:eastAsia="Batang" w:hAnsi="Times" w:cs="Times"/>
          <w:sz w:val="18"/>
          <w:szCs w:val="18"/>
          <w:lang w:val="en-GB" w:eastAsia="x-none"/>
        </w:rPr>
        <w:t>i.e.</w:t>
      </w:r>
      <w:proofErr w:type="gramEnd"/>
      <w:r w:rsidRPr="006A47BE">
        <w:rPr>
          <w:rFonts w:ascii="Times" w:eastAsia="Batang" w:hAnsi="Times" w:cs="Times"/>
          <w:sz w:val="18"/>
          <w:szCs w:val="18"/>
          <w:lang w:val="en-GB" w:eastAsia="x-none"/>
        </w:rPr>
        <w:t xml:space="preserv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FFS: Metric for the measurement and reporting, </w:t>
      </w:r>
      <w:proofErr w:type="gramStart"/>
      <w:r w:rsidRPr="006A47BE">
        <w:rPr>
          <w:rFonts w:ascii="Times" w:eastAsia="Batang" w:hAnsi="Times" w:cs="Times"/>
          <w:sz w:val="18"/>
          <w:szCs w:val="18"/>
          <w:lang w:val="en-GB" w:eastAsia="x-none"/>
        </w:rPr>
        <w:t>e.g.</w:t>
      </w:r>
      <w:proofErr w:type="gramEnd"/>
      <w:r w:rsidRPr="006A47BE">
        <w:rPr>
          <w:rFonts w:ascii="Times" w:eastAsia="Batang" w:hAnsi="Times" w:cs="Times"/>
          <w:sz w:val="18"/>
          <w:szCs w:val="18"/>
          <w:lang w:val="en-GB" w:eastAsia="x-none"/>
        </w:rPr>
        <w:t xml:space="preserve">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FFS: details for the configurations, </w:t>
      </w:r>
      <w:proofErr w:type="gramStart"/>
      <w:r w:rsidRPr="006A47BE">
        <w:rPr>
          <w:rFonts w:ascii="Times" w:eastAsia="Batang" w:hAnsi="Times" w:cs="Times"/>
          <w:sz w:val="18"/>
          <w:szCs w:val="18"/>
          <w:lang w:val="en-GB" w:eastAsia="x-none"/>
        </w:rPr>
        <w:t>e.g.</w:t>
      </w:r>
      <w:proofErr w:type="gramEnd"/>
      <w:r w:rsidRPr="006A47BE">
        <w:rPr>
          <w:rFonts w:ascii="Times" w:eastAsia="Batang" w:hAnsi="Times" w:cs="Times"/>
          <w:sz w:val="18"/>
          <w:szCs w:val="18"/>
          <w:lang w:val="en-GB" w:eastAsia="x-none"/>
        </w:rPr>
        <w:t xml:space="preserve">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w:t>
      </w:r>
      <w:proofErr w:type="gramStart"/>
      <w:r w:rsidRPr="006A47BE">
        <w:rPr>
          <w:rFonts w:ascii="Times" w:eastAsia="Batang" w:hAnsi="Times" w:cs="Times"/>
          <w:sz w:val="18"/>
          <w:szCs w:val="18"/>
          <w:lang w:val="en-GB" w:eastAsia="zh-CN"/>
        </w:rPr>
        <w:t>e.g.</w:t>
      </w:r>
      <w:proofErr w:type="gramEnd"/>
      <w:r w:rsidRPr="006A47BE">
        <w:rPr>
          <w:rFonts w:ascii="Times" w:eastAsia="Batang" w:hAnsi="Times" w:cs="Times"/>
          <w:sz w:val="18"/>
          <w:szCs w:val="18"/>
          <w:lang w:val="en-GB" w:eastAsia="zh-CN"/>
        </w:rPr>
        <w:t xml:space="preserve">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w:t>
      </w:r>
      <w:proofErr w:type="gramStart"/>
      <w:r w:rsidRPr="00871DED">
        <w:rPr>
          <w:rFonts w:ascii="Times New Roman" w:hAnsi="Times New Roman" w:cs="Times New Roman"/>
          <w:color w:val="000000" w:themeColor="text1"/>
          <w:sz w:val="18"/>
          <w:szCs w:val="18"/>
          <w:lang w:val="en-GB"/>
        </w:rPr>
        <w:t>e.g.</w:t>
      </w:r>
      <w:proofErr w:type="gramEnd"/>
      <w:r w:rsidRPr="00871DED">
        <w:rPr>
          <w:rFonts w:ascii="Times New Roman" w:hAnsi="Times New Roman" w:cs="Times New Roman"/>
          <w:color w:val="000000" w:themeColor="text1"/>
          <w:sz w:val="18"/>
          <w:szCs w:val="18"/>
          <w:lang w:val="en-GB"/>
        </w:rPr>
        <w:t xml:space="preserve">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w:t>
      </w:r>
      <w:proofErr w:type="gramStart"/>
      <w:r w:rsidRPr="000A49F1">
        <w:rPr>
          <w:rFonts w:ascii="Times" w:eastAsia="Batang" w:hAnsi="Times" w:cs="Times"/>
          <w:sz w:val="18"/>
          <w:szCs w:val="20"/>
          <w:lang w:val="en-GB" w:eastAsia="x-none"/>
        </w:rPr>
        <w:t>e.g.</w:t>
      </w:r>
      <w:proofErr w:type="gramEnd"/>
      <w:r w:rsidRPr="000A49F1">
        <w:rPr>
          <w:rFonts w:ascii="Times" w:eastAsia="Batang" w:hAnsi="Times" w:cs="Times"/>
          <w:sz w:val="18"/>
          <w:szCs w:val="20"/>
          <w:lang w:val="en-GB" w:eastAsia="x-none"/>
        </w:rPr>
        <w:t xml:space="preserve">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Regarding application time of the beam indication: if beam indication is received, </w:t>
      </w:r>
      <w:proofErr w:type="gramStart"/>
      <w:r w:rsidRPr="000A49F1">
        <w:rPr>
          <w:rFonts w:ascii="Times" w:eastAsia="Batang" w:hAnsi="Times" w:cs="Times New Roman"/>
          <w:sz w:val="18"/>
          <w:szCs w:val="20"/>
          <w:lang w:val="en-GB" w:eastAsia="en-US"/>
        </w:rPr>
        <w:t>down-select</w:t>
      </w:r>
      <w:proofErr w:type="gramEnd"/>
      <w:r w:rsidRPr="000A49F1">
        <w:rPr>
          <w:rFonts w:ascii="Times" w:eastAsia="Batang" w:hAnsi="Times" w:cs="Times New Roman"/>
          <w:sz w:val="18"/>
          <w:szCs w:val="20"/>
          <w:lang w:val="en-GB" w:eastAsia="en-US"/>
        </w:rPr>
        <w:t xml:space="preserve">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Alt1: The beam application time can be configured by the </w:t>
      </w:r>
      <w:proofErr w:type="spellStart"/>
      <w:r w:rsidRPr="000A49F1">
        <w:rPr>
          <w:rFonts w:ascii="Times New Roman" w:eastAsia="Times New Roman" w:hAnsi="Times New Roman" w:cs="Times New Roman"/>
          <w:sz w:val="18"/>
          <w:szCs w:val="18"/>
          <w:lang w:val="en-GB" w:eastAsia="x-none"/>
        </w:rPr>
        <w:t>gNB</w:t>
      </w:r>
      <w:proofErr w:type="spellEnd"/>
      <w:r w:rsidRPr="000A49F1">
        <w:rPr>
          <w:rFonts w:ascii="Times New Roman" w:eastAsia="Times New Roman" w:hAnsi="Times New Roman" w:cs="Times New Roman"/>
          <w:sz w:val="18"/>
          <w:szCs w:val="18"/>
          <w:lang w:val="en-GB" w:eastAsia="x-none"/>
        </w:rPr>
        <w:t xml:space="preserve">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Alt3: The beam application time can be configured by the </w:t>
      </w:r>
      <w:proofErr w:type="spellStart"/>
      <w:r w:rsidRPr="000A49F1">
        <w:rPr>
          <w:rFonts w:ascii="Times New Roman" w:eastAsia="Times New Roman" w:hAnsi="Times New Roman" w:cs="Times New Roman"/>
          <w:sz w:val="18"/>
          <w:szCs w:val="18"/>
          <w:lang w:val="en-GB" w:eastAsia="x-none"/>
        </w:rPr>
        <w:t>gNB</w:t>
      </w:r>
      <w:proofErr w:type="spellEnd"/>
      <w:r w:rsidRPr="000A49F1">
        <w:rPr>
          <w:rFonts w:ascii="Times New Roman" w:eastAsia="Times New Roman" w:hAnsi="Times New Roman" w:cs="Times New Roman"/>
          <w:sz w:val="18"/>
          <w:szCs w:val="18"/>
          <w:lang w:val="en-GB" w:eastAsia="x-none"/>
        </w:rPr>
        <w:t xml:space="preserve">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w:t>
      </w:r>
      <w:proofErr w:type="gramStart"/>
      <w:r w:rsidRPr="00856FA1">
        <w:rPr>
          <w:rFonts w:ascii="Times" w:eastAsia="Batang" w:hAnsi="Times" w:cs="Times"/>
          <w:sz w:val="18"/>
          <w:szCs w:val="18"/>
          <w:lang w:val="en-GB" w:eastAsia="x-none"/>
        </w:rPr>
        <w:t>e.g.</w:t>
      </w:r>
      <w:proofErr w:type="gramEnd"/>
      <w:r w:rsidRPr="00856FA1">
        <w:rPr>
          <w:rFonts w:ascii="Times" w:eastAsia="Batang" w:hAnsi="Times" w:cs="Times"/>
          <w:sz w:val="18"/>
          <w:szCs w:val="18"/>
          <w:lang w:val="en-GB" w:eastAsia="x-none"/>
        </w:rPr>
        <w:t xml:space="preserve">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w:t>
      </w:r>
      <w:proofErr w:type="gramStart"/>
      <w:r w:rsidRPr="00856FA1">
        <w:rPr>
          <w:rFonts w:ascii="Times" w:eastAsia="Batang" w:hAnsi="Times" w:cs="Times"/>
          <w:sz w:val="18"/>
          <w:szCs w:val="18"/>
          <w:lang w:val="en-GB" w:eastAsia="x-none"/>
        </w:rPr>
        <w:t>e.g.</w:t>
      </w:r>
      <w:proofErr w:type="gramEnd"/>
      <w:r w:rsidRPr="00856FA1">
        <w:rPr>
          <w:rFonts w:ascii="Times" w:eastAsia="Batang" w:hAnsi="Times" w:cs="Times"/>
          <w:sz w:val="18"/>
          <w:szCs w:val="18"/>
          <w:lang w:val="en-GB" w:eastAsia="x-none"/>
        </w:rPr>
        <w:t xml:space="preserve">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2B6021"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2B6021"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2B6021"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2B6021"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2B6021"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2B6021"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2B6021"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2B6021"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2B6021"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2B6021"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2B6021"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2B6021"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2B6021"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2B6021"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33D1A" w14:textId="77777777" w:rsidR="002B6021" w:rsidRDefault="002B6021" w:rsidP="00FE429F">
      <w:r>
        <w:separator/>
      </w:r>
    </w:p>
  </w:endnote>
  <w:endnote w:type="continuationSeparator" w:id="0">
    <w:p w14:paraId="4B230C51" w14:textId="77777777" w:rsidR="002B6021" w:rsidRDefault="002B602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03C56" w14:textId="77777777" w:rsidR="002B6021" w:rsidRDefault="002B6021" w:rsidP="00FE429F">
      <w:r>
        <w:separator/>
      </w:r>
    </w:p>
  </w:footnote>
  <w:footnote w:type="continuationSeparator" w:id="0">
    <w:p w14:paraId="70CC1EC1" w14:textId="77777777" w:rsidR="002B6021" w:rsidRDefault="002B602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6"/>
  </w:num>
  <w:num w:numId="9">
    <w:abstractNumId w:val="38"/>
  </w:num>
  <w:num w:numId="10">
    <w:abstractNumId w:val="10"/>
  </w:num>
  <w:num w:numId="11">
    <w:abstractNumId w:val="68"/>
  </w:num>
  <w:num w:numId="12">
    <w:abstractNumId w:val="17"/>
  </w:num>
  <w:num w:numId="13">
    <w:abstractNumId w:val="43"/>
  </w:num>
  <w:num w:numId="14">
    <w:abstractNumId w:val="69"/>
  </w:num>
  <w:num w:numId="15">
    <w:abstractNumId w:val="27"/>
  </w:num>
  <w:num w:numId="16">
    <w:abstractNumId w:val="63"/>
  </w:num>
  <w:num w:numId="17">
    <w:abstractNumId w:val="53"/>
  </w:num>
  <w:num w:numId="18">
    <w:abstractNumId w:val="54"/>
  </w:num>
  <w:num w:numId="19">
    <w:abstractNumId w:val="37"/>
  </w:num>
  <w:num w:numId="20">
    <w:abstractNumId w:val="48"/>
  </w:num>
  <w:num w:numId="21">
    <w:abstractNumId w:val="84"/>
  </w:num>
  <w:num w:numId="22">
    <w:abstractNumId w:val="26"/>
  </w:num>
  <w:num w:numId="23">
    <w:abstractNumId w:val="14"/>
  </w:num>
  <w:num w:numId="24">
    <w:abstractNumId w:val="46"/>
  </w:num>
  <w:num w:numId="25">
    <w:abstractNumId w:val="74"/>
  </w:num>
  <w:num w:numId="26">
    <w:abstractNumId w:val="24"/>
  </w:num>
  <w:num w:numId="27">
    <w:abstractNumId w:val="85"/>
  </w:num>
  <w:num w:numId="28">
    <w:abstractNumId w:val="49"/>
  </w:num>
  <w:num w:numId="29">
    <w:abstractNumId w:val="6"/>
  </w:num>
  <w:num w:numId="30">
    <w:abstractNumId w:val="36"/>
  </w:num>
  <w:num w:numId="31">
    <w:abstractNumId w:val="7"/>
  </w:num>
  <w:num w:numId="32">
    <w:abstractNumId w:val="62"/>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4"/>
  </w:num>
  <w:num w:numId="43">
    <w:abstractNumId w:val="44"/>
  </w:num>
  <w:num w:numId="44">
    <w:abstractNumId w:val="20"/>
  </w:num>
  <w:num w:numId="45">
    <w:abstractNumId w:val="39"/>
  </w:num>
  <w:num w:numId="46">
    <w:abstractNumId w:val="35"/>
  </w:num>
  <w:num w:numId="47">
    <w:abstractNumId w:val="30"/>
  </w:num>
  <w:num w:numId="48">
    <w:abstractNumId w:val="73"/>
  </w:num>
  <w:num w:numId="49">
    <w:abstractNumId w:val="71"/>
  </w:num>
  <w:num w:numId="50">
    <w:abstractNumId w:val="51"/>
  </w:num>
  <w:num w:numId="51">
    <w:abstractNumId w:val="80"/>
  </w:num>
  <w:num w:numId="52">
    <w:abstractNumId w:val="47"/>
  </w:num>
  <w:num w:numId="53">
    <w:abstractNumId w:val="66"/>
  </w:num>
  <w:num w:numId="54">
    <w:abstractNumId w:val="9"/>
  </w:num>
  <w:num w:numId="55">
    <w:abstractNumId w:val="83"/>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5"/>
  </w:num>
  <w:num w:numId="66">
    <w:abstractNumId w:val="12"/>
  </w:num>
  <w:num w:numId="67">
    <w:abstractNumId w:val="31"/>
  </w:num>
  <w:num w:numId="68">
    <w:abstractNumId w:val="16"/>
  </w:num>
  <w:num w:numId="69">
    <w:abstractNumId w:val="79"/>
  </w:num>
  <w:num w:numId="70">
    <w:abstractNumId w:val="67"/>
  </w:num>
  <w:num w:numId="71">
    <w:abstractNumId w:val="61"/>
  </w:num>
  <w:num w:numId="72">
    <w:abstractNumId w:val="50"/>
  </w:num>
  <w:num w:numId="73">
    <w:abstractNumId w:val="56"/>
  </w:num>
  <w:num w:numId="74">
    <w:abstractNumId w:val="77"/>
  </w:num>
  <w:num w:numId="75">
    <w:abstractNumId w:val="75"/>
  </w:num>
  <w:num w:numId="76">
    <w:abstractNumId w:val="82"/>
  </w:num>
  <w:num w:numId="77">
    <w:abstractNumId w:val="78"/>
  </w:num>
  <w:num w:numId="78">
    <w:abstractNumId w:val="18"/>
  </w:num>
  <w:num w:numId="79">
    <w:abstractNumId w:val="5"/>
  </w:num>
  <w:num w:numId="80">
    <w:abstractNumId w:val="11"/>
  </w:num>
  <w:num w:numId="81">
    <w:abstractNumId w:val="72"/>
  </w:num>
  <w:num w:numId="82">
    <w:abstractNumId w:val="81"/>
  </w:num>
  <w:num w:numId="83">
    <w:abstractNumId w:val="1"/>
  </w:num>
  <w:num w:numId="84">
    <w:abstractNumId w:val="70"/>
  </w:num>
  <w:num w:numId="85">
    <w:abstractNumId w:val="0"/>
  </w:num>
  <w:num w:numId="86">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49BE"/>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21"/>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5AFB"/>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B760C"/>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A15C0-EE82-416F-BEA4-049BC0D4CEE3}">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16681</Words>
  <Characters>95082</Characters>
  <Application>Microsoft Office Word</Application>
  <DocSecurity>0</DocSecurity>
  <Lines>792</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AKOUM, SALAM</cp:lastModifiedBy>
  <cp:revision>4</cp:revision>
  <dcterms:created xsi:type="dcterms:W3CDTF">2021-01-25T05:05:00Z</dcterms:created>
  <dcterms:modified xsi:type="dcterms:W3CDTF">2021-01-25T05:13:00Z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