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b"/>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a3"/>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a3"/>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a3"/>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a3"/>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c"/>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b"/>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a3"/>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a3"/>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a3"/>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b"/>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ins w:id="8" w:author="Eko Onggosanusi" w:date="2021-01-24T19:34:00Z">
        <w:r w:rsidR="0019003A">
          <w:rPr>
            <w:rFonts w:ascii="Times New Roman" w:hAnsi="Times New Roman" w:cs="Times New Roman"/>
            <w:sz w:val="20"/>
            <w:szCs w:val="20"/>
          </w:rPr>
          <w:t xml:space="preserve">at least </w:t>
        </w:r>
      </w:ins>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ins w:id="9" w:author="Eko Onggosanusi" w:date="2021-01-24T19:35:00Z">
        <w:r w:rsidR="0019003A">
          <w:rPr>
            <w:rFonts w:ascii="Times New Roman" w:hAnsi="Times New Roman" w:cs="Times New Roman"/>
            <w:sz w:val="20"/>
            <w:szCs w:val="20"/>
          </w:rPr>
          <w:t xml:space="preserve">at least </w:t>
        </w:r>
      </w:ins>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1E5E15F9" w:rsidR="005D71AF" w:rsidRDefault="008172C6"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ins w:id="10" w:author="Eko Onggosanusi" w:date="2021-01-24T19:35:00Z">
        <w:r w:rsidR="00136047" w:rsidRPr="00393D95">
          <w:rPr>
            <w:rFonts w:ascii="Times New Roman" w:hAnsi="Times New Roman" w:cs="Times New Roman"/>
            <w:color w:val="FF0000"/>
            <w:sz w:val="20"/>
            <w:szCs w:val="20"/>
            <w:u w:val="single"/>
          </w:rPr>
          <w:t>dynamically (i.e. within the beam indication signaling)</w:t>
        </w:r>
        <w:r w:rsidR="00136047">
          <w:rPr>
            <w:rFonts w:ascii="Times New Roman" w:hAnsi="Times New Roman" w:cs="Times New Roman"/>
            <w:color w:val="FF0000"/>
            <w:sz w:val="20"/>
            <w:szCs w:val="20"/>
            <w:u w:val="single"/>
          </w:rPr>
          <w:t xml:space="preserve"> </w:t>
        </w:r>
      </w:ins>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w:t>
      </w:r>
      <w:del w:id="11" w:author="Eko Onggosanusi" w:date="2021-01-24T19:35:00Z">
        <w:r w:rsidRPr="00FB6E4D" w:rsidDel="00136047">
          <w:rPr>
            <w:rFonts w:ascii="Times New Roman" w:hAnsi="Times New Roman" w:cs="Times New Roman"/>
            <w:sz w:val="20"/>
            <w:szCs w:val="20"/>
          </w:rPr>
          <w:delText xml:space="preserve"> </w:delText>
        </w:r>
        <w:r w:rsidDel="00136047">
          <w:rPr>
            <w:rFonts w:ascii="Times New Roman" w:hAnsi="Times New Roman" w:cs="Times New Roman"/>
            <w:sz w:val="20"/>
            <w:szCs w:val="20"/>
          </w:rPr>
          <w:delText>in</w:delText>
        </w:r>
        <w:r w:rsidRPr="00FB6E4D" w:rsidDel="00136047">
          <w:rPr>
            <w:rFonts w:ascii="Times New Roman" w:hAnsi="Times New Roman" w:cs="Times New Roman"/>
            <w:sz w:val="20"/>
            <w:szCs w:val="20"/>
          </w:rPr>
          <w:delText xml:space="preserve"> dynamic (within the beam indication</w:delText>
        </w:r>
        <w:r w:rsidRPr="00B008D7" w:rsidDel="00136047">
          <w:rPr>
            <w:rFonts w:ascii="Times New Roman" w:hAnsi="Times New Roman" w:cs="Times New Roman"/>
            <w:sz w:val="20"/>
            <w:szCs w:val="20"/>
          </w:rPr>
          <w:delText>)</w:delText>
        </w:r>
      </w:del>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a3"/>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a3"/>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新細明體" w:hAnsi="新細明體"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a3"/>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a3"/>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a3"/>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ins w:id="12" w:author="Eko Onggosanusi" w:date="2021-01-24T19:39:00Z">
              <w:r w:rsidRPr="00764394">
                <w:rPr>
                  <w:rFonts w:ascii="Times New Roman" w:hAnsi="Times New Roman" w:cs="Times New Roman"/>
                  <w:sz w:val="18"/>
                  <w:szCs w:val="20"/>
                </w:rPr>
                <w:t>{Mod: Yes, done}</w:t>
              </w:r>
            </w:ins>
          </w:p>
          <w:p w14:paraId="77F18AC2" w14:textId="77777777" w:rsidR="00EF502A" w:rsidRDefault="00EF502A" w:rsidP="00E814BF">
            <w:pPr>
              <w:snapToGrid w:val="0"/>
              <w:jc w:val="both"/>
              <w:rPr>
                <w:ins w:id="13" w:author="Eko Onggosanusi" w:date="2021-01-24T19:39:00Z"/>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ins w:id="14" w:author="Eko Onggosanusi" w:date="2021-01-24T19:39:00Z">
              <w:r>
                <w:rPr>
                  <w:rFonts w:ascii="Times New Roman" w:eastAsiaTheme="minorEastAsia" w:hAnsi="Times New Roman" w:cs="Times New Roman"/>
                  <w:sz w:val="18"/>
                  <w:szCs w:val="18"/>
                  <w:lang w:eastAsia="ko-KR"/>
                </w:rPr>
                <w:t>{Mod: This is better wording, done}</w:t>
              </w:r>
            </w:ins>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ins w:id="15" w:author="Eko Onggosanusi" w:date="2021-01-24T19:39:00Z">
              <w:r>
                <w:rPr>
                  <w:rFonts w:ascii="Times New Roman" w:eastAsiaTheme="minorEastAsia" w:hAnsi="Times New Roman" w:cs="Times New Roman"/>
                  <w:sz w:val="18"/>
                  <w:szCs w:val="18"/>
                  <w:lang w:eastAsia="ko-KR"/>
                </w:rPr>
                <w:t xml:space="preserve">{Mod: the first bullet applies to DL in general, not </w:t>
              </w:r>
            </w:ins>
            <w:ins w:id="16" w:author="Eko Onggosanusi" w:date="2021-01-24T19:40:00Z">
              <w:r>
                <w:rPr>
                  <w:rFonts w:ascii="Times New Roman" w:eastAsiaTheme="minorEastAsia" w:hAnsi="Times New Roman" w:cs="Times New Roman"/>
                  <w:sz w:val="18"/>
                  <w:szCs w:val="18"/>
                  <w:lang w:eastAsia="ko-KR"/>
                </w:rPr>
                <w:t>only to joint TCI. For the 2</w:t>
              </w:r>
              <w:r w:rsidRPr="00EF502A">
                <w:rPr>
                  <w:rFonts w:ascii="Times New Roman" w:eastAsiaTheme="minorEastAsia" w:hAnsi="Times New Roman" w:cs="Times New Roman"/>
                  <w:sz w:val="18"/>
                  <w:szCs w:val="18"/>
                  <w:vertAlign w:val="superscript"/>
                  <w:lang w:eastAsia="ko-KR"/>
                  <w:rPrChange w:id="17" w:author="Eko Onggosanusi" w:date="2021-01-24T19:40:00Z">
                    <w:rPr>
                      <w:rFonts w:ascii="Times New Roman" w:eastAsiaTheme="minorEastAsia" w:hAnsi="Times New Roman" w:cs="Times New Roman"/>
                      <w:sz w:val="18"/>
                      <w:szCs w:val="18"/>
                      <w:lang w:eastAsia="ko-KR"/>
                    </w:rPr>
                  </w:rPrChange>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ins>
            <w:ins w:id="18" w:author="Eko Onggosanusi" w:date="2021-01-24T19:39:00Z">
              <w:r>
                <w:rPr>
                  <w:rFonts w:ascii="Times New Roman" w:eastAsiaTheme="minorEastAsia" w:hAnsi="Times New Roman" w:cs="Times New Roman"/>
                  <w:sz w:val="18"/>
                  <w:szCs w:val="18"/>
                  <w:lang w:eastAsia="ko-KR"/>
                </w:rPr>
                <w:t>}</w:t>
              </w:r>
            </w:ins>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ins w:id="19" w:author="ZTE" w:date="2021-01-25T09:48:00Z"/>
                <w:rFonts w:ascii="Times New Roman" w:hAnsi="Times New Roman" w:cs="Times New Roman"/>
                <w:sz w:val="18"/>
                <w:szCs w:val="18"/>
              </w:rPr>
            </w:pPr>
            <w:r w:rsidRPr="008452F0">
              <w:rPr>
                <w:rFonts w:ascii="Times New Roman" w:hAnsi="Times New Roman" w:cs="Times New Roman"/>
                <w:sz w:val="18"/>
                <w:szCs w:val="18"/>
              </w:rPr>
              <w:t xml:space="preserve">On Rel.17 unified TCI framework, down select </w:t>
            </w:r>
            <w:ins w:id="20" w:author="ZTE" w:date="2021-01-25T09:47:00Z">
              <w:r w:rsidRPr="008452F0">
                <w:rPr>
                  <w:rFonts w:ascii="Times New Roman" w:hAnsi="Times New Roman" w:cs="Times New Roman"/>
                  <w:sz w:val="18"/>
                  <w:szCs w:val="18"/>
                </w:rPr>
                <w:t xml:space="preserve">or modified </w:t>
              </w:r>
            </w:ins>
            <w:r w:rsidRPr="008452F0">
              <w:rPr>
                <w:rFonts w:ascii="Times New Roman" w:hAnsi="Times New Roman" w:cs="Times New Roman"/>
                <w:sz w:val="18"/>
                <w:szCs w:val="18"/>
              </w:rPr>
              <w:t>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68490E45" w14:textId="185B972E" w:rsidR="00227CC6" w:rsidRP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hint="eastAsia"/>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0B8B8FC"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w:t>
            </w:r>
            <w:del w:id="21" w:author="Darcy Tsai" w:date="2021-01-25T12:51:00Z">
              <w:r w:rsidRPr="001357B9" w:rsidDel="00EF5AB0">
                <w:rPr>
                  <w:rFonts w:ascii="Times New Roman" w:hAnsi="Times New Roman" w:cs="Times New Roman"/>
                  <w:sz w:val="18"/>
                  <w:szCs w:val="18"/>
                </w:rPr>
                <w:delText>103</w:delText>
              </w:r>
            </w:del>
            <w:ins w:id="22" w:author="Darcy Tsai" w:date="2021-01-25T12:51:00Z">
              <w:r w:rsidRPr="001357B9">
                <w:rPr>
                  <w:rFonts w:ascii="Times New Roman" w:hAnsi="Times New Roman" w:cs="Times New Roman"/>
                  <w:sz w:val="18"/>
                  <w:szCs w:val="18"/>
                </w:rPr>
                <w:t>102</w:t>
              </w:r>
            </w:ins>
            <w:r w:rsidRPr="001357B9">
              <w:rPr>
                <w:rFonts w:ascii="Times New Roman" w:hAnsi="Times New Roman" w:cs="Times New Roman"/>
                <w:sz w:val="18"/>
                <w:szCs w:val="18"/>
              </w:rPr>
              <w:t>-e and 103-e</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b"/>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a3"/>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a3"/>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a3"/>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a3"/>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a3"/>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D2FB453" w:rsidR="00CC3B95" w:rsidRDefault="00764394" w:rsidP="00EF7427">
      <w:pPr>
        <w:pStyle w:val="a3"/>
        <w:numPr>
          <w:ilvl w:val="0"/>
          <w:numId w:val="70"/>
        </w:numPr>
        <w:snapToGrid w:val="0"/>
        <w:jc w:val="both"/>
        <w:rPr>
          <w:rFonts w:ascii="Times New Roman" w:hAnsi="Times New Roman" w:cs="Times New Roman"/>
          <w:sz w:val="20"/>
          <w:szCs w:val="20"/>
        </w:rPr>
      </w:pPr>
      <w:ins w:id="23" w:author="Eko Onggosanusi" w:date="2021-01-24T19:41:00Z">
        <w:r>
          <w:rPr>
            <w:rFonts w:ascii="Times New Roman" w:hAnsi="Times New Roman" w:cs="Times New Roman"/>
            <w:sz w:val="20"/>
            <w:szCs w:val="20"/>
          </w:rPr>
          <w:t xml:space="preserve">Up to </w:t>
        </w:r>
      </w:ins>
      <w:r w:rsidR="004E0418">
        <w:rPr>
          <w:rFonts w:ascii="Times New Roman" w:hAnsi="Times New Roman" w:cs="Times New Roman"/>
          <w:sz w:val="20"/>
          <w:szCs w:val="20"/>
        </w:rPr>
        <w:t>K</w:t>
      </w:r>
      <w:del w:id="24" w:author="Eko Onggosanusi" w:date="2021-01-24T19:41:00Z">
        <w:r w:rsidR="004E0418" w:rsidDel="00764394">
          <w:rPr>
            <w:rFonts w:ascii="Times New Roman" w:hAnsi="Times New Roman" w:cs="Times New Roman"/>
            <w:sz w:val="20"/>
            <w:szCs w:val="20"/>
          </w:rPr>
          <w:delText>&gt;1</w:delText>
        </w:r>
      </w:del>
      <w:r w:rsidR="004E0418">
        <w:rPr>
          <w:rFonts w:ascii="Times New Roman" w:hAnsi="Times New Roman" w:cs="Times New Roman"/>
          <w:sz w:val="20"/>
          <w:szCs w:val="20"/>
        </w:rPr>
        <w:t xml:space="preserve"> </w:t>
      </w:r>
      <w:del w:id="25" w:author="Eko Onggosanusi" w:date="2021-01-24T19:42:00Z">
        <w:r w:rsidR="004E0418" w:rsidDel="00764394">
          <w:rPr>
            <w:rFonts w:ascii="Times New Roman" w:hAnsi="Times New Roman" w:cs="Times New Roman"/>
            <w:sz w:val="20"/>
            <w:szCs w:val="20"/>
          </w:rPr>
          <w:delText xml:space="preserve">(Beam metric, </w:delText>
        </w:r>
        <w:r w:rsidR="001A77F6" w:rsidDel="00764394">
          <w:rPr>
            <w:rFonts w:ascii="Times New Roman" w:hAnsi="Times New Roman" w:cs="Times New Roman"/>
            <w:sz w:val="20"/>
            <w:szCs w:val="20"/>
          </w:rPr>
          <w:delText xml:space="preserve">Measured </w:delText>
        </w:r>
        <w:r w:rsidR="004E0418" w:rsidDel="00764394">
          <w:rPr>
            <w:rFonts w:ascii="Times New Roman" w:hAnsi="Times New Roman" w:cs="Times New Roman"/>
            <w:sz w:val="20"/>
            <w:szCs w:val="20"/>
          </w:rPr>
          <w:delText xml:space="preserve">RS indicator) </w:delText>
        </w:r>
        <w:r w:rsidR="00E44F02" w:rsidDel="00764394">
          <w:rPr>
            <w:rFonts w:ascii="Times New Roman" w:hAnsi="Times New Roman" w:cs="Times New Roman"/>
            <w:sz w:val="20"/>
            <w:szCs w:val="20"/>
          </w:rPr>
          <w:delText>beam report</w:delText>
        </w:r>
        <w:r w:rsidR="004E0418" w:rsidDel="00764394">
          <w:rPr>
            <w:rFonts w:ascii="Times New Roman" w:hAnsi="Times New Roman" w:cs="Times New Roman"/>
            <w:sz w:val="20"/>
            <w:szCs w:val="20"/>
          </w:rPr>
          <w:delText>s</w:delText>
        </w:r>
      </w:del>
      <w:ins w:id="26" w:author="Eko Onggosanusi" w:date="2021-01-24T19:43:00Z">
        <w:r>
          <w:rPr>
            <w:rFonts w:ascii="Times New Roman" w:hAnsi="Times New Roman" w:cs="Times New Roman"/>
            <w:sz w:val="20"/>
            <w:szCs w:val="20"/>
          </w:rPr>
          <w:t>report-</w:t>
        </w:r>
      </w:ins>
      <w:ins w:id="27" w:author="Eko Onggosanusi" w:date="2021-01-24T19:42:00Z">
        <w:r>
          <w:rPr>
            <w:rFonts w:ascii="Times New Roman" w:hAnsi="Times New Roman" w:cs="Times New Roman"/>
            <w:sz w:val="20"/>
            <w:szCs w:val="20"/>
          </w:rPr>
          <w:t>pairs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ins w:id="28" w:author="Eko Onggosanusi" w:date="2021-01-24T19:44:00Z">
        <w:r w:rsidR="00394852">
          <w:rPr>
            <w:rFonts w:ascii="Times New Roman" w:hAnsi="Times New Roman" w:cs="Times New Roman"/>
            <w:sz w:val="20"/>
            <w:szCs w:val="20"/>
          </w:rPr>
          <w:t>in a single reporting instance, where K&gt;1</w:t>
        </w:r>
      </w:ins>
    </w:p>
    <w:p w14:paraId="1BEB2E5B" w14:textId="05A7314C" w:rsidR="00764394" w:rsidRDefault="00764394" w:rsidP="00EF7427">
      <w:pPr>
        <w:pStyle w:val="a3"/>
        <w:numPr>
          <w:ilvl w:val="1"/>
          <w:numId w:val="70"/>
        </w:numPr>
        <w:snapToGrid w:val="0"/>
        <w:jc w:val="both"/>
        <w:rPr>
          <w:ins w:id="29" w:author="Eko Onggosanusi" w:date="2021-01-24T19:42:00Z"/>
          <w:rFonts w:ascii="Times New Roman" w:hAnsi="Times New Roman" w:cs="Times New Roman"/>
          <w:sz w:val="20"/>
          <w:szCs w:val="20"/>
        </w:rPr>
      </w:pPr>
      <w:ins w:id="30" w:author="Eko Onggosanusi" w:date="2021-01-24T19:42:00Z">
        <w:r>
          <w:rPr>
            <w:rFonts w:ascii="Times New Roman" w:hAnsi="Times New Roman" w:cs="Times New Roman"/>
            <w:sz w:val="20"/>
            <w:szCs w:val="20"/>
          </w:rPr>
          <w:t xml:space="preserve">Each </w:t>
        </w:r>
      </w:ins>
      <w:ins w:id="31" w:author="Eko Onggosanusi" w:date="2021-01-24T19:43:00Z">
        <w:r>
          <w:rPr>
            <w:rFonts w:ascii="Times New Roman" w:hAnsi="Times New Roman" w:cs="Times New Roman"/>
            <w:sz w:val="20"/>
            <w:szCs w:val="20"/>
          </w:rPr>
          <w:t>report-</w:t>
        </w:r>
      </w:ins>
      <w:ins w:id="32" w:author="Eko Onggosanusi" w:date="2021-01-24T19:42:00Z">
        <w:r>
          <w:rPr>
            <w:rFonts w:ascii="Times New Roman" w:hAnsi="Times New Roman" w:cs="Times New Roman"/>
            <w:sz w:val="20"/>
            <w:szCs w:val="20"/>
          </w:rPr>
          <w:t>pair includes</w:t>
        </w:r>
      </w:ins>
      <w:ins w:id="33" w:author="Eko Onggosanusi" w:date="2021-01-24T19:44:00Z">
        <w:r>
          <w:rPr>
            <w:rFonts w:ascii="Times New Roman" w:hAnsi="Times New Roman" w:cs="Times New Roman"/>
            <w:sz w:val="20"/>
            <w:szCs w:val="20"/>
          </w:rPr>
          <w:t>: (1)</w:t>
        </w:r>
      </w:ins>
      <w:ins w:id="34" w:author="Eko Onggosanusi" w:date="2021-01-24T19:42:00Z">
        <w:r>
          <w:rPr>
            <w:rFonts w:ascii="Times New Roman" w:hAnsi="Times New Roman" w:cs="Times New Roman"/>
            <w:sz w:val="20"/>
            <w:szCs w:val="20"/>
          </w:rPr>
          <w:t xml:space="preserve"> </w:t>
        </w:r>
      </w:ins>
      <w:ins w:id="35" w:author="Eko Onggosanusi" w:date="2021-01-24T19:43:00Z">
        <w:r>
          <w:rPr>
            <w:rFonts w:ascii="Times New Roman" w:hAnsi="Times New Roman" w:cs="Times New Roman"/>
            <w:sz w:val="20"/>
            <w:szCs w:val="20"/>
          </w:rPr>
          <w:t xml:space="preserve">a </w:t>
        </w:r>
      </w:ins>
      <w:ins w:id="36" w:author="Eko Onggosanusi" w:date="2021-01-24T19:42:00Z">
        <w:r>
          <w:rPr>
            <w:rFonts w:ascii="Times New Roman" w:hAnsi="Times New Roman" w:cs="Times New Roman"/>
            <w:sz w:val="20"/>
            <w:szCs w:val="20"/>
          </w:rPr>
          <w:t>Measured RS Indicator</w:t>
        </w:r>
      </w:ins>
      <w:ins w:id="37" w:author="Eko Onggosanusi" w:date="2021-01-24T19:44:00Z">
        <w:r>
          <w:rPr>
            <w:rFonts w:ascii="Times New Roman" w:hAnsi="Times New Roman" w:cs="Times New Roman"/>
            <w:sz w:val="20"/>
            <w:szCs w:val="20"/>
          </w:rPr>
          <w:t>,</w:t>
        </w:r>
      </w:ins>
      <w:ins w:id="38" w:author="Eko Onggosanusi" w:date="2021-01-24T19:43:00Z">
        <w:r>
          <w:rPr>
            <w:rFonts w:ascii="Times New Roman" w:hAnsi="Times New Roman" w:cs="Times New Roman"/>
            <w:sz w:val="20"/>
            <w:szCs w:val="20"/>
          </w:rPr>
          <w:t xml:space="preserve"> and </w:t>
        </w:r>
      </w:ins>
      <w:ins w:id="39" w:author="Eko Onggosanusi" w:date="2021-01-24T19:44:00Z">
        <w:r>
          <w:rPr>
            <w:rFonts w:ascii="Times New Roman" w:hAnsi="Times New Roman" w:cs="Times New Roman"/>
            <w:sz w:val="20"/>
            <w:szCs w:val="20"/>
          </w:rPr>
          <w:t xml:space="preserve">(2) </w:t>
        </w:r>
      </w:ins>
      <w:ins w:id="40" w:author="Eko Onggosanusi" w:date="2021-01-24T19:43:00Z">
        <w:r>
          <w:rPr>
            <w:rFonts w:ascii="Times New Roman" w:hAnsi="Times New Roman" w:cs="Times New Roman"/>
            <w:sz w:val="20"/>
            <w:szCs w:val="20"/>
          </w:rPr>
          <w:t>a Beam Metric associated with the Measured RS</w:t>
        </w:r>
      </w:ins>
      <w:ins w:id="41" w:author="Eko Onggosanusi" w:date="2021-01-24T19:44:00Z">
        <w:r>
          <w:rPr>
            <w:rFonts w:ascii="Times New Roman" w:hAnsi="Times New Roman" w:cs="Times New Roman"/>
            <w:sz w:val="20"/>
            <w:szCs w:val="20"/>
          </w:rPr>
          <w:t xml:space="preserve"> Indicator</w:t>
        </w:r>
      </w:ins>
    </w:p>
    <w:p w14:paraId="77748D00" w14:textId="4029BAAC"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b"/>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lastRenderedPageBreak/>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a3"/>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lastRenderedPageBreak/>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a3"/>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a3"/>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a3"/>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FFS: The type of beam metric (e.g. L1-RSRP, L3-RSRP, or hybrid L1/L3-RSRP)</w:t>
            </w:r>
          </w:p>
          <w:p w14:paraId="23D1D53D" w14:textId="77777777" w:rsidR="00B5757D"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ins w:id="42" w:author="Eko Onggosanusi" w:date="2021-01-24T19:47:00Z">
              <w:r w:rsidRPr="007D5EF6">
                <w:rPr>
                  <w:rFonts w:ascii="Times New Roman" w:hAnsi="Times New Roman" w:cs="Times New Roman"/>
                  <w:sz w:val="18"/>
                  <w:szCs w:val="20"/>
                </w:rPr>
                <w:t xml:space="preserve">{Mod: Agree this is much clearer, also addressed </w:t>
              </w:r>
            </w:ins>
            <w:ins w:id="43" w:author="Eko Onggosanusi" w:date="2021-01-24T19:48:00Z">
              <w:r w:rsidRPr="007D5EF6">
                <w:rPr>
                  <w:rFonts w:ascii="Times New Roman" w:hAnsi="Times New Roman" w:cs="Times New Roman"/>
                  <w:sz w:val="18"/>
                  <w:szCs w:val="20"/>
                </w:rPr>
                <w:t>potential</w:t>
              </w:r>
            </w:ins>
            <w:ins w:id="44" w:author="Eko Onggosanusi" w:date="2021-01-24T19:47:00Z">
              <w:r w:rsidRPr="007D5EF6">
                <w:rPr>
                  <w:rFonts w:ascii="Times New Roman" w:hAnsi="Times New Roman" w:cs="Times New Roman"/>
                  <w:sz w:val="18"/>
                  <w:szCs w:val="20"/>
                </w:rPr>
                <w:t xml:space="preserve"> </w:t>
              </w:r>
            </w:ins>
            <w:ins w:id="45" w:author="Eko Onggosanusi" w:date="2021-01-24T19:48:00Z">
              <w:r w:rsidRPr="007D5EF6">
                <w:rPr>
                  <w:rFonts w:ascii="Times New Roman" w:hAnsi="Times New Roman" w:cs="Times New Roman"/>
                  <w:sz w:val="18"/>
                  <w:szCs w:val="20"/>
                </w:rPr>
                <w:t>ambiguity, cf. IDC. I use report-pair instead of metric pair.</w:t>
              </w:r>
            </w:ins>
            <w:ins w:id="46" w:author="Eko Onggosanusi" w:date="2021-01-24T19:47:00Z">
              <w:r w:rsidRPr="007D5EF6">
                <w:rPr>
                  <w:rFonts w:ascii="Times New Roman" w:hAnsi="Times New Roman" w:cs="Times New Roman"/>
                  <w:sz w:val="18"/>
                  <w:szCs w:val="20"/>
                </w:rPr>
                <w:t>}</w:t>
              </w:r>
            </w:ins>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ins w:id="47" w:author="ZTE" w:date="2021-01-25T09:51:00Z">
              <w:r>
                <w:rPr>
                  <w:rFonts w:ascii="Times New Roman" w:eastAsia="SimSun" w:hAnsi="Times New Roman" w:cs="Times New Roman"/>
                  <w:sz w:val="18"/>
                  <w:szCs w:val="18"/>
                  <w:lang w:eastAsia="zh-CN"/>
                </w:rPr>
                <w:lastRenderedPageBreak/>
                <w:t>ZTE</w:t>
              </w:r>
            </w:ins>
            <w:ins w:id="48" w:author="ZTE" w:date="2021-01-25T09:53:00Z">
              <w:r>
                <w:rPr>
                  <w:rFonts w:ascii="Times New Roman" w:eastAsia="SimSun" w:hAnsi="Times New Roman" w:cs="Times New Roman"/>
                  <w:sz w:val="18"/>
                  <w:szCs w:val="18"/>
                  <w:lang w:eastAsia="zh-CN"/>
                </w:rPr>
                <w:t>2</w:t>
              </w:r>
            </w:ins>
          </w:p>
        </w:tc>
        <w:tc>
          <w:tcPr>
            <w:tcW w:w="8550" w:type="dxa"/>
          </w:tcPr>
          <w:p w14:paraId="0A083CEA" w14:textId="77777777" w:rsidR="00B20456" w:rsidRDefault="00B20456" w:rsidP="00B20456">
            <w:pPr>
              <w:snapToGrid w:val="0"/>
              <w:rPr>
                <w:ins w:id="49" w:author="ZTE" w:date="2021-01-25T09:53:00Z"/>
                <w:rFonts w:ascii="Times New Roman" w:eastAsiaTheme="minorEastAsia" w:hAnsi="Times New Roman" w:cs="Times New Roman"/>
                <w:sz w:val="18"/>
                <w:szCs w:val="18"/>
                <w:lang w:eastAsia="ko-KR"/>
              </w:rPr>
            </w:pPr>
            <w:ins w:id="50" w:author="ZTE" w:date="2021-01-25T09:53:00Z">
              <w:r>
                <w:rPr>
                  <w:rFonts w:ascii="Times New Roman" w:eastAsiaTheme="minorEastAsia" w:hAnsi="Times New Roman" w:cs="Times New Roman"/>
                  <w:sz w:val="18"/>
                  <w:szCs w:val="18"/>
                  <w:lang w:eastAsia="ko-KR"/>
                </w:rPr>
                <w:t xml:space="preserve">Proposal 2.1: </w:t>
              </w:r>
            </w:ins>
            <w:ins w:id="51" w:author="ZTE" w:date="2021-01-25T09:59:00Z">
              <w:r>
                <w:rPr>
                  <w:rFonts w:ascii="Times New Roman" w:eastAsiaTheme="minorEastAsia" w:hAnsi="Times New Roman" w:cs="Times New Roman"/>
                  <w:sz w:val="18"/>
                  <w:szCs w:val="18"/>
                  <w:lang w:eastAsia="ko-KR"/>
                </w:rPr>
                <w:t>Support.</w:t>
              </w:r>
            </w:ins>
          </w:p>
          <w:p w14:paraId="4284F129" w14:textId="4E207684" w:rsidR="00B20456" w:rsidRDefault="00B20456" w:rsidP="00B20456">
            <w:pPr>
              <w:snapToGrid w:val="0"/>
              <w:rPr>
                <w:rFonts w:ascii="Times New Roman" w:eastAsiaTheme="minorEastAsia" w:hAnsi="Times New Roman" w:cs="Times New Roman"/>
                <w:sz w:val="18"/>
                <w:szCs w:val="18"/>
                <w:lang w:eastAsia="ko-KR"/>
              </w:rPr>
            </w:pPr>
            <w:ins w:id="52" w:author="ZTE" w:date="2021-01-25T09:59:00Z">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ins>
            <w:ins w:id="53" w:author="ZTE" w:date="2021-01-25T09:52:00Z">
              <w:r>
                <w:rPr>
                  <w:rFonts w:ascii="Times New Roman" w:eastAsiaTheme="minorEastAsia" w:hAnsi="Times New Roman" w:cs="Times New Roman"/>
                  <w:sz w:val="18"/>
                  <w:szCs w:val="18"/>
                  <w:lang w:eastAsia="ko-KR"/>
                </w:rPr>
                <w:t>We can support the further updated with minor modification: K&gt;</w:t>
              </w:r>
              <w:r w:rsidRPr="004B5544">
                <w:rPr>
                  <w:rFonts w:ascii="Times New Roman" w:eastAsiaTheme="minorEastAsia" w:hAnsi="Times New Roman" w:cs="Times New Roman"/>
                  <w:sz w:val="18"/>
                  <w:szCs w:val="18"/>
                  <w:highlight w:val="yellow"/>
                  <w:lang w:eastAsia="ko-KR"/>
                  <w:rPrChange w:id="54" w:author="ZTE" w:date="2021-01-25T09:53:00Z">
                    <w:rPr>
                      <w:rFonts w:ascii="Times New Roman" w:eastAsiaTheme="minorEastAsia" w:hAnsi="Times New Roman" w:cs="Times New Roman"/>
                      <w:sz w:val="18"/>
                      <w:szCs w:val="18"/>
                      <w:lang w:eastAsia="ko-KR"/>
                    </w:rPr>
                  </w:rPrChange>
                </w:rPr>
                <w:t>=</w:t>
              </w:r>
              <w:r>
                <w:rPr>
                  <w:rFonts w:ascii="Times New Roman" w:eastAsiaTheme="minorEastAsia" w:hAnsi="Times New Roman" w:cs="Times New Roman"/>
                  <w:sz w:val="18"/>
                  <w:szCs w:val="18"/>
                  <w:lang w:eastAsia="ko-KR"/>
                </w:rPr>
                <w:t xml:space="preserve"> 1</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7F253D7E" w14:textId="18674318"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b"/>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a3"/>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a3"/>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a3"/>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a3"/>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ins w:id="55" w:author="Eko Onggosanusi" w:date="2021-01-24T19:50:00Z"/>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ins w:id="56" w:author="Eko Onggosanusi" w:date="2021-01-24T19:50:00Z">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b"/>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af8"/>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af8"/>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af8"/>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新細明體" w:hAnsi="新細明體"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ins w:id="57" w:author="Eko Onggosanusi" w:date="2021-01-24T19:49:00Z">
              <w:r>
                <w:rPr>
                  <w:rFonts w:ascii="Times New Roman" w:eastAsiaTheme="minorEastAsia" w:hAnsi="Times New Roman" w:cs="Times New Roman"/>
                  <w:sz w:val="18"/>
                  <w:szCs w:val="18"/>
                  <w:lang w:eastAsia="ko-KR"/>
                </w:rPr>
                <w:t>{Mod: Done}</w:t>
              </w:r>
            </w:ins>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ins w:id="58" w:author="ZTE" w:date="2021-01-25T10:09:00Z">
              <w:r>
                <w:rPr>
                  <w:rFonts w:ascii="Times New Roman" w:hAnsi="Times New Roman" w:cs="Times New Roman" w:hint="eastAsia"/>
                  <w:sz w:val="18"/>
                  <w:szCs w:val="18"/>
                </w:rPr>
                <w:t>ZTE</w:t>
              </w:r>
            </w:ins>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ins w:id="59" w:author="ZTE" w:date="2021-01-25T10:10:00Z">
              <w:r>
                <w:rPr>
                  <w:rFonts w:ascii="Times New Roman" w:eastAsiaTheme="minorEastAsia" w:hAnsi="Times New Roman" w:cs="Times New Roman"/>
                  <w:sz w:val="18"/>
                  <w:szCs w:val="18"/>
                  <w:lang w:eastAsia="ko-KR"/>
                </w:rPr>
                <w:t>Support Proposal 3.1</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b"/>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a3"/>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a3"/>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a3"/>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4A2F7430" w:rsidR="00A66F79"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p>
          <w:p w14:paraId="3FF4E5B6" w14:textId="18D58797" w:rsidR="006B7456"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Spreadtrum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7A184C0D" w:rsidR="007048F9" w:rsidRDefault="007048F9" w:rsidP="00EF7427">
      <w:pPr>
        <w:pStyle w:val="a3"/>
        <w:numPr>
          <w:ilvl w:val="0"/>
          <w:numId w:val="82"/>
        </w:numPr>
        <w:snapToGrid w:val="0"/>
        <w:rPr>
          <w:rFonts w:ascii="Times New Roman" w:hAnsi="Times New Roman" w:cs="Times New Roman"/>
          <w:sz w:val="20"/>
        </w:rPr>
      </w:pPr>
      <w:r>
        <w:rPr>
          <w:rFonts w:ascii="Times New Roman" w:hAnsi="Times New Roman" w:cs="Times New Roman"/>
          <w:sz w:val="20"/>
        </w:rPr>
        <w:t xml:space="preserve">Panel activation: </w:t>
      </w:r>
      <w:del w:id="60"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activating L out of P available </w:t>
      </w:r>
      <w:ins w:id="61"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panel(s) at least for the purpose of DL and UL beam measurements (e.g. reception of DL source RS, transmission of SRS)</w:t>
      </w:r>
    </w:p>
    <w:p w14:paraId="34F06A53" w14:textId="112A90F4" w:rsidR="00381595" w:rsidRPr="002A2786" w:rsidRDefault="007048F9" w:rsidP="002A2786">
      <w:pPr>
        <w:pStyle w:val="a3"/>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w:t>
      </w:r>
      <w:del w:id="62"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selecting 1 out of L activated </w:t>
      </w:r>
      <w:ins w:id="63"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 xml:space="preserve">panel(s) for the purpose of UL transmission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b"/>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a3"/>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ins w:id="64" w:author="Eko Onggosanusi" w:date="2021-01-24T19:54:00Z">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ins>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ins w:id="65" w:author="ZTE" w:date="2021-01-25T10:11:00Z">
              <w:r>
                <w:rPr>
                  <w:rFonts w:ascii="Times New Roman" w:eastAsia="SimSun" w:hAnsi="Times New Roman" w:cs="Times New Roman" w:hint="eastAsia"/>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2463BF">
            <w:pPr>
              <w:snapToGrid w:val="0"/>
              <w:rPr>
                <w:ins w:id="66" w:author="ZTE" w:date="2021-01-25T10:13:00Z"/>
                <w:rFonts w:ascii="Times New Roman" w:eastAsiaTheme="minorEastAsia" w:hAnsi="Times New Roman" w:cs="Times New Roman"/>
                <w:sz w:val="18"/>
                <w:szCs w:val="18"/>
                <w:lang w:eastAsia="ko-KR"/>
              </w:rPr>
            </w:pPr>
            <w:ins w:id="67" w:author="ZTE" w:date="2021-01-25T10:12:00Z">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w:t>
              </w:r>
            </w:ins>
            <w:ins w:id="68" w:author="ZTE" w:date="2021-01-25T10:26:00Z">
              <w:r>
                <w:rPr>
                  <w:rFonts w:ascii="Times New Roman" w:eastAsiaTheme="minorEastAsia" w:hAnsi="Times New Roman" w:cs="Times New Roman"/>
                  <w:sz w:val="18"/>
                  <w:szCs w:val="18"/>
                  <w:lang w:eastAsia="ko-KR"/>
                </w:rPr>
                <w:t xml:space="preserve"> we have the following modification</w:t>
              </w:r>
            </w:ins>
            <w:ins w:id="69" w:author="ZTE" w:date="2021-01-25T10:13:00Z">
              <w:r>
                <w:rPr>
                  <w:rFonts w:ascii="Times New Roman" w:eastAsiaTheme="minorEastAsia" w:hAnsi="Times New Roman" w:cs="Times New Roman"/>
                  <w:sz w:val="18"/>
                  <w:szCs w:val="18"/>
                  <w:lang w:eastAsia="ko-KR"/>
                </w:rPr>
                <w:t>:</w:t>
              </w:r>
            </w:ins>
          </w:p>
          <w:p w14:paraId="58D58BE6" w14:textId="77777777" w:rsidR="002463BF" w:rsidRDefault="002463BF" w:rsidP="002463BF">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2463BF">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300C4B46" w:rsidR="002463BF" w:rsidRPr="002463BF" w:rsidRDefault="002463BF" w:rsidP="002463BF">
            <w:pPr>
              <w:pStyle w:val="a3"/>
              <w:numPr>
                <w:ilvl w:val="0"/>
                <w:numId w:val="82"/>
              </w:numPr>
              <w:snapToGrid w:val="0"/>
              <w:rPr>
                <w:rFonts w:ascii="Times New Roman" w:hAnsi="Times New Roman" w:cs="Times New Roman"/>
                <w:sz w:val="18"/>
              </w:rPr>
            </w:pPr>
            <w:ins w:id="70" w:author="ZTE" w:date="2021-01-25T11:16:00Z">
              <w:r>
                <w:rPr>
                  <w:rFonts w:ascii="Times New Roman" w:hAnsi="Times New Roman" w:cs="Times New Roman"/>
                  <w:sz w:val="18"/>
                </w:rPr>
                <w:t>DL-UL p</w:t>
              </w:r>
            </w:ins>
            <w:del w:id="71" w:author="ZTE" w:date="2021-01-25T11:16:00Z">
              <w:r w:rsidRPr="002463BF" w:rsidDel="002463BF">
                <w:rPr>
                  <w:rFonts w:ascii="Times New Roman" w:hAnsi="Times New Roman" w:cs="Times New Roman"/>
                  <w:sz w:val="18"/>
                </w:rPr>
                <w:delText>P</w:delText>
              </w:r>
            </w:del>
            <w:r w:rsidRPr="002463BF">
              <w:rPr>
                <w:rFonts w:ascii="Times New Roman" w:hAnsi="Times New Roman" w:cs="Times New Roman"/>
                <w:sz w:val="18"/>
              </w:rPr>
              <w:t xml:space="preserve">anel activation: activating L out of P available UE panel(s) at least for the purpose of DL </w:t>
            </w:r>
            <w:ins w:id="72" w:author="ZTE" w:date="2021-01-25T11:16:00Z">
              <w:r>
                <w:rPr>
                  <w:rFonts w:ascii="Times New Roman" w:hAnsi="Times New Roman" w:cs="Times New Roman"/>
                  <w:sz w:val="18"/>
                </w:rPr>
                <w:t xml:space="preserve">reception </w:t>
              </w:r>
            </w:ins>
            <w:r w:rsidRPr="002463BF">
              <w:rPr>
                <w:rFonts w:ascii="Times New Roman" w:hAnsi="Times New Roman" w:cs="Times New Roman"/>
                <w:sz w:val="18"/>
              </w:rPr>
              <w:t>and UL beam measurements (e.g. reception of DL source RS, transmission of SRS)</w:t>
            </w:r>
          </w:p>
          <w:p w14:paraId="3E3DEE6E" w14:textId="42BBD7C2" w:rsidR="002463BF" w:rsidRPr="002463BF" w:rsidRDefault="002463BF" w:rsidP="002463BF">
            <w:pPr>
              <w:pStyle w:val="a3"/>
              <w:numPr>
                <w:ilvl w:val="0"/>
                <w:numId w:val="82"/>
              </w:numPr>
              <w:snapToGrid w:val="0"/>
              <w:rPr>
                <w:rFonts w:ascii="Times New Roman" w:hAnsi="Times New Roman" w:cs="Times New Roman"/>
                <w:sz w:val="18"/>
              </w:rPr>
            </w:pPr>
            <w:ins w:id="73" w:author="ZTE" w:date="2021-01-25T11:16:00Z">
              <w:r>
                <w:rPr>
                  <w:rFonts w:ascii="Times New Roman" w:hAnsi="Times New Roman" w:cs="Times New Roman"/>
                  <w:sz w:val="18"/>
                </w:rPr>
                <w:t xml:space="preserve">UL-data-Tx </w:t>
              </w:r>
            </w:ins>
            <w:r w:rsidRPr="002463BF">
              <w:rPr>
                <w:rFonts w:ascii="Times New Roman" w:hAnsi="Times New Roman" w:cs="Times New Roman"/>
                <w:sz w:val="18"/>
              </w:rPr>
              <w:t xml:space="preserve">Panel </w:t>
            </w:r>
            <w:ins w:id="74" w:author="ZTE" w:date="2021-01-25T11:16:00Z">
              <w:r>
                <w:rPr>
                  <w:rFonts w:ascii="Times New Roman" w:hAnsi="Times New Roman" w:cs="Times New Roman"/>
                  <w:sz w:val="18"/>
                </w:rPr>
                <w:t>switching</w:t>
              </w:r>
            </w:ins>
            <w:del w:id="75" w:author="ZTE" w:date="2021-01-25T11:16:00Z">
              <w:r w:rsidRPr="002463BF" w:rsidDel="002463BF">
                <w:rPr>
                  <w:rFonts w:ascii="Times New Roman" w:hAnsi="Times New Roman" w:cs="Times New Roman"/>
                  <w:sz w:val="18"/>
                </w:rPr>
                <w:delText>selection</w:delText>
              </w:r>
            </w:del>
            <w:r w:rsidRPr="002463BF">
              <w:rPr>
                <w:rFonts w:ascii="Times New Roman" w:hAnsi="Times New Roman" w:cs="Times New Roman"/>
                <w:sz w:val="18"/>
              </w:rPr>
              <w:t xml:space="preserve">: selecting 1 out of L activated UE panel(s) for the purpose of UL transmission </w:t>
            </w:r>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6A14D3D1" w14:textId="340EC1E2"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DL source RS</w:t>
            </w:r>
            <w:r>
              <w:rPr>
                <w:rFonts w:ascii="Times New Roman" w:hAnsi="Times New Roman" w:cs="Times New Roman"/>
                <w:sz w:val="20"/>
              </w:rPr>
              <w:t xml:space="preserve">”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w:t>
            </w:r>
            <w:r>
              <w:rPr>
                <w:rFonts w:ascii="Times New Roman" w:hAnsi="Times New Roman" w:cs="Times New Roman"/>
                <w:sz w:val="20"/>
              </w:rPr>
              <w:t>RS”</w:t>
            </w:r>
            <w:r>
              <w:rPr>
                <w:rFonts w:ascii="Times New Roman" w:hAnsi="Times New Roman" w:cs="Times New Roman"/>
                <w:sz w:val="20"/>
              </w:rPr>
              <w:t xml:space="preserve"> or </w:t>
            </w:r>
            <w:r>
              <w:rPr>
                <w:rFonts w:ascii="Times New Roman" w:eastAsiaTheme="minorEastAsia" w:hAnsi="Times New Roman" w:cs="Times New Roman"/>
                <w:sz w:val="18"/>
                <w:szCs w:val="18"/>
                <w:lang w:eastAsia="ko-KR"/>
              </w:rPr>
              <w:t>“</w:t>
            </w:r>
            <w:r>
              <w:rPr>
                <w:rFonts w:ascii="Times New Roman" w:hAnsi="Times New Roman" w:cs="Times New Roman"/>
                <w:sz w:val="20"/>
              </w:rPr>
              <w:t>DL measurement</w:t>
            </w:r>
            <w:r>
              <w:rPr>
                <w:rFonts w:ascii="Times New Roman" w:hAnsi="Times New Roman" w:cs="Times New Roman"/>
                <w:sz w:val="20"/>
              </w:rPr>
              <w:t xml:space="preserve"> RS”</w:t>
            </w:r>
            <w:r>
              <w:rPr>
                <w:rFonts w:ascii="Times New Roman" w:hAnsi="Times New Roman" w:cs="Times New Roman"/>
                <w:sz w:val="20"/>
              </w:rPr>
              <w:t xml:space="preserve">.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lastRenderedPageBreak/>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w:t>
            </w:r>
            <w:bookmarkStart w:id="76" w:name="_GoBack"/>
            <w:bookmarkEnd w:id="76"/>
            <w:r w:rsidRPr="00490D40">
              <w:rPr>
                <w:rFonts w:ascii="Times New Roman" w:eastAsiaTheme="minorEastAsia" w:hAnsi="Times New Roman" w:cs="Times New Roman"/>
                <w:sz w:val="18"/>
                <w:szCs w:val="18"/>
                <w:lang w:eastAsia="ko-KR"/>
              </w:rPr>
              <w:t>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B874AB0" w14:textId="09DC7FBF" w:rsidR="001357B9" w:rsidRPr="00227CC6" w:rsidRDefault="001357B9" w:rsidP="001357B9">
            <w:pPr>
              <w:snapToGrid w:val="0"/>
              <w:rPr>
                <w:rFonts w:ascii="Times New Roman" w:eastAsiaTheme="minorEastAsia" w:hAnsi="Times New Roman" w:cs="Times New Roman"/>
                <w:sz w:val="18"/>
                <w:szCs w:val="18"/>
                <w:lang w:eastAsia="ko-KR"/>
              </w:rPr>
            </w:pPr>
            <w:ins w:id="77" w:author="Darcy Tsai" w:date="2021-01-25T12:35:00Z">
              <w:r w:rsidRPr="00490D40">
                <w:rPr>
                  <w:rFonts w:ascii="Times New Roman" w:hAnsi="Times New Roman" w:cs="Times New Roman"/>
                  <w:sz w:val="18"/>
                  <w:szCs w:val="18"/>
                </w:rPr>
                <w:t>Note: UE-initiated panel activation and selection have been agreed in RAN#103-e</w:t>
              </w:r>
            </w:ins>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b"/>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b"/>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 xml:space="preserve">to provide these values to gNB. However, if the MPE is detected in panel-level and UE still decides to activate the </w:t>
            </w:r>
            <w:r>
              <w:rPr>
                <w:rFonts w:ascii="Times New Roman" w:eastAsia="SimSun" w:hAnsi="Times New Roman" w:cs="Times New Roman"/>
                <w:sz w:val="18"/>
                <w:szCs w:val="18"/>
                <w:lang w:eastAsia="zh-CN"/>
              </w:rPr>
              <w:lastRenderedPageBreak/>
              <w:t>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ins w:id="78" w:author="ZTE" w:date="2021-01-25T10:29:00Z">
              <w:r>
                <w:rPr>
                  <w:rFonts w:ascii="Times New Roman" w:eastAsia="SimSun" w:hAnsi="Times New Roman" w:cs="Times New Roman"/>
                  <w:sz w:val="18"/>
                  <w:szCs w:val="18"/>
                  <w:lang w:eastAsia="zh-CN"/>
                </w:rPr>
                <w:t>ZTE2</w:t>
              </w:r>
            </w:ins>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ins w:id="79" w:author="ZTE" w:date="2021-01-25T10:37:00Z"/>
                <w:rFonts w:ascii="Times New Roman" w:eastAsia="SimSun" w:hAnsi="Times New Roman" w:cs="Times New Roman"/>
                <w:sz w:val="18"/>
                <w:szCs w:val="18"/>
                <w:lang w:eastAsia="zh-CN"/>
              </w:rPr>
            </w:pPr>
            <w:ins w:id="80" w:author="ZTE" w:date="2021-01-25T10:29:00Z">
              <w:r>
                <w:rPr>
                  <w:rFonts w:ascii="Times New Roman" w:eastAsia="SimSun" w:hAnsi="Times New Roman" w:cs="Times New Roman"/>
                  <w:sz w:val="18"/>
                  <w:szCs w:val="18"/>
                  <w:lang w:eastAsia="zh-CN"/>
                </w:rPr>
                <w:t>Response to Ericss</w:t>
              </w:r>
            </w:ins>
            <w:ins w:id="81" w:author="ZTE" w:date="2021-01-25T10:30:00Z">
              <w:r>
                <w:rPr>
                  <w:rFonts w:ascii="Times New Roman" w:eastAsia="SimSun" w:hAnsi="Times New Roman" w:cs="Times New Roman"/>
                  <w:sz w:val="18"/>
                  <w:szCs w:val="18"/>
                  <w:lang w:eastAsia="zh-CN"/>
                </w:rPr>
                <w:t>on</w:t>
              </w:r>
            </w:ins>
            <w:ins w:id="82" w:author="ZTE" w:date="2021-01-25T10:35:00Z">
              <w:r>
                <w:rPr>
                  <w:rFonts w:ascii="Times New Roman" w:eastAsia="SimSun" w:hAnsi="Times New Roman" w:cs="Times New Roman"/>
                  <w:sz w:val="18"/>
                  <w:szCs w:val="18"/>
                  <w:lang w:eastAsia="zh-CN"/>
                </w:rPr>
                <w:t xml:space="preserve"> (R16 reporting is already on panel level?)</w:t>
              </w:r>
            </w:ins>
            <w:ins w:id="83" w:author="ZTE" w:date="2021-01-25T10:30:00Z">
              <w:r>
                <w:rPr>
                  <w:rFonts w:ascii="Times New Roman" w:eastAsia="SimSun" w:hAnsi="Times New Roman" w:cs="Times New Roman"/>
                  <w:sz w:val="18"/>
                  <w:szCs w:val="18"/>
                  <w:lang w:eastAsia="zh-CN"/>
                </w:rPr>
                <w:t>,</w:t>
              </w:r>
            </w:ins>
            <w:ins w:id="84" w:author="ZTE" w:date="2021-01-25T10:35:00Z">
              <w:r>
                <w:rPr>
                  <w:rFonts w:ascii="Times New Roman" w:eastAsia="SimSun" w:hAnsi="Times New Roman" w:cs="Times New Roman"/>
                  <w:sz w:val="18"/>
                  <w:szCs w:val="18"/>
                  <w:lang w:eastAsia="zh-CN"/>
                </w:rPr>
                <w:t xml:space="preserve"> the Rel-16 definition for P-MPE is still UE-</w:t>
              </w:r>
            </w:ins>
            <w:ins w:id="85" w:author="ZTE" w:date="2021-01-25T10:36:00Z">
              <w:r>
                <w:rPr>
                  <w:rFonts w:ascii="Times New Roman" w:eastAsia="SimSun" w:hAnsi="Times New Roman" w:cs="Times New Roman"/>
                  <w:sz w:val="18"/>
                  <w:szCs w:val="18"/>
                  <w:lang w:eastAsia="zh-CN"/>
                </w:rPr>
                <w:t xml:space="preserve">specific </w:t>
              </w:r>
            </w:ins>
            <w:ins w:id="86" w:author="ZTE" w:date="2021-01-25T10:35:00Z">
              <w:r>
                <w:rPr>
                  <w:rFonts w:ascii="Times New Roman" w:eastAsia="SimSun" w:hAnsi="Times New Roman" w:cs="Times New Roman"/>
                  <w:sz w:val="18"/>
                  <w:szCs w:val="18"/>
                  <w:lang w:eastAsia="zh-CN"/>
                </w:rPr>
                <w:t>according to our best knowledge.</w:t>
              </w:r>
            </w:ins>
            <w:ins w:id="87" w:author="ZTE" w:date="2021-01-25T10:36:00Z">
              <w:r>
                <w:rPr>
                  <w:rFonts w:ascii="Times New Roman" w:eastAsia="SimSun" w:hAnsi="Times New Roman" w:cs="Times New Roman"/>
                  <w:sz w:val="18"/>
                  <w:szCs w:val="18"/>
                  <w:lang w:eastAsia="zh-CN"/>
                </w:rPr>
                <w:t xml:space="preserve"> If required, we can send an LS to RAN4</w:t>
              </w:r>
            </w:ins>
            <w:ins w:id="88" w:author="ZTE" w:date="2021-01-25T10:37:00Z">
              <w:r>
                <w:rPr>
                  <w:rFonts w:ascii="Times New Roman" w:eastAsia="SimSun" w:hAnsi="Times New Roman" w:cs="Times New Roman"/>
                  <w:sz w:val="18"/>
                  <w:szCs w:val="18"/>
                  <w:lang w:eastAsia="zh-CN"/>
                </w:rPr>
                <w:t>.</w:t>
              </w:r>
            </w:ins>
          </w:p>
          <w:p w14:paraId="1A7CA015" w14:textId="77777777" w:rsidR="00F709F6" w:rsidRDefault="00F709F6" w:rsidP="00F709F6">
            <w:pPr>
              <w:snapToGrid w:val="0"/>
              <w:rPr>
                <w:ins w:id="89" w:author="ZTE" w:date="2021-01-25T10:37:00Z"/>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ins w:id="90" w:author="ZTE" w:date="2021-01-25T10:37:00Z">
              <w:r>
                <w:rPr>
                  <w:rFonts w:ascii="Times New Roman" w:eastAsia="SimSun" w:hAnsi="Times New Roman" w:cs="Times New Roman"/>
                  <w:sz w:val="18"/>
                  <w:szCs w:val="18"/>
                  <w:lang w:eastAsia="zh-CN"/>
                </w:rPr>
                <w:t>Response to MTK, since we are on the same page that Pcmax is necessary for estimating UL</w:t>
              </w:r>
            </w:ins>
            <w:ins w:id="91" w:author="ZTE" w:date="2021-01-25T11:05:00Z">
              <w:r>
                <w:rPr>
                  <w:rFonts w:ascii="Times New Roman" w:eastAsia="SimSun" w:hAnsi="Times New Roman" w:cs="Times New Roman"/>
                  <w:sz w:val="18"/>
                  <w:szCs w:val="18"/>
                  <w:lang w:eastAsia="zh-CN"/>
                </w:rPr>
                <w:t xml:space="preserve"> MPE impacts, </w:t>
              </w:r>
            </w:ins>
            <w:ins w:id="92" w:author="ZTE" w:date="2021-01-25T11:07:00Z">
              <w:r>
                <w:rPr>
                  <w:rFonts w:ascii="Times New Roman" w:eastAsia="SimSun" w:hAnsi="Times New Roman" w:cs="Times New Roman"/>
                  <w:sz w:val="18"/>
                  <w:szCs w:val="18"/>
                  <w:lang w:eastAsia="zh-CN"/>
                </w:rPr>
                <w:t>straightforwardly</w:t>
              </w:r>
            </w:ins>
            <w:ins w:id="93" w:author="ZTE" w:date="2021-01-25T11:05:00Z">
              <w:r>
                <w:rPr>
                  <w:rFonts w:ascii="Times New Roman" w:eastAsia="SimSun" w:hAnsi="Times New Roman" w:cs="Times New Roman"/>
                  <w:sz w:val="18"/>
                  <w:szCs w:val="18"/>
                  <w:lang w:eastAsia="zh-CN"/>
                </w:rPr>
                <w:t xml:space="preserve"> all related parameters (e.g., Pcmax, PHR, CRI</w:t>
              </w:r>
            </w:ins>
            <w:ins w:id="94" w:author="ZTE" w:date="2021-01-25T11:06:00Z">
              <w:r>
                <w:rPr>
                  <w:rFonts w:ascii="Times New Roman" w:eastAsia="SimSun" w:hAnsi="Times New Roman" w:cs="Times New Roman"/>
                  <w:sz w:val="18"/>
                  <w:szCs w:val="18"/>
                  <w:lang w:eastAsia="zh-CN"/>
                </w:rPr>
                <w:t>/SSBRI, etc</w:t>
              </w:r>
            </w:ins>
            <w:ins w:id="95" w:author="ZTE" w:date="2021-01-25T11:05:00Z">
              <w:r>
                <w:rPr>
                  <w:rFonts w:ascii="Times New Roman" w:eastAsia="SimSun" w:hAnsi="Times New Roman" w:cs="Times New Roman"/>
                  <w:sz w:val="18"/>
                  <w:szCs w:val="18"/>
                  <w:lang w:eastAsia="zh-CN"/>
                </w:rPr>
                <w:t>)</w:t>
              </w:r>
            </w:ins>
            <w:ins w:id="96" w:author="ZTE" w:date="2021-01-25T11:06:00Z">
              <w:r>
                <w:rPr>
                  <w:rFonts w:ascii="Times New Roman" w:eastAsia="SimSun" w:hAnsi="Times New Roman" w:cs="Times New Roman"/>
                  <w:sz w:val="18"/>
                  <w:szCs w:val="18"/>
                  <w:lang w:eastAsia="zh-CN"/>
                </w:rPr>
                <w:t xml:space="preserve"> should be reported together in a reporting instance (e.g., reusing the framework of current Rel-16 PHR/P-MPR MAC-CE).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b"/>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b"/>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bookmarkStart w:id="97" w:name="_Hlk49275654"/>
      <w:r w:rsidRPr="006A47BE">
        <w:rPr>
          <w:rFonts w:ascii="Times New Roman" w:hAnsi="Times New Roman"/>
          <w:sz w:val="18"/>
          <w:szCs w:val="18"/>
        </w:rPr>
        <w:lastRenderedPageBreak/>
        <w:t>UE behavior for reception of signals and non-UE-specific control and data channels associated with non-serving cell(s)</w:t>
      </w:r>
      <w:bookmarkEnd w:id="97"/>
      <w:r w:rsidRPr="006A47BE">
        <w:rPr>
          <w:rFonts w:ascii="Times New Roman" w:hAnsi="Times New Roman"/>
          <w:sz w:val="18"/>
          <w:szCs w:val="18"/>
        </w:rPr>
        <w:t xml:space="preserve"> </w:t>
      </w:r>
    </w:p>
    <w:p w14:paraId="7FDC3E10"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F00D06"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F00D06"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F00D06"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F00D06"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F00D06"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F00D06"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F00D06"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F00D06"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F00D06"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F00D06"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F00D06"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F00D06"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F00D06"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F00D06"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9D8EB" w14:textId="77777777" w:rsidR="00F00D06" w:rsidRDefault="00F00D06" w:rsidP="00FE429F">
      <w:r>
        <w:separator/>
      </w:r>
    </w:p>
  </w:endnote>
  <w:endnote w:type="continuationSeparator" w:id="0">
    <w:p w14:paraId="63D030EE" w14:textId="77777777" w:rsidR="00F00D06" w:rsidRDefault="00F00D0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3D80D" w14:textId="77777777" w:rsidR="00F00D06" w:rsidRDefault="00F00D06" w:rsidP="00FE429F">
      <w:r>
        <w:separator/>
      </w:r>
    </w:p>
  </w:footnote>
  <w:footnote w:type="continuationSeparator" w:id="0">
    <w:p w14:paraId="5EF62BA1" w14:textId="77777777" w:rsidR="00F00D06" w:rsidRDefault="00F00D0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0"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6"/>
  </w:num>
  <w:num w:numId="9">
    <w:abstractNumId w:val="38"/>
  </w:num>
  <w:num w:numId="10">
    <w:abstractNumId w:val="10"/>
  </w:num>
  <w:num w:numId="11">
    <w:abstractNumId w:val="68"/>
  </w:num>
  <w:num w:numId="12">
    <w:abstractNumId w:val="17"/>
  </w:num>
  <w:num w:numId="13">
    <w:abstractNumId w:val="43"/>
  </w:num>
  <w:num w:numId="14">
    <w:abstractNumId w:val="69"/>
  </w:num>
  <w:num w:numId="15">
    <w:abstractNumId w:val="27"/>
  </w:num>
  <w:num w:numId="16">
    <w:abstractNumId w:val="63"/>
  </w:num>
  <w:num w:numId="17">
    <w:abstractNumId w:val="53"/>
  </w:num>
  <w:num w:numId="18">
    <w:abstractNumId w:val="54"/>
  </w:num>
  <w:num w:numId="19">
    <w:abstractNumId w:val="37"/>
  </w:num>
  <w:num w:numId="20">
    <w:abstractNumId w:val="48"/>
  </w:num>
  <w:num w:numId="21">
    <w:abstractNumId w:val="84"/>
  </w:num>
  <w:num w:numId="22">
    <w:abstractNumId w:val="26"/>
  </w:num>
  <w:num w:numId="23">
    <w:abstractNumId w:val="14"/>
  </w:num>
  <w:num w:numId="24">
    <w:abstractNumId w:val="46"/>
  </w:num>
  <w:num w:numId="25">
    <w:abstractNumId w:val="74"/>
  </w:num>
  <w:num w:numId="26">
    <w:abstractNumId w:val="24"/>
  </w:num>
  <w:num w:numId="27">
    <w:abstractNumId w:val="85"/>
  </w:num>
  <w:num w:numId="28">
    <w:abstractNumId w:val="49"/>
  </w:num>
  <w:num w:numId="29">
    <w:abstractNumId w:val="6"/>
  </w:num>
  <w:num w:numId="30">
    <w:abstractNumId w:val="36"/>
  </w:num>
  <w:num w:numId="31">
    <w:abstractNumId w:val="7"/>
  </w:num>
  <w:num w:numId="32">
    <w:abstractNumId w:val="62"/>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4"/>
  </w:num>
  <w:num w:numId="43">
    <w:abstractNumId w:val="44"/>
  </w:num>
  <w:num w:numId="44">
    <w:abstractNumId w:val="20"/>
  </w:num>
  <w:num w:numId="45">
    <w:abstractNumId w:val="39"/>
  </w:num>
  <w:num w:numId="46">
    <w:abstractNumId w:val="35"/>
  </w:num>
  <w:num w:numId="47">
    <w:abstractNumId w:val="30"/>
  </w:num>
  <w:num w:numId="48">
    <w:abstractNumId w:val="73"/>
  </w:num>
  <w:num w:numId="49">
    <w:abstractNumId w:val="71"/>
  </w:num>
  <w:num w:numId="50">
    <w:abstractNumId w:val="51"/>
  </w:num>
  <w:num w:numId="51">
    <w:abstractNumId w:val="80"/>
  </w:num>
  <w:num w:numId="52">
    <w:abstractNumId w:val="47"/>
  </w:num>
  <w:num w:numId="53">
    <w:abstractNumId w:val="66"/>
  </w:num>
  <w:num w:numId="54">
    <w:abstractNumId w:val="9"/>
  </w:num>
  <w:num w:numId="55">
    <w:abstractNumId w:val="83"/>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5"/>
  </w:num>
  <w:num w:numId="66">
    <w:abstractNumId w:val="12"/>
  </w:num>
  <w:num w:numId="67">
    <w:abstractNumId w:val="31"/>
  </w:num>
  <w:num w:numId="68">
    <w:abstractNumId w:val="16"/>
  </w:num>
  <w:num w:numId="69">
    <w:abstractNumId w:val="79"/>
  </w:num>
  <w:num w:numId="70">
    <w:abstractNumId w:val="67"/>
  </w:num>
  <w:num w:numId="71">
    <w:abstractNumId w:val="61"/>
  </w:num>
  <w:num w:numId="72">
    <w:abstractNumId w:val="50"/>
  </w:num>
  <w:num w:numId="73">
    <w:abstractNumId w:val="56"/>
  </w:num>
  <w:num w:numId="74">
    <w:abstractNumId w:val="77"/>
  </w:num>
  <w:num w:numId="75">
    <w:abstractNumId w:val="75"/>
  </w:num>
  <w:num w:numId="76">
    <w:abstractNumId w:val="82"/>
  </w:num>
  <w:num w:numId="77">
    <w:abstractNumId w:val="78"/>
  </w:num>
  <w:num w:numId="78">
    <w:abstractNumId w:val="18"/>
  </w:num>
  <w:num w:numId="79">
    <w:abstractNumId w:val="5"/>
  </w:num>
  <w:num w:numId="80">
    <w:abstractNumId w:val="11"/>
  </w:num>
  <w:num w:numId="81">
    <w:abstractNumId w:val="72"/>
  </w:num>
  <w:num w:numId="82">
    <w:abstractNumId w:val="81"/>
  </w:num>
  <w:num w:numId="83">
    <w:abstractNumId w:val="1"/>
  </w:num>
  <w:num w:numId="84">
    <w:abstractNumId w:val="70"/>
  </w:num>
  <w:num w:numId="85">
    <w:abstractNumId w:val="0"/>
  </w:num>
  <w:num w:numId="86">
    <w:abstractNumId w:val="28"/>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7">
    <w:name w:val="Hyperlink"/>
    <w:basedOn w:val="a0"/>
    <w:uiPriority w:val="99"/>
    <w:semiHidden/>
    <w:unhideWhenUsed/>
    <w:rsid w:val="006040C8"/>
    <w:rPr>
      <w:color w:val="0563C1"/>
      <w:u w:val="single"/>
    </w:rPr>
  </w:style>
  <w:style w:type="character" w:customStyle="1" w:styleId="20">
    <w:name w:val="標題 2 字元"/>
    <w:basedOn w:val="a0"/>
    <w:link w:val="2"/>
    <w:uiPriority w:val="9"/>
    <w:rsid w:val="00AF113A"/>
    <w:rPr>
      <w:rFonts w:ascii="Times New Roman" w:eastAsiaTheme="majorEastAsia" w:hAnsi="Times New Roman" w:cstheme="majorBidi"/>
      <w:sz w:val="28"/>
      <w:szCs w:val="26"/>
      <w:lang w:eastAsia="zh-TW"/>
    </w:rPr>
  </w:style>
  <w:style w:type="paragraph" w:styleId="af8">
    <w:name w:val="No Spacing"/>
    <w:uiPriority w:val="1"/>
    <w:qFormat/>
    <w:rsid w:val="00B612FD"/>
    <w:pPr>
      <w:spacing w:after="0" w:line="240" w:lineRule="auto"/>
    </w:pPr>
    <w:rPr>
      <w:rFonts w:ascii="Calibri" w:eastAsia="新細明體" w:hAnsi="Calibri" w:cs="Calibri"/>
      <w:lang w:eastAsia="zh-TW"/>
    </w:rPr>
  </w:style>
  <w:style w:type="character" w:customStyle="1" w:styleId="30">
    <w:name w:val="標題 3 字元"/>
    <w:basedOn w:val="a0"/>
    <w:link w:val="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3A15C0-EE82-416F-BEA4-049BC0D4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16663</Words>
  <Characters>94985</Characters>
  <Application>Microsoft Office Word</Application>
  <DocSecurity>0</DocSecurity>
  <Lines>791</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13</cp:revision>
  <dcterms:created xsi:type="dcterms:W3CDTF">2021-01-25T03:11:00Z</dcterms:created>
  <dcterms:modified xsi:type="dcterms:W3CDTF">2021-01-25T05:00:00Z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