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1" w:hangingChars="850" w:hanging="1871"/>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Heading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ListParagraph"/>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ListParagraph"/>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Heading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Heading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Heading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3F21F211" w14:textId="77777777" w:rsidR="00B501F5" w:rsidRPr="00CB2ACA" w:rsidRDefault="00B501F5" w:rsidP="00EF7427">
            <w:pPr>
              <w:pStyle w:val="ListParagraph"/>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14:paraId="08838617" w14:textId="77777777"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14:paraId="7CF9F78B" w14:textId="59E62DC9" w:rsidR="00A93021" w:rsidRPr="00F02A6B" w:rsidRDefault="00A93021"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3E23C534" w:rsidR="00DC1ECC"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0192E86" w:rsidR="009029D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14:paraId="7BC2F510" w14:textId="5E27AF78"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14:paraId="23CDF60D" w14:textId="17288197"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14:paraId="62C16FF1" w14:textId="23885A52" w:rsidR="00381D31" w:rsidRPr="00106FA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3CAAFFD" w:rsidR="00AE5FE2"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14:paraId="254F67B6" w14:textId="37CD03D9" w:rsidR="00F64908" w:rsidRPr="00674779"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lastRenderedPageBreak/>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67C66A0C"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0D93E21A" w14:textId="3A41E100"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517C7704"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14:paraId="0CB3768E" w14:textId="0C1828A9"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Huawei/HiSi, vivo, Apple, </w:t>
            </w:r>
            <w:r w:rsidRPr="0019003A">
              <w:rPr>
                <w:rFonts w:ascii="Times New Roman" w:hAnsi="Times New Roman" w:cs="Times New Roman"/>
                <w:strike/>
                <w:sz w:val="18"/>
                <w:szCs w:val="20"/>
              </w:rPr>
              <w:t>APT</w:t>
            </w:r>
            <w:r w:rsidR="00407796" w:rsidRPr="0019003A">
              <w:rPr>
                <w:rFonts w:ascii="Times New Roman" w:hAnsi="Times New Roman" w:cs="Times New Roman"/>
                <w:strike/>
                <w:sz w:val="18"/>
                <w:szCs w:val="20"/>
              </w:rPr>
              <w:t xml:space="preserve">, </w:t>
            </w:r>
            <w:r w:rsidR="00407796">
              <w:rPr>
                <w:rFonts w:ascii="Times New Roman" w:hAnsi="Times New Roman" w:cs="Times New Roman"/>
                <w:sz w:val="18"/>
                <w:szCs w:val="20"/>
              </w:rPr>
              <w:t xml:space="preserve">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6FAAF7D"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10C6DAA1" w14:textId="6A9B167D" w:rsidR="00775A62" w:rsidRPr="009A60DA"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28C6CF4" w:rsidR="00F70659"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p>
          <w:p w14:paraId="254F07A8" w14:textId="6BB88B34" w:rsidR="00787FF0"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10269ABB" w:rsidR="00B63248"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p>
          <w:p w14:paraId="61E40091" w14:textId="552C5476" w:rsidR="00F70659"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ListParagraph"/>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14:paraId="1918DF22" w14:textId="77777777" w:rsidR="000B1D0E" w:rsidRDefault="000B1D0E" w:rsidP="000B1D0E">
            <w:pPr>
              <w:snapToGrid w:val="0"/>
              <w:rPr>
                <w:rFonts w:ascii="Times New Roman" w:hAnsi="Times New Roman" w:cs="Times New Roman"/>
                <w:sz w:val="18"/>
                <w:szCs w:val="20"/>
              </w:rPr>
            </w:pPr>
          </w:p>
          <w:p w14:paraId="6401E317" w14:textId="6C8A0C15"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40F30A0"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r w:rsidR="00B17DDF">
              <w:rPr>
                <w:rFonts w:ascii="Times New Roman" w:hAnsi="Times New Roman" w:cs="Times New Roman"/>
                <w:sz w:val="18"/>
                <w:szCs w:val="20"/>
              </w:rPr>
              <w:t>, APT</w:t>
            </w:r>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50371AC"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r w:rsidR="00B17DDF">
              <w:rPr>
                <w:rFonts w:ascii="Times New Roman" w:eastAsiaTheme="minorEastAsia" w:hAnsi="Times New Roman" w:cs="Times New Roman"/>
                <w:sz w:val="18"/>
                <w:szCs w:val="20"/>
                <w:lang w:eastAsia="ko-KR"/>
              </w:rPr>
              <w:t>, APT</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722F2C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00CC147B"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1731670A"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14:paraId="0F304612" w14:textId="4302CFC5"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14:paraId="0D0A35B5" w14:textId="61FC0FF9"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12418A52"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r w:rsidR="00925452">
        <w:rPr>
          <w:rFonts w:ascii="Times New Roman" w:hAnsi="Times New Roman" w:cs="Times New Roman"/>
          <w:sz w:val="20"/>
          <w:szCs w:val="20"/>
        </w:rPr>
        <w:t>refers to</w:t>
      </w:r>
      <w:r w:rsidR="001E7EA2" w:rsidRPr="004C2269">
        <w:rPr>
          <w:rFonts w:ascii="Times New Roman" w:hAnsi="Times New Roman" w:cs="Times New Roman"/>
          <w:sz w:val="20"/>
          <w:szCs w:val="20"/>
        </w:rPr>
        <w:t xml:space="preserve"> </w:t>
      </w:r>
      <w:ins w:id="8" w:author="Eko Onggosanusi" w:date="2021-01-24T19:34:00Z">
        <w:r w:rsidR="0019003A">
          <w:rPr>
            <w:rFonts w:ascii="Times New Roman" w:hAnsi="Times New Roman" w:cs="Times New Roman"/>
            <w:sz w:val="20"/>
            <w:szCs w:val="20"/>
          </w:rPr>
          <w:t xml:space="preserve">at least </w:t>
        </w:r>
      </w:ins>
      <w:r w:rsidR="007B7F57" w:rsidRPr="004C2269">
        <w:rPr>
          <w:rFonts w:ascii="Times New Roman" w:eastAsiaTheme="minorEastAsia" w:hAnsi="Times New Roman" w:cs="Times New Roman"/>
          <w:bCs/>
          <w:sz w:val="20"/>
          <w:szCs w:val="20"/>
          <w:lang w:eastAsia="ko-KR"/>
        </w:rPr>
        <w:t xml:space="preserve">a common source reference RS is used for determining both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 xml:space="preserve">DL QCL information and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6D62898E" w:rsidR="00FF2E84"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14:paraId="509D737C" w14:textId="3EC1ABB5"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p>
    <w:p w14:paraId="436445C5" w14:textId="120B9A72"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CC</w:t>
      </w:r>
    </w:p>
    <w:p w14:paraId="78D57BB7" w14:textId="60B306CD"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ins w:id="9" w:author="Eko Onggosanusi" w:date="2021-01-24T19:35:00Z">
        <w:r w:rsidR="0019003A">
          <w:rPr>
            <w:rFonts w:ascii="Times New Roman" w:hAnsi="Times New Roman" w:cs="Times New Roman"/>
            <w:sz w:val="20"/>
            <w:szCs w:val="20"/>
          </w:rPr>
          <w:t xml:space="preserve">at least </w:t>
        </w:r>
      </w:ins>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14:paraId="30F823ED" w14:textId="419DD629" w:rsidR="006D4930"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580E61C7"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down select 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1E5E15F9" w:rsidR="005D71AF" w:rsidRDefault="008172C6"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ins w:id="10" w:author="Eko Onggosanusi" w:date="2021-01-24T19:35:00Z">
        <w:r w:rsidR="00136047" w:rsidRPr="00393D95">
          <w:rPr>
            <w:rFonts w:ascii="Times New Roman" w:hAnsi="Times New Roman" w:cs="Times New Roman"/>
            <w:color w:val="FF0000"/>
            <w:sz w:val="20"/>
            <w:szCs w:val="20"/>
            <w:u w:val="single"/>
          </w:rPr>
          <w:t>dynamically (i.e. within the beam indication signaling)</w:t>
        </w:r>
        <w:r w:rsidR="00136047">
          <w:rPr>
            <w:rFonts w:ascii="Times New Roman" w:hAnsi="Times New Roman" w:cs="Times New Roman"/>
            <w:color w:val="FF0000"/>
            <w:sz w:val="20"/>
            <w:szCs w:val="20"/>
            <w:u w:val="single"/>
          </w:rPr>
          <w:t xml:space="preserve"> </w:t>
        </w:r>
      </w:ins>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w:t>
      </w:r>
      <w:del w:id="11" w:author="Eko Onggosanusi" w:date="2021-01-24T19:35:00Z">
        <w:r w:rsidRPr="00FB6E4D" w:rsidDel="00136047">
          <w:rPr>
            <w:rFonts w:ascii="Times New Roman" w:hAnsi="Times New Roman" w:cs="Times New Roman"/>
            <w:sz w:val="20"/>
            <w:szCs w:val="20"/>
          </w:rPr>
          <w:delText xml:space="preserve"> </w:delText>
        </w:r>
        <w:r w:rsidDel="00136047">
          <w:rPr>
            <w:rFonts w:ascii="Times New Roman" w:hAnsi="Times New Roman" w:cs="Times New Roman"/>
            <w:sz w:val="20"/>
            <w:szCs w:val="20"/>
          </w:rPr>
          <w:delText>in</w:delText>
        </w:r>
        <w:r w:rsidRPr="00FB6E4D" w:rsidDel="00136047">
          <w:rPr>
            <w:rFonts w:ascii="Times New Roman" w:hAnsi="Times New Roman" w:cs="Times New Roman"/>
            <w:sz w:val="20"/>
            <w:szCs w:val="20"/>
          </w:rPr>
          <w:delText xml:space="preserve"> dynamic (within the beam indication</w:delText>
        </w:r>
        <w:r w:rsidRPr="00B008D7" w:rsidDel="00136047">
          <w:rPr>
            <w:rFonts w:ascii="Times New Roman" w:hAnsi="Times New Roman" w:cs="Times New Roman"/>
            <w:sz w:val="20"/>
            <w:szCs w:val="20"/>
          </w:rPr>
          <w:delText>)</w:delText>
        </w:r>
      </w:del>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2F663EC5" w14:textId="03F3E1D8" w:rsidR="00AA6E0F" w:rsidRPr="00AA6E0F" w:rsidRDefault="00A74CC2"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14:paraId="139698F8" w14:textId="5AF1F4DA" w:rsidR="004F3F18"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3E2BCE92"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lastRenderedPageBreak/>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14:paraId="300C0638" w14:textId="77777777" w:rsidR="008945B9" w:rsidRDefault="008945B9" w:rsidP="00EF7427">
      <w:pPr>
        <w:pStyle w:val="ListParagraph"/>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ListParagraph"/>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310ABC4" w:rsidR="00D930BA" w:rsidRDefault="00D930BA"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14:paraId="519A3340" w14:textId="4651FA31" w:rsidR="00AD761C" w:rsidRPr="00AD761C" w:rsidRDefault="00AD761C"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Note: SSB and CSI-RS for BM have been agreed in RAN1#102-e</w:t>
      </w:r>
    </w:p>
    <w:p w14:paraId="15B3DBDE" w14:textId="302CDCD8" w:rsidR="00E96842" w:rsidRPr="00D930BA" w:rsidRDefault="00E96842"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Proposal 1.1, support in principle. </w:t>
            </w:r>
            <w:r w:rsidRPr="00BD7032">
              <w:rPr>
                <w:rFonts w:ascii="Times New Roman" w:eastAsia="宋体" w:hAnsi="Times New Roman" w:cs="Times New Roman" w:hint="eastAsia"/>
                <w:sz w:val="18"/>
                <w:szCs w:val="18"/>
                <w:lang w:eastAsia="zh-CN"/>
              </w:rPr>
              <w:t>I</w:t>
            </w:r>
            <w:r w:rsidRPr="00BD7032">
              <w:rPr>
                <w:rFonts w:ascii="Times New Roman" w:eastAsia="宋体" w:hAnsi="Times New Roman" w:cs="Times New Roman"/>
                <w:sz w:val="18"/>
                <w:szCs w:val="18"/>
                <w:lang w:eastAsia="zh-CN"/>
              </w:rPr>
              <w:t xml:space="preserve">n our </w:t>
            </w:r>
            <w:r>
              <w:rPr>
                <w:rFonts w:ascii="Times New Roman" w:eastAsia="宋体"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宋体"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宋体" w:hAnsi="Times New Roman" w:cs="Times New Roman"/>
                <w:sz w:val="18"/>
                <w:szCs w:val="18"/>
                <w:lang w:eastAsia="zh-CN"/>
              </w:rPr>
              <w:t>ommon UL TX spatial filter</w:t>
            </w:r>
            <w:r>
              <w:rPr>
                <w:rFonts w:ascii="Times New Roman" w:eastAsia="宋体"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宋体" w:hAnsi="Times New Roman" w:cs="Times New Roman"/>
                <w:sz w:val="18"/>
                <w:szCs w:val="18"/>
                <w:lang w:eastAsia="zh-CN"/>
              </w:rPr>
            </w:pPr>
          </w:p>
          <w:p w14:paraId="3456E256" w14:textId="77777777" w:rsidR="00757631" w:rsidRPr="002070F8"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宋体" w:hAnsi="Times New Roman" w:cs="Times New Roman"/>
                <w:sz w:val="18"/>
                <w:szCs w:val="18"/>
                <w:lang w:eastAsia="zh-CN"/>
              </w:rPr>
            </w:pPr>
          </w:p>
          <w:p w14:paraId="01AB8EAC" w14:textId="3FF89AAA" w:rsidR="00B44236" w:rsidRPr="00237B95" w:rsidRDefault="00B44236"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宋体" w:hAnsi="Times New Roman" w:cs="Times New Roman"/>
                <w:sz w:val="18"/>
                <w:szCs w:val="18"/>
                <w:lang w:eastAsia="zh-CN"/>
              </w:rPr>
            </w:pPr>
          </w:p>
          <w:p w14:paraId="5FE8A746" w14:textId="6AAE6117" w:rsidR="00757631"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 support Proposal 1.2. Semi-statically configuring either</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joint update or separate update</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is not preferred</w:t>
            </w:r>
            <w:r w:rsidRPr="000B6346">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宋体" w:hAnsi="Times New Roman" w:cs="Times New Roman"/>
                <w:sz w:val="18"/>
                <w:szCs w:val="18"/>
                <w:lang w:eastAsia="zh-CN"/>
              </w:rPr>
              <w:t xml:space="preserve"> between </w:t>
            </w:r>
            <w:r>
              <w:rPr>
                <w:rFonts w:ascii="Times New Roman" w:eastAsia="宋体" w:hAnsi="Times New Roman" w:cs="Times New Roman"/>
                <w:sz w:val="18"/>
                <w:szCs w:val="18"/>
                <w:lang w:eastAsia="zh-CN"/>
              </w:rPr>
              <w:t xml:space="preserve">joint and separate DL/UL TCI updates to </w:t>
            </w:r>
            <w:r w:rsidRPr="00496BE5">
              <w:rPr>
                <w:rFonts w:ascii="Times New Roman" w:eastAsia="宋体" w:hAnsi="Times New Roman" w:cs="Times New Roman"/>
                <w:sz w:val="18"/>
                <w:szCs w:val="18"/>
                <w:lang w:eastAsia="zh-CN"/>
              </w:rPr>
              <w:t>accommodate</w:t>
            </w:r>
            <w:r w:rsidRPr="00496BE5">
              <w:rPr>
                <w:rFonts w:ascii="Times New Roman" w:eastAsia="宋体" w:hAnsi="Times New Roman" w:cs="Times New Roman" w:hint="eastAsia"/>
                <w:sz w:val="18"/>
                <w:szCs w:val="18"/>
                <w:lang w:eastAsia="zh-CN"/>
              </w:rPr>
              <w:t xml:space="preserve"> </w:t>
            </w:r>
            <w:r w:rsidRPr="00496BE5">
              <w:rPr>
                <w:rFonts w:ascii="Times New Roman" w:eastAsia="宋体" w:hAnsi="Times New Roman" w:cs="Times New Roman"/>
                <w:sz w:val="18"/>
                <w:szCs w:val="18"/>
                <w:lang w:eastAsia="zh-CN"/>
              </w:rPr>
              <w:t>the case if the</w:t>
            </w:r>
            <w:r w:rsidRPr="00496BE5">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feasible</w:t>
            </w:r>
            <w:r w:rsidRPr="00496BE5">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hint="eastAsia"/>
                <w:sz w:val="18"/>
                <w:szCs w:val="18"/>
                <w:lang w:eastAsia="zh-CN"/>
              </w:rPr>
              <w:t>UL beam pair link(</w:t>
            </w:r>
            <w:r w:rsidRPr="00496BE5">
              <w:rPr>
                <w:rFonts w:ascii="Times New Roman" w:eastAsia="宋体" w:hAnsi="Times New Roman" w:cs="Times New Roman"/>
                <w:sz w:val="18"/>
                <w:szCs w:val="18"/>
                <w:lang w:eastAsia="zh-CN"/>
              </w:rPr>
              <w:t>s</w:t>
            </w:r>
            <w:r w:rsidRPr="00496BE5">
              <w:rPr>
                <w:rFonts w:ascii="Times New Roman" w:eastAsia="宋体" w:hAnsi="Times New Roman" w:cs="Times New Roman" w:hint="eastAsia"/>
                <w:sz w:val="18"/>
                <w:szCs w:val="18"/>
                <w:lang w:eastAsia="zh-CN"/>
              </w:rPr>
              <w:t>)</w:t>
            </w:r>
            <w:r w:rsidRPr="00496BE5">
              <w:rPr>
                <w:rFonts w:ascii="Times New Roman" w:eastAsia="宋体" w:hAnsi="Times New Roman" w:cs="Times New Roman"/>
                <w:sz w:val="18"/>
                <w:szCs w:val="18"/>
                <w:lang w:eastAsia="zh-CN"/>
              </w:rPr>
              <w:t xml:space="preserve"> is not aligned with </w:t>
            </w:r>
            <w:r>
              <w:rPr>
                <w:rFonts w:ascii="Times New Roman" w:eastAsia="宋体" w:hAnsi="Times New Roman" w:cs="Times New Roman"/>
                <w:sz w:val="18"/>
                <w:szCs w:val="18"/>
                <w:lang w:eastAsia="zh-CN"/>
              </w:rPr>
              <w:t>the feasible</w:t>
            </w:r>
            <w:r w:rsidRPr="00A37FAC">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宋体" w:hAnsi="Times New Roman" w:cs="Times New Roman"/>
                <w:sz w:val="18"/>
                <w:lang w:eastAsia="zh-CN"/>
              </w:rPr>
            </w:pPr>
            <w:r>
              <w:rPr>
                <w:rFonts w:ascii="Times New Roman" w:eastAsia="宋体" w:hAnsi="Times New Roman" w:cs="Times New Roman" w:hint="eastAsia"/>
                <w:sz w:val="18"/>
                <w:lang w:eastAsia="zh-CN"/>
              </w:rPr>
              <w:t>We</w:t>
            </w:r>
            <w:r>
              <w:rPr>
                <w:rFonts w:ascii="Times New Roman" w:eastAsia="宋体"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rFonts w:ascii="Times New Roman" w:eastAsia="宋体" w:hAnsi="Times New Roman" w:cs="Times New Roman"/>
                <w:sz w:val="18"/>
                <w:lang w:eastAsia="zh-CN"/>
              </w:rPr>
            </w:pPr>
          </w:p>
          <w:p w14:paraId="50E34029" w14:textId="4D6BCB16" w:rsidR="00B44236" w:rsidRDefault="00B44236" w:rsidP="00C32684">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宋体" w:hAnsi="Times New Roman" w:cs="Times New Roman"/>
                <w:sz w:val="18"/>
                <w:lang w:eastAsia="zh-CN"/>
              </w:rPr>
            </w:pPr>
          </w:p>
          <w:p w14:paraId="65890FAB" w14:textId="77777777" w:rsidR="00A610A7" w:rsidRDefault="00A610A7" w:rsidP="00C32684">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 xml:space="preserve">For Proposal 1.2, </w:t>
            </w:r>
            <w:r w:rsidR="00BC744C">
              <w:rPr>
                <w:rFonts w:ascii="Times New Roman" w:eastAsia="宋体"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14:paraId="016E7655" w14:textId="53CC9FDD" w:rsidR="00FF5D5C" w:rsidRDefault="00FF5D5C" w:rsidP="00FF5D5C">
            <w:pPr>
              <w:snapToGrid w:val="0"/>
              <w:rPr>
                <w:rFonts w:ascii="Times New Roman" w:eastAsia="Yu Mincho" w:hAnsi="Times New Roman" w:cs="Times New Roman"/>
                <w:sz w:val="18"/>
                <w:szCs w:val="18"/>
                <w:lang w:eastAsia="ja-JP"/>
              </w:rPr>
            </w:pPr>
          </w:p>
          <w:p w14:paraId="6C1DBDBF" w14:textId="4E0C3A20"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rFonts w:ascii="Times New Roman" w:eastAsia="DengXian" w:hAnsi="Times New Roman" w:cs="Times New Roman"/>
                <w:sz w:val="18"/>
                <w:szCs w:val="18"/>
                <w:lang w:eastAsia="zh-CN"/>
              </w:rPr>
            </w:pPr>
          </w:p>
          <w:p w14:paraId="22E7281D" w14:textId="7D53119F"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20FA40A1" w14:textId="3B8E3396" w:rsidR="00072804" w:rsidRDefault="00072804" w:rsidP="00F11FF2">
            <w:pPr>
              <w:snapToGrid w:val="0"/>
              <w:rPr>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14:paraId="6956C619" w14:textId="77777777" w:rsidR="0022031C" w:rsidRPr="00AE4DEA" w:rsidRDefault="0022031C" w:rsidP="00EF7427">
            <w:pPr>
              <w:pStyle w:val="ListParagraph"/>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14:paraId="5182C3FF" w14:textId="6B2CC7AC" w:rsidR="00AF113A" w:rsidRDefault="00AF113A" w:rsidP="00AF113A">
            <w:pPr>
              <w:snapToGrid w:val="0"/>
              <w:rPr>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rFonts w:ascii="Times New Roman" w:eastAsiaTheme="minorEastAsia" w:hAnsi="Times New Roman" w:cs="Times New Roman"/>
                <w:sz w:val="18"/>
                <w:szCs w:val="18"/>
                <w:lang w:eastAsia="ko-KR"/>
              </w:rPr>
            </w:pPr>
          </w:p>
          <w:p w14:paraId="592D2BCC" w14:textId="77FDAD80"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ListParagraph"/>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rFonts w:ascii="Times New Roman" w:eastAsiaTheme="minorEastAsia" w:hAnsi="Times New Roman" w:cs="Times New Roman"/>
                <w:sz w:val="18"/>
                <w:szCs w:val="18"/>
                <w:lang w:eastAsia="ko-KR"/>
              </w:rPr>
            </w:pPr>
          </w:p>
          <w:p w14:paraId="36C2D867" w14:textId="5B103104"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ListParagraph"/>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14:paraId="2B8F1172" w14:textId="77777777" w:rsidR="001E7B85" w:rsidRDefault="001E7B85" w:rsidP="00817EAD">
            <w:pPr>
              <w:snapToGrid w:val="0"/>
              <w:rPr>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14:paraId="2926A84C" w14:textId="62E62291" w:rsidR="00817EAD" w:rsidRDefault="00817EAD" w:rsidP="00817EAD">
            <w:pPr>
              <w:snapToGrid w:val="0"/>
              <w:rPr>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14:paraId="65ADAAE1" w14:textId="77777777" w:rsidTr="0050013A">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14:paraId="081CBA6D" w14:textId="77777777" w:rsidR="00817EAD" w:rsidRDefault="00817EAD" w:rsidP="00817EAD">
            <w:pPr>
              <w:snapToGrid w:val="0"/>
              <w:rPr>
                <w:rFonts w:ascii="Times New Roman" w:eastAsiaTheme="minorEastAsia" w:hAnsi="Times New Roman" w:cs="Times New Roman"/>
                <w:sz w:val="18"/>
                <w:szCs w:val="18"/>
                <w:lang w:eastAsia="ko-KR"/>
              </w:rPr>
            </w:pPr>
          </w:p>
          <w:p w14:paraId="6640F96D" w14:textId="319A50DB"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14:paraId="08C016B7" w14:textId="77777777" w:rsidTr="0050013A">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14:paraId="4F2E070D" w14:textId="77777777" w:rsidTr="0050013A">
        <w:tc>
          <w:tcPr>
            <w:tcW w:w="1435" w:type="dxa"/>
            <w:tcBorders>
              <w:top w:val="single" w:sz="4" w:space="0" w:color="auto"/>
              <w:left w:val="single" w:sz="4" w:space="0" w:color="auto"/>
              <w:bottom w:val="single" w:sz="4" w:space="0" w:color="auto"/>
              <w:right w:val="single" w:sz="4" w:space="0" w:color="auto"/>
            </w:tcBorders>
          </w:tcPr>
          <w:p w14:paraId="79E2802E" w14:textId="7237816F"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14:paraId="566D6FCA"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14:paraId="3F668AF3"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14:paraId="5BED5BB3"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14:paraId="3BE3D08C"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14:paraId="2DC461A1"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14:paraId="61E21E00" w14:textId="04D1E0A1" w:rsidR="00125BC8" w:rsidRDefault="00125BC8" w:rsidP="00125BC8">
            <w:pPr>
              <w:snapToGrid w:val="0"/>
              <w:rPr>
                <w:rFonts w:ascii="Times New Roman" w:eastAsiaTheme="minorEastAsia" w:hAnsi="Times New Roman" w:cs="Times New Roman"/>
                <w:sz w:val="18"/>
                <w:szCs w:val="18"/>
                <w:lang w:eastAsia="ko-KR"/>
              </w:rPr>
            </w:pPr>
          </w:p>
          <w:p w14:paraId="02A343B4" w14:textId="2FCAB37E"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14:paraId="732080C3" w14:textId="77777777" w:rsidR="00614356" w:rsidRPr="00100BC9" w:rsidRDefault="00614356" w:rsidP="00125BC8">
            <w:pPr>
              <w:snapToGrid w:val="0"/>
              <w:rPr>
                <w:rFonts w:ascii="Times New Roman" w:eastAsiaTheme="minorEastAsia" w:hAnsi="Times New Roman" w:cs="Times New Roman"/>
                <w:sz w:val="18"/>
                <w:szCs w:val="18"/>
                <w:lang w:eastAsia="ko-KR"/>
              </w:rPr>
            </w:pPr>
          </w:p>
          <w:p w14:paraId="3AA5CEE6"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14:paraId="05FF32C9"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14:paraId="2A4C0BB5" w14:textId="2318781E"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14:paraId="7CC4CAF8" w14:textId="77777777" w:rsidR="00490A39" w:rsidRDefault="00490A39" w:rsidP="00125BC8">
            <w:pPr>
              <w:snapToGrid w:val="0"/>
              <w:rPr>
                <w:rFonts w:ascii="Times New Roman" w:eastAsiaTheme="minorEastAsia" w:hAnsi="Times New Roman" w:cs="Times New Roman"/>
                <w:b/>
                <w:bCs/>
                <w:sz w:val="18"/>
                <w:szCs w:val="18"/>
                <w:lang w:eastAsia="ko-KR"/>
              </w:rPr>
            </w:pPr>
          </w:p>
          <w:p w14:paraId="4269EB8E" w14:textId="77777777"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14:paraId="747E8764"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14:paraId="015C5B7A" w14:textId="482D37C4"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14:paraId="441BCA73" w14:textId="77777777" w:rsidTr="0050013A">
        <w:tc>
          <w:tcPr>
            <w:tcW w:w="1435" w:type="dxa"/>
            <w:tcBorders>
              <w:top w:val="single" w:sz="4" w:space="0" w:color="auto"/>
              <w:left w:val="single" w:sz="4" w:space="0" w:color="auto"/>
              <w:bottom w:val="single" w:sz="4" w:space="0" w:color="auto"/>
              <w:right w:val="single" w:sz="4" w:space="0" w:color="auto"/>
            </w:tcBorders>
          </w:tcPr>
          <w:p w14:paraId="09882B7F" w14:textId="1DBE22C4"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14:paraId="47F95AC3" w14:textId="6A6D3F02"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14:paraId="794519AD" w14:textId="77777777" w:rsidTr="0050013A">
        <w:tc>
          <w:tcPr>
            <w:tcW w:w="1435" w:type="dxa"/>
            <w:tcBorders>
              <w:top w:val="single" w:sz="4" w:space="0" w:color="auto"/>
              <w:left w:val="single" w:sz="4" w:space="0" w:color="auto"/>
              <w:bottom w:val="single" w:sz="4" w:space="0" w:color="auto"/>
              <w:right w:val="single" w:sz="4" w:space="0" w:color="auto"/>
            </w:tcBorders>
          </w:tcPr>
          <w:p w14:paraId="60EB9A61" w14:textId="407107DE"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14:paraId="7FB26A88" w14:textId="44192C25"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(e.g. QCL-TypeA and QCL-TypeD)</w:t>
            </w:r>
          </w:p>
          <w:p w14:paraId="79D9C23F" w14:textId="3857FA2E" w:rsidR="00494B68" w:rsidRDefault="00494B68" w:rsidP="00125BC8">
            <w:pPr>
              <w:snapToGrid w:val="0"/>
              <w:rPr>
                <w:rFonts w:ascii="Times New Roman" w:eastAsiaTheme="minorEastAsia" w:hAnsi="Times New Roman" w:cs="Times New Roman"/>
                <w:sz w:val="18"/>
                <w:szCs w:val="18"/>
                <w:lang w:eastAsia="ko-KR"/>
              </w:rPr>
            </w:pPr>
          </w:p>
          <w:p w14:paraId="13C8D530" w14:textId="438E2DB8" w:rsidR="00494B68" w:rsidRDefault="00494B68" w:rsidP="00494B68">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61CFC19C" w14:textId="0C5D35B6" w:rsidR="00E814BF" w:rsidRPr="00764394" w:rsidRDefault="00EF502A" w:rsidP="00E814BF">
            <w:pPr>
              <w:snapToGrid w:val="0"/>
              <w:jc w:val="both"/>
              <w:rPr>
                <w:rFonts w:ascii="Times New Roman" w:hAnsi="Times New Roman" w:cs="Times New Roman"/>
                <w:sz w:val="18"/>
                <w:szCs w:val="20"/>
              </w:rPr>
            </w:pPr>
            <w:ins w:id="12" w:author="Eko Onggosanusi" w:date="2021-01-24T19:39:00Z">
              <w:r w:rsidRPr="00764394">
                <w:rPr>
                  <w:rFonts w:ascii="Times New Roman" w:hAnsi="Times New Roman" w:cs="Times New Roman"/>
                  <w:sz w:val="18"/>
                  <w:szCs w:val="20"/>
                </w:rPr>
                <w:t>{Mod: Yes, done}</w:t>
              </w:r>
            </w:ins>
          </w:p>
          <w:p w14:paraId="77F18AC2" w14:textId="77777777" w:rsidR="00EF502A" w:rsidRDefault="00EF502A" w:rsidP="00E814BF">
            <w:pPr>
              <w:snapToGrid w:val="0"/>
              <w:jc w:val="both"/>
              <w:rPr>
                <w:ins w:id="13" w:author="Eko Onggosanusi" w:date="2021-01-24T19:39:00Z"/>
                <w:rFonts w:ascii="Times New Roman" w:hAnsi="Times New Roman" w:cs="Times New Roman"/>
                <w:sz w:val="20"/>
                <w:szCs w:val="20"/>
              </w:rPr>
            </w:pPr>
          </w:p>
          <w:p w14:paraId="0A88590A" w14:textId="6EE23AAA"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222580BF" w14:textId="77777777" w:rsidR="00494B68" w:rsidRDefault="00494B68" w:rsidP="00125BC8">
            <w:pPr>
              <w:snapToGrid w:val="0"/>
              <w:rPr>
                <w:rFonts w:ascii="Times New Roman" w:eastAsiaTheme="minorEastAsia" w:hAnsi="Times New Roman" w:cs="Times New Roman"/>
                <w:sz w:val="18"/>
                <w:szCs w:val="18"/>
                <w:lang w:eastAsia="ko-KR"/>
              </w:rPr>
            </w:pPr>
          </w:p>
          <w:p w14:paraId="7405B08D" w14:textId="6DEE014A"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we suggest to update Alt1 to be more clear:</w:t>
            </w:r>
          </w:p>
          <w:p w14:paraId="5EB467DF" w14:textId="7382FB9F" w:rsidR="00494B68" w:rsidRDefault="00494B68" w:rsidP="00125BC8">
            <w:pPr>
              <w:snapToGrid w:val="0"/>
              <w:rPr>
                <w:rFonts w:ascii="Times New Roman" w:eastAsiaTheme="minorEastAsia" w:hAnsi="Times New Roman" w:cs="Times New Roman"/>
                <w:sz w:val="18"/>
                <w:szCs w:val="18"/>
                <w:lang w:eastAsia="ko-KR"/>
              </w:rPr>
            </w:pPr>
          </w:p>
          <w:p w14:paraId="149842B1" w14:textId="5F0FDD4D" w:rsidR="00494B68" w:rsidRDefault="00494B68" w:rsidP="00494B68">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 xml:space="preserve">dynamically (i.e.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30434EFB" w14:textId="77777777" w:rsidR="00494B68" w:rsidRPr="00AA6E0F" w:rsidRDefault="00494B68" w:rsidP="00494B68">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14:paraId="02FBE54C" w14:textId="7833475C" w:rsidR="00494B68" w:rsidRDefault="00EF502A" w:rsidP="00125BC8">
            <w:pPr>
              <w:snapToGrid w:val="0"/>
              <w:rPr>
                <w:rFonts w:ascii="Times New Roman" w:eastAsiaTheme="minorEastAsia" w:hAnsi="Times New Roman" w:cs="Times New Roman"/>
                <w:sz w:val="18"/>
                <w:szCs w:val="18"/>
                <w:lang w:eastAsia="ko-KR"/>
              </w:rPr>
            </w:pPr>
            <w:ins w:id="14" w:author="Eko Onggosanusi" w:date="2021-01-24T19:39:00Z">
              <w:r>
                <w:rPr>
                  <w:rFonts w:ascii="Times New Roman" w:eastAsiaTheme="minorEastAsia" w:hAnsi="Times New Roman" w:cs="Times New Roman"/>
                  <w:sz w:val="18"/>
                  <w:szCs w:val="18"/>
                  <w:lang w:eastAsia="ko-KR"/>
                </w:rPr>
                <w:t>{Mod: This is better wording, done}</w:t>
              </w:r>
            </w:ins>
          </w:p>
          <w:p w14:paraId="3ECC83F8" w14:textId="77777777" w:rsidR="00494B68" w:rsidRDefault="00494B68" w:rsidP="00125BC8">
            <w:pPr>
              <w:snapToGrid w:val="0"/>
              <w:rPr>
                <w:rFonts w:ascii="Times New Roman" w:eastAsiaTheme="minorEastAsia" w:hAnsi="Times New Roman" w:cs="Times New Roman"/>
                <w:sz w:val="18"/>
                <w:szCs w:val="18"/>
                <w:lang w:eastAsia="ko-KR"/>
              </w:rPr>
            </w:pPr>
          </w:p>
          <w:p w14:paraId="357ADCF2" w14:textId="3D1660A9"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14:paraId="36B4876A" w14:textId="46BBBEBB" w:rsidR="00393D95" w:rsidRDefault="00393D95" w:rsidP="00125BC8">
            <w:pPr>
              <w:snapToGrid w:val="0"/>
              <w:rPr>
                <w:rFonts w:ascii="Times New Roman" w:eastAsiaTheme="minorEastAsia" w:hAnsi="Times New Roman" w:cs="Times New Roman"/>
                <w:sz w:val="18"/>
                <w:szCs w:val="18"/>
                <w:lang w:eastAsia="ko-KR"/>
              </w:rPr>
            </w:pPr>
          </w:p>
          <w:p w14:paraId="53AFFFD6" w14:textId="5520FB3F"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21F696AD" w14:textId="77777777" w:rsidR="00E814B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0BFF2DD6" w14:textId="77777777" w:rsidR="00E814BF" w:rsidRPr="001923D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14:paraId="2B90E1E1" w14:textId="60856FAB" w:rsidR="00393D95" w:rsidRDefault="00EF502A" w:rsidP="00125BC8">
            <w:pPr>
              <w:snapToGrid w:val="0"/>
              <w:rPr>
                <w:rFonts w:ascii="Times New Roman" w:eastAsiaTheme="minorEastAsia" w:hAnsi="Times New Roman" w:cs="Times New Roman"/>
                <w:sz w:val="18"/>
                <w:szCs w:val="18"/>
                <w:lang w:eastAsia="ko-KR"/>
              </w:rPr>
            </w:pPr>
            <w:ins w:id="15" w:author="Eko Onggosanusi" w:date="2021-01-24T19:39:00Z">
              <w:r>
                <w:rPr>
                  <w:rFonts w:ascii="Times New Roman" w:eastAsiaTheme="minorEastAsia" w:hAnsi="Times New Roman" w:cs="Times New Roman"/>
                  <w:sz w:val="18"/>
                  <w:szCs w:val="18"/>
                  <w:lang w:eastAsia="ko-KR"/>
                </w:rPr>
                <w:t xml:space="preserve">{Mod: the first bullet applies to DL in general, not </w:t>
              </w:r>
            </w:ins>
            <w:ins w:id="16" w:author="Eko Onggosanusi" w:date="2021-01-24T19:40:00Z">
              <w:r>
                <w:rPr>
                  <w:rFonts w:ascii="Times New Roman" w:eastAsiaTheme="minorEastAsia" w:hAnsi="Times New Roman" w:cs="Times New Roman"/>
                  <w:sz w:val="18"/>
                  <w:szCs w:val="18"/>
                  <w:lang w:eastAsia="ko-KR"/>
                </w:rPr>
                <w:t>only to joint TCI. For the 2</w:t>
              </w:r>
              <w:r w:rsidRPr="00EF502A">
                <w:rPr>
                  <w:rFonts w:ascii="Times New Roman" w:eastAsiaTheme="minorEastAsia" w:hAnsi="Times New Roman" w:cs="Times New Roman"/>
                  <w:sz w:val="18"/>
                  <w:szCs w:val="18"/>
                  <w:vertAlign w:val="superscript"/>
                  <w:lang w:eastAsia="ko-KR"/>
                  <w:rPrChange w:id="17" w:author="Eko Onggosanusi" w:date="2021-01-24T19:40:00Z">
                    <w:rPr>
                      <w:rFonts w:ascii="Times New Roman" w:eastAsiaTheme="minorEastAsia" w:hAnsi="Times New Roman" w:cs="Times New Roman"/>
                      <w:sz w:val="18"/>
                      <w:szCs w:val="18"/>
                      <w:lang w:eastAsia="ko-KR"/>
                    </w:rPr>
                  </w:rPrChange>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 </w:t>
              </w:r>
            </w:ins>
            <w:ins w:id="18" w:author="Eko Onggosanusi" w:date="2021-01-24T19:39:00Z">
              <w:r>
                <w:rPr>
                  <w:rFonts w:ascii="Times New Roman" w:eastAsiaTheme="minorEastAsia" w:hAnsi="Times New Roman" w:cs="Times New Roman"/>
                  <w:sz w:val="18"/>
                  <w:szCs w:val="18"/>
                  <w:lang w:eastAsia="ko-KR"/>
                </w:rPr>
                <w:t>}</w:t>
              </w:r>
            </w:ins>
          </w:p>
          <w:p w14:paraId="498E75AC" w14:textId="7AADD538" w:rsidR="00494B68" w:rsidRDefault="00494B68" w:rsidP="00125BC8">
            <w:pPr>
              <w:snapToGrid w:val="0"/>
              <w:rPr>
                <w:rFonts w:ascii="Times New Roman" w:eastAsiaTheme="minorEastAsia" w:hAnsi="Times New Roman" w:cs="Times New Roman"/>
                <w:sz w:val="18"/>
                <w:szCs w:val="18"/>
                <w:lang w:eastAsia="ko-KR"/>
              </w:rPr>
            </w:pPr>
          </w:p>
        </w:tc>
      </w:tr>
      <w:tr w:rsidR="00DE2F63" w:rsidRPr="00B70F28" w14:paraId="32A3B476" w14:textId="77777777" w:rsidTr="0050013A">
        <w:tc>
          <w:tcPr>
            <w:tcW w:w="1435" w:type="dxa"/>
            <w:tcBorders>
              <w:top w:val="single" w:sz="4" w:space="0" w:color="auto"/>
              <w:left w:val="single" w:sz="4" w:space="0" w:color="auto"/>
              <w:bottom w:val="single" w:sz="4" w:space="0" w:color="auto"/>
              <w:right w:val="single" w:sz="4" w:space="0" w:color="auto"/>
            </w:tcBorders>
          </w:tcPr>
          <w:p w14:paraId="24EBA888" w14:textId="1A825803" w:rsidR="00DE2F63" w:rsidRDefault="00DE2F63"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0474BD46" w14:textId="77777777" w:rsidR="00A343DB" w:rsidRDefault="00DE2F63" w:rsidP="00E814BF">
            <w:pPr>
              <w:snapToGrid w:val="0"/>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For Proposal 1.1: </w:t>
            </w:r>
            <w:r w:rsidRPr="00DE2F63">
              <w:rPr>
                <w:rFonts w:ascii="Times New Roman" w:eastAsiaTheme="minorEastAsia" w:hAnsi="Times New Roman" w:cs="Times New Roman"/>
                <w:bCs/>
                <w:sz w:val="18"/>
                <w:szCs w:val="18"/>
                <w:lang w:eastAsia="ko-KR"/>
              </w:rPr>
              <w:t>we can not agree with the part with M &gt; 1 and N &gt;1.</w:t>
            </w:r>
            <w:r>
              <w:rPr>
                <w:rFonts w:ascii="Times New Roman" w:eastAsiaTheme="minorEastAsia" w:hAnsi="Times New Roman" w:cs="Times New Roman"/>
                <w:b/>
                <w:sz w:val="18"/>
                <w:szCs w:val="18"/>
                <w:lang w:eastAsia="ko-KR"/>
              </w:rPr>
              <w:t xml:space="preserve">   </w:t>
            </w:r>
          </w:p>
          <w:p w14:paraId="1AD77108" w14:textId="0EE6D2CD" w:rsid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If people want to support QCL per subset of PDCCH and PDSCH</w:t>
            </w:r>
            <w:r w:rsidR="00A343DB">
              <w:rPr>
                <w:rFonts w:ascii="Times New Roman" w:eastAsiaTheme="minorEastAsia" w:hAnsi="Times New Roman" w:cs="Times New Roman"/>
                <w:bCs/>
                <w:sz w:val="18"/>
                <w:szCs w:val="18"/>
                <w:lang w:eastAsia="ko-KR"/>
              </w:rPr>
              <w:t xml:space="preserve"> in single-TRP system</w:t>
            </w:r>
            <w:r>
              <w:rPr>
                <w:rFonts w:ascii="Times New Roman" w:eastAsiaTheme="minorEastAsia" w:hAnsi="Times New Roman" w:cs="Times New Roman"/>
                <w:bCs/>
                <w:sz w:val="18"/>
                <w:szCs w:val="18"/>
                <w:lang w:eastAsia="ko-KR"/>
              </w:rPr>
              <w:t>,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14:paraId="345AB141" w14:textId="77777777" w:rsidR="00A343DB" w:rsidRDefault="00A343DB" w:rsidP="00E814BF">
            <w:pPr>
              <w:snapToGrid w:val="0"/>
              <w:rPr>
                <w:rFonts w:ascii="Times New Roman" w:eastAsiaTheme="minorEastAsia" w:hAnsi="Times New Roman" w:cs="Times New Roman"/>
                <w:bCs/>
                <w:sz w:val="18"/>
                <w:szCs w:val="18"/>
                <w:lang w:eastAsia="ko-KR"/>
              </w:rPr>
            </w:pPr>
          </w:p>
          <w:p w14:paraId="7FAD33A8" w14:textId="0D15D391" w:rsidR="00DE2F63" w:rsidRP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Regarding the common TCI operation in multi-TRP case, we </w:t>
            </w:r>
            <w:r w:rsidR="00A343DB">
              <w:rPr>
                <w:rFonts w:ascii="Times New Roman" w:eastAsiaTheme="minorEastAsia" w:hAnsi="Times New Roman" w:cs="Times New Roman"/>
                <w:bCs/>
                <w:sz w:val="18"/>
                <w:szCs w:val="18"/>
                <w:lang w:eastAsia="ko-KR"/>
              </w:rPr>
              <w:t>prefer</w:t>
            </w:r>
            <w:r>
              <w:rPr>
                <w:rFonts w:ascii="Times New Roman" w:eastAsiaTheme="minorEastAsia" w:hAnsi="Times New Roman" w:cs="Times New Roman"/>
                <w:bCs/>
                <w:sz w:val="18"/>
                <w:szCs w:val="18"/>
                <w:lang w:eastAsia="ko-KR"/>
              </w:rPr>
              <w:t xml:space="preserve"> to discuss that after we have finished the design of baseline with M = 1 and N =1.</w:t>
            </w:r>
          </w:p>
        </w:tc>
      </w:tr>
      <w:tr w:rsidR="00AC5EC5" w:rsidRPr="00B70F28" w14:paraId="0F9A7D49" w14:textId="77777777" w:rsidTr="0050013A">
        <w:tc>
          <w:tcPr>
            <w:tcW w:w="1435" w:type="dxa"/>
            <w:tcBorders>
              <w:top w:val="single" w:sz="4" w:space="0" w:color="auto"/>
              <w:left w:val="single" w:sz="4" w:space="0" w:color="auto"/>
              <w:bottom w:val="single" w:sz="4" w:space="0" w:color="auto"/>
              <w:right w:val="single" w:sz="4" w:space="0" w:color="auto"/>
            </w:tcBorders>
          </w:tcPr>
          <w:p w14:paraId="71A28E01" w14:textId="6565CE2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ZTE</w:t>
            </w:r>
            <w:r w:rsidR="00E77105">
              <w:rPr>
                <w:rFonts w:ascii="Times New Roman" w:eastAsiaTheme="minorEastAsia" w:hAnsi="Times New Roman" w:cs="Times New Roman"/>
                <w:sz w:val="18"/>
                <w:szCs w:val="18"/>
                <w:lang w:eastAsia="ko-KR"/>
              </w:rPr>
              <w:t>2</w:t>
            </w:r>
            <w:bookmarkStart w:id="19" w:name="_GoBack"/>
            <w:bookmarkEnd w:id="19"/>
          </w:p>
        </w:tc>
        <w:tc>
          <w:tcPr>
            <w:tcW w:w="8550" w:type="dxa"/>
            <w:tcBorders>
              <w:top w:val="single" w:sz="4" w:space="0" w:color="auto"/>
              <w:left w:val="single" w:sz="4" w:space="0" w:color="auto"/>
              <w:bottom w:val="single" w:sz="4" w:space="0" w:color="auto"/>
              <w:right w:val="single" w:sz="4" w:space="0" w:color="auto"/>
            </w:tcBorders>
          </w:tcPr>
          <w:p w14:paraId="3C5BE674" w14:textId="245B0A4D"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1.1</w:t>
            </w:r>
            <w:r w:rsidRPr="009D6038">
              <w:rPr>
                <w:rFonts w:ascii="Times New Roman" w:eastAsiaTheme="minorEastAsia" w:hAnsi="Times New Roman" w:cs="Times New Roman"/>
                <w:sz w:val="18"/>
                <w:szCs w:val="18"/>
                <w:lang w:eastAsia="ko-KR"/>
              </w:rPr>
              <w:t>: For M=N=1</w:t>
            </w:r>
            <w:r>
              <w:rPr>
                <w:rFonts w:ascii="Times New Roman" w:eastAsiaTheme="minorEastAsia" w:hAnsi="Times New Roman" w:cs="Times New Roman"/>
                <w:sz w:val="18"/>
                <w:szCs w:val="18"/>
                <w:lang w:eastAsia="ko-KR"/>
              </w:rPr>
              <w:t xml:space="preserve">, we can support it. </w:t>
            </w:r>
            <w:r w:rsidRPr="004A07A7">
              <w:rPr>
                <w:rFonts w:ascii="Times New Roman" w:eastAsiaTheme="minorEastAsia" w:hAnsi="Times New Roman" w:cs="Times New Roman"/>
                <w:sz w:val="18"/>
                <w:szCs w:val="18"/>
                <w:lang w:eastAsia="ko-KR"/>
              </w:rPr>
              <w:t>For M&gt;1 and/or N&gt;1</w:t>
            </w:r>
            <w:r>
              <w:rPr>
                <w:rFonts w:ascii="Times New Roman" w:eastAsiaTheme="minorEastAsia" w:hAnsi="Times New Roman" w:cs="Times New Roman"/>
                <w:sz w:val="18"/>
                <w:szCs w:val="18"/>
                <w:lang w:eastAsia="ko-KR"/>
              </w:rPr>
              <w:t>, we can NOT support it and prefer to postpone this discussion when the solution for M=N=1 is stable. We share the same views with OPPO.</w:t>
            </w:r>
          </w:p>
          <w:p w14:paraId="2CA4D6F2" w14:textId="77777777" w:rsidR="00AC5EC5" w:rsidRDefault="00AC5EC5" w:rsidP="00AC5EC5">
            <w:pPr>
              <w:snapToGrid w:val="0"/>
              <w:rPr>
                <w:rFonts w:ascii="Times New Roman" w:eastAsiaTheme="minorEastAsia" w:hAnsi="Times New Roman" w:cs="Times New Roman"/>
                <w:sz w:val="18"/>
                <w:szCs w:val="18"/>
                <w:lang w:eastAsia="ko-KR"/>
              </w:rPr>
            </w:pPr>
          </w:p>
          <w:p w14:paraId="4AD6BD7B"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Based on above summary, 14 companies support to </w:t>
            </w:r>
            <w:r w:rsidRPr="009D6038">
              <w:rPr>
                <w:rFonts w:ascii="Times New Roman" w:eastAsiaTheme="minorEastAsia" w:hAnsi="Times New Roman" w:cs="Times New Roman"/>
                <w:sz w:val="18"/>
                <w:szCs w:val="18"/>
                <w:lang w:eastAsia="ko-KR"/>
              </w:rPr>
              <w:t>Max=1 for sTRP</w:t>
            </w:r>
            <w:r>
              <w:rPr>
                <w:rFonts w:ascii="Times New Roman" w:eastAsiaTheme="minorEastAsia" w:hAnsi="Times New Roman" w:cs="Times New Roman"/>
                <w:sz w:val="18"/>
                <w:szCs w:val="18"/>
                <w:lang w:eastAsia="ko-KR"/>
              </w:rPr>
              <w:t xml:space="preserve"> only in this meeting. In technical, the association between each of </w:t>
            </w:r>
            <w:r w:rsidRPr="00820A83">
              <w:rPr>
                <w:rFonts w:ascii="Times New Roman" w:eastAsiaTheme="minorEastAsia" w:hAnsi="Times New Roman" w:cs="Times New Roman"/>
                <w:sz w:val="18"/>
                <w:szCs w:val="18"/>
                <w:lang w:eastAsia="ko-KR"/>
              </w:rPr>
              <w:t>M</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N</w:t>
            </w:r>
            <w:r w:rsidRPr="00820A83">
              <w:rPr>
                <w:rFonts w:ascii="Times New Roman" w:eastAsiaTheme="minorEastAsia" w:hAnsi="Times New Roman" w:cs="Times New Roman"/>
                <w:sz w:val="18"/>
                <w:szCs w:val="18"/>
                <w:lang w:eastAsia="ko-KR"/>
              </w:rPr>
              <w:t xml:space="preserve"> DL</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UL</w:t>
            </w:r>
            <w:r w:rsidRPr="00820A83">
              <w:rPr>
                <w:rFonts w:ascii="Times New Roman" w:eastAsiaTheme="minorEastAsia" w:hAnsi="Times New Roman" w:cs="Times New Roman"/>
                <w:sz w:val="18"/>
                <w:szCs w:val="18"/>
                <w:lang w:eastAsia="ko-KR"/>
              </w:rPr>
              <w:t xml:space="preserve"> TCIs</w:t>
            </w:r>
            <w:r>
              <w:rPr>
                <w:rFonts w:ascii="Times New Roman" w:eastAsiaTheme="minorEastAsia" w:hAnsi="Times New Roman" w:cs="Times New Roman"/>
                <w:sz w:val="18"/>
                <w:szCs w:val="18"/>
                <w:lang w:eastAsia="ko-KR"/>
              </w:rPr>
              <w:t xml:space="preserve"> and each of M/N DL/UL channel/RS subsets are unclear. Therefore, we need to have further discussion for the case/solution of M&gt;1 and N&gt;1 firstly, instead of supporting its general definition in rush.</w:t>
            </w:r>
          </w:p>
          <w:p w14:paraId="2B300109" w14:textId="77777777" w:rsidR="00AC5EC5" w:rsidRDefault="00AC5EC5" w:rsidP="00AC5EC5">
            <w:pPr>
              <w:snapToGrid w:val="0"/>
              <w:rPr>
                <w:rFonts w:ascii="Times New Roman" w:eastAsiaTheme="minorEastAsia" w:hAnsi="Times New Roman" w:cs="Times New Roman"/>
                <w:sz w:val="18"/>
                <w:szCs w:val="18"/>
                <w:lang w:eastAsia="ko-KR"/>
              </w:rPr>
            </w:pPr>
          </w:p>
          <w:p w14:paraId="6BA47894"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1.2</w:t>
            </w:r>
            <w:r w:rsidRPr="00595126">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14:paraId="1FB2BC74" w14:textId="77777777" w:rsidR="00AC5EC5" w:rsidRDefault="00AC5EC5" w:rsidP="00AC5EC5">
            <w:pPr>
              <w:snapToGrid w:val="0"/>
              <w:rPr>
                <w:rFonts w:ascii="Times New Roman" w:eastAsiaTheme="minorEastAsia" w:hAnsi="Times New Roman" w:cs="Times New Roman"/>
                <w:sz w:val="18"/>
                <w:szCs w:val="18"/>
                <w:lang w:eastAsia="ko-KR"/>
              </w:rPr>
            </w:pPr>
          </w:p>
          <w:p w14:paraId="6909E06D" w14:textId="77777777" w:rsidR="00AC5EC5" w:rsidRDefault="00AC5EC5" w:rsidP="00AC5EC5">
            <w:pPr>
              <w:snapToGrid w:val="0"/>
              <w:rPr>
                <w:ins w:id="20" w:author="ZTE" w:date="2021-01-25T09:48:00Z"/>
                <w:rFonts w:ascii="Times New Roman" w:hAnsi="Times New Roman" w:cs="Times New Roman"/>
                <w:sz w:val="18"/>
                <w:szCs w:val="18"/>
              </w:rPr>
            </w:pPr>
            <w:r w:rsidRPr="008452F0">
              <w:rPr>
                <w:rFonts w:ascii="Times New Roman" w:hAnsi="Times New Roman" w:cs="Times New Roman"/>
                <w:sz w:val="18"/>
                <w:szCs w:val="18"/>
              </w:rPr>
              <w:t xml:space="preserve">On Rel.17 unified TCI framework, down select </w:t>
            </w:r>
            <w:ins w:id="21" w:author="ZTE" w:date="2021-01-25T09:47:00Z">
              <w:r w:rsidRPr="008452F0">
                <w:rPr>
                  <w:rFonts w:ascii="Times New Roman" w:hAnsi="Times New Roman" w:cs="Times New Roman"/>
                  <w:sz w:val="18"/>
                  <w:szCs w:val="18"/>
                </w:rPr>
                <w:t xml:space="preserve">or modified </w:t>
              </w:r>
            </w:ins>
            <w:r w:rsidRPr="008452F0">
              <w:rPr>
                <w:rFonts w:ascii="Times New Roman" w:hAnsi="Times New Roman" w:cs="Times New Roman"/>
                <w:sz w:val="18"/>
                <w:szCs w:val="18"/>
              </w:rPr>
              <w:t>by RAN1#104bis-e from the following alternatives:</w:t>
            </w:r>
          </w:p>
          <w:p w14:paraId="0C738C7B" w14:textId="77777777" w:rsidR="00AC5EC5" w:rsidRDefault="00AC5EC5" w:rsidP="00AC5EC5">
            <w:pPr>
              <w:snapToGrid w:val="0"/>
              <w:rPr>
                <w:rFonts w:ascii="Times New Roman" w:hAnsi="Times New Roman" w:cs="Times New Roman"/>
                <w:sz w:val="18"/>
                <w:szCs w:val="18"/>
              </w:rPr>
            </w:pPr>
          </w:p>
          <w:p w14:paraId="47E10FB1" w14:textId="77777777" w:rsidR="00AC5EC5" w:rsidRPr="008452F0" w:rsidRDefault="00AC5EC5" w:rsidP="00AC5EC5">
            <w:pPr>
              <w:snapToGrid w:val="0"/>
              <w:rPr>
                <w:rFonts w:ascii="Times New Roman" w:eastAsiaTheme="minorEastAsia" w:hAnsi="Times New Roman" w:cs="Times New Roman"/>
                <w:sz w:val="18"/>
                <w:szCs w:val="18"/>
                <w:lang w:eastAsia="ko-KR"/>
              </w:rPr>
            </w:pPr>
          </w:p>
          <w:p w14:paraId="042EB9CC" w14:textId="2023DE4E" w:rsidR="00AC5EC5" w:rsidRDefault="00AC5EC5" w:rsidP="00AC5EC5">
            <w:pPr>
              <w:snapToGrid w:val="0"/>
              <w:rPr>
                <w:rFonts w:ascii="Times New Roman" w:eastAsiaTheme="minorEastAsia" w:hAnsi="Times New Roman" w:cs="Times New Roman"/>
                <w:b/>
                <w:sz w:val="18"/>
                <w:szCs w:val="18"/>
                <w:lang w:eastAsia="ko-KR"/>
              </w:rPr>
            </w:pPr>
            <w:r>
              <w:rPr>
                <w:rFonts w:ascii="Times New Roman" w:eastAsia="DengXian" w:hAnsi="Times New Roman" w:cs="Times New Roman"/>
                <w:sz w:val="18"/>
                <w:szCs w:val="18"/>
                <w:lang w:eastAsia="zh-CN"/>
              </w:rPr>
              <w:t>Regarding proposals 1.3, 1.4 and 1.5, we support all of them.</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Heading3"/>
        <w:numPr>
          <w:ilvl w:val="1"/>
          <w:numId w:val="81"/>
        </w:numPr>
      </w:pPr>
      <w:r w:rsidRPr="005F0A9F">
        <w:lastRenderedPageBreak/>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7730A16D" w:rsid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14:paraId="1E3A27BB" w14:textId="12068588" w:rsidR="0022151E" w:rsidRP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2F5083F" w:rsidR="0022151E" w:rsidRP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2A41F1">
              <w:rPr>
                <w:rFonts w:ascii="Times New Roman" w:eastAsiaTheme="minorEastAsia" w:hAnsi="Times New Roman" w:cs="Times New Roman"/>
                <w:sz w:val="18"/>
                <w:szCs w:val="18"/>
                <w:lang w:eastAsia="ko-KR"/>
              </w:rPr>
              <w:t>, APT</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p>
          <w:p w14:paraId="1072E1BF" w14:textId="08277A85" w:rsidR="0022151E"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737F9B41" w:rsidR="00E5149D" w:rsidRPr="001B2A00"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329B64DF"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3FE1231C" w14:textId="0C2127B7"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7F855C2C"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04EF6CD4" w:rsidR="00851144"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p>
          <w:p w14:paraId="194E872A" w14:textId="181AAF18" w:rsidR="0022151E"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r w:rsidR="002A41F1">
              <w:rPr>
                <w:rFonts w:ascii="Times New Roman" w:eastAsiaTheme="minorEastAsia" w:hAnsi="Times New Roman" w:cs="Times New Roman"/>
                <w:sz w:val="18"/>
                <w:szCs w:val="20"/>
                <w:lang w:eastAsia="ko-KR"/>
              </w:rPr>
              <w:t>, APT</w:t>
            </w:r>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6E180520" w:rsidR="00525528"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p>
          <w:p w14:paraId="72ABCED2" w14:textId="59642329" w:rsidR="00525528" w:rsidRPr="00C64EE9"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14:paraId="027A2643" w14:textId="5D9A75FC"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5D807319" w:rsidR="0022031C" w:rsidRPr="00C64EE9" w:rsidRDefault="0022031C"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p>
          <w:p w14:paraId="1BF8EEDD" w14:textId="7DBEA7A2" w:rsidR="0022151E"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lastRenderedPageBreak/>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lastRenderedPageBreak/>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14:paraId="278EB42D" w14:textId="77777777" w:rsidR="00B26ECD" w:rsidRPr="00B26ECD" w:rsidRDefault="00AF3D1C" w:rsidP="00EF7427">
            <w:pPr>
              <w:pStyle w:val="ListParagraph"/>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14:paraId="6A53828D" w14:textId="388B7E91" w:rsidR="00B26ECD" w:rsidRPr="000115C3"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14:paraId="0FA153F5" w14:textId="784281F2"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2338BF84" w14:textId="3F62C4D8"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14:paraId="16EC6F66" w14:textId="77777777" w:rsidR="0036230A" w:rsidRDefault="0036230A" w:rsidP="0036230A">
      <w:pPr>
        <w:snapToGrid w:val="0"/>
        <w:jc w:val="both"/>
        <w:rPr>
          <w:rFonts w:ascii="Times New Roman" w:hAnsi="Times New Roman" w:cs="Times New Roman"/>
          <w:sz w:val="20"/>
          <w:szCs w:val="20"/>
        </w:rPr>
      </w:pPr>
    </w:p>
    <w:p w14:paraId="41F7F1B2" w14:textId="06CEE539"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14:paraId="781C7195" w14:textId="0D2FB453" w:rsidR="00CC3B95" w:rsidRDefault="00764394" w:rsidP="00EF7427">
      <w:pPr>
        <w:pStyle w:val="ListParagraph"/>
        <w:numPr>
          <w:ilvl w:val="0"/>
          <w:numId w:val="70"/>
        </w:numPr>
        <w:snapToGrid w:val="0"/>
        <w:jc w:val="both"/>
        <w:rPr>
          <w:rFonts w:ascii="Times New Roman" w:hAnsi="Times New Roman" w:cs="Times New Roman"/>
          <w:sz w:val="20"/>
          <w:szCs w:val="20"/>
        </w:rPr>
      </w:pPr>
      <w:ins w:id="22" w:author="Eko Onggosanusi" w:date="2021-01-24T19:41:00Z">
        <w:r>
          <w:rPr>
            <w:rFonts w:ascii="Times New Roman" w:hAnsi="Times New Roman" w:cs="Times New Roman"/>
            <w:sz w:val="20"/>
            <w:szCs w:val="20"/>
          </w:rPr>
          <w:t xml:space="preserve">Up to </w:t>
        </w:r>
      </w:ins>
      <w:r w:rsidR="004E0418">
        <w:rPr>
          <w:rFonts w:ascii="Times New Roman" w:hAnsi="Times New Roman" w:cs="Times New Roman"/>
          <w:sz w:val="20"/>
          <w:szCs w:val="20"/>
        </w:rPr>
        <w:t>K</w:t>
      </w:r>
      <w:del w:id="23" w:author="Eko Onggosanusi" w:date="2021-01-24T19:41:00Z">
        <w:r w:rsidR="004E0418" w:rsidDel="00764394">
          <w:rPr>
            <w:rFonts w:ascii="Times New Roman" w:hAnsi="Times New Roman" w:cs="Times New Roman"/>
            <w:sz w:val="20"/>
            <w:szCs w:val="20"/>
          </w:rPr>
          <w:delText>&gt;1</w:delText>
        </w:r>
      </w:del>
      <w:r w:rsidR="004E0418">
        <w:rPr>
          <w:rFonts w:ascii="Times New Roman" w:hAnsi="Times New Roman" w:cs="Times New Roman"/>
          <w:sz w:val="20"/>
          <w:szCs w:val="20"/>
        </w:rPr>
        <w:t xml:space="preserve"> </w:t>
      </w:r>
      <w:del w:id="24" w:author="Eko Onggosanusi" w:date="2021-01-24T19:42:00Z">
        <w:r w:rsidR="004E0418" w:rsidDel="00764394">
          <w:rPr>
            <w:rFonts w:ascii="Times New Roman" w:hAnsi="Times New Roman" w:cs="Times New Roman"/>
            <w:sz w:val="20"/>
            <w:szCs w:val="20"/>
          </w:rPr>
          <w:delText xml:space="preserve">(Beam metric, </w:delText>
        </w:r>
        <w:r w:rsidR="001A77F6" w:rsidDel="00764394">
          <w:rPr>
            <w:rFonts w:ascii="Times New Roman" w:hAnsi="Times New Roman" w:cs="Times New Roman"/>
            <w:sz w:val="20"/>
            <w:szCs w:val="20"/>
          </w:rPr>
          <w:delText xml:space="preserve">Measured </w:delText>
        </w:r>
        <w:r w:rsidR="004E0418" w:rsidDel="00764394">
          <w:rPr>
            <w:rFonts w:ascii="Times New Roman" w:hAnsi="Times New Roman" w:cs="Times New Roman"/>
            <w:sz w:val="20"/>
            <w:szCs w:val="20"/>
          </w:rPr>
          <w:delText xml:space="preserve">RS indicator) </w:delText>
        </w:r>
        <w:r w:rsidR="00E44F02" w:rsidDel="00764394">
          <w:rPr>
            <w:rFonts w:ascii="Times New Roman" w:hAnsi="Times New Roman" w:cs="Times New Roman"/>
            <w:sz w:val="20"/>
            <w:szCs w:val="20"/>
          </w:rPr>
          <w:delText>beam report</w:delText>
        </w:r>
        <w:r w:rsidR="004E0418" w:rsidDel="00764394">
          <w:rPr>
            <w:rFonts w:ascii="Times New Roman" w:hAnsi="Times New Roman" w:cs="Times New Roman"/>
            <w:sz w:val="20"/>
            <w:szCs w:val="20"/>
          </w:rPr>
          <w:delText>s</w:delText>
        </w:r>
      </w:del>
      <w:ins w:id="25" w:author="Eko Onggosanusi" w:date="2021-01-24T19:43:00Z">
        <w:r>
          <w:rPr>
            <w:rFonts w:ascii="Times New Roman" w:hAnsi="Times New Roman" w:cs="Times New Roman"/>
            <w:sz w:val="20"/>
            <w:szCs w:val="20"/>
          </w:rPr>
          <w:t>report-</w:t>
        </w:r>
      </w:ins>
      <w:ins w:id="26" w:author="Eko Onggosanusi" w:date="2021-01-24T19:42:00Z">
        <w:r>
          <w:rPr>
            <w:rFonts w:ascii="Times New Roman" w:hAnsi="Times New Roman" w:cs="Times New Roman"/>
            <w:sz w:val="20"/>
            <w:szCs w:val="20"/>
          </w:rPr>
          <w:t>pairs</w:t>
        </w:r>
      </w:ins>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ins w:id="27" w:author="Eko Onggosanusi" w:date="2021-01-24T19:44:00Z">
        <w:r w:rsidR="00394852">
          <w:rPr>
            <w:rFonts w:ascii="Times New Roman" w:hAnsi="Times New Roman" w:cs="Times New Roman"/>
            <w:sz w:val="20"/>
            <w:szCs w:val="20"/>
          </w:rPr>
          <w:t>in a single reporting instance, where K&gt;1</w:t>
        </w:r>
      </w:ins>
    </w:p>
    <w:p w14:paraId="1BEB2E5B" w14:textId="05A7314C" w:rsidR="00764394" w:rsidRDefault="00764394" w:rsidP="00EF7427">
      <w:pPr>
        <w:pStyle w:val="ListParagraph"/>
        <w:numPr>
          <w:ilvl w:val="1"/>
          <w:numId w:val="70"/>
        </w:numPr>
        <w:snapToGrid w:val="0"/>
        <w:jc w:val="both"/>
        <w:rPr>
          <w:ins w:id="28" w:author="Eko Onggosanusi" w:date="2021-01-24T19:42:00Z"/>
          <w:rFonts w:ascii="Times New Roman" w:hAnsi="Times New Roman" w:cs="Times New Roman"/>
          <w:sz w:val="20"/>
          <w:szCs w:val="20"/>
        </w:rPr>
      </w:pPr>
      <w:ins w:id="29" w:author="Eko Onggosanusi" w:date="2021-01-24T19:42:00Z">
        <w:r>
          <w:rPr>
            <w:rFonts w:ascii="Times New Roman" w:hAnsi="Times New Roman" w:cs="Times New Roman"/>
            <w:sz w:val="20"/>
            <w:szCs w:val="20"/>
          </w:rPr>
          <w:t xml:space="preserve">Each </w:t>
        </w:r>
      </w:ins>
      <w:ins w:id="30" w:author="Eko Onggosanusi" w:date="2021-01-24T19:43:00Z">
        <w:r>
          <w:rPr>
            <w:rFonts w:ascii="Times New Roman" w:hAnsi="Times New Roman" w:cs="Times New Roman"/>
            <w:sz w:val="20"/>
            <w:szCs w:val="20"/>
          </w:rPr>
          <w:t>report-</w:t>
        </w:r>
      </w:ins>
      <w:ins w:id="31" w:author="Eko Onggosanusi" w:date="2021-01-24T19:42:00Z">
        <w:r>
          <w:rPr>
            <w:rFonts w:ascii="Times New Roman" w:hAnsi="Times New Roman" w:cs="Times New Roman"/>
            <w:sz w:val="20"/>
            <w:szCs w:val="20"/>
          </w:rPr>
          <w:t>pair includes</w:t>
        </w:r>
      </w:ins>
      <w:ins w:id="32" w:author="Eko Onggosanusi" w:date="2021-01-24T19:44:00Z">
        <w:r>
          <w:rPr>
            <w:rFonts w:ascii="Times New Roman" w:hAnsi="Times New Roman" w:cs="Times New Roman"/>
            <w:sz w:val="20"/>
            <w:szCs w:val="20"/>
          </w:rPr>
          <w:t>: (1)</w:t>
        </w:r>
      </w:ins>
      <w:ins w:id="33" w:author="Eko Onggosanusi" w:date="2021-01-24T19:42:00Z">
        <w:r>
          <w:rPr>
            <w:rFonts w:ascii="Times New Roman" w:hAnsi="Times New Roman" w:cs="Times New Roman"/>
            <w:sz w:val="20"/>
            <w:szCs w:val="20"/>
          </w:rPr>
          <w:t xml:space="preserve"> </w:t>
        </w:r>
      </w:ins>
      <w:ins w:id="34" w:author="Eko Onggosanusi" w:date="2021-01-24T19:43:00Z">
        <w:r>
          <w:rPr>
            <w:rFonts w:ascii="Times New Roman" w:hAnsi="Times New Roman" w:cs="Times New Roman"/>
            <w:sz w:val="20"/>
            <w:szCs w:val="20"/>
          </w:rPr>
          <w:t xml:space="preserve">a </w:t>
        </w:r>
      </w:ins>
      <w:ins w:id="35" w:author="Eko Onggosanusi" w:date="2021-01-24T19:42:00Z">
        <w:r>
          <w:rPr>
            <w:rFonts w:ascii="Times New Roman" w:hAnsi="Times New Roman" w:cs="Times New Roman"/>
            <w:sz w:val="20"/>
            <w:szCs w:val="20"/>
          </w:rPr>
          <w:t>Measured RS Indicator</w:t>
        </w:r>
      </w:ins>
      <w:ins w:id="36" w:author="Eko Onggosanusi" w:date="2021-01-24T19:44:00Z">
        <w:r>
          <w:rPr>
            <w:rFonts w:ascii="Times New Roman" w:hAnsi="Times New Roman" w:cs="Times New Roman"/>
            <w:sz w:val="20"/>
            <w:szCs w:val="20"/>
          </w:rPr>
          <w:t>,</w:t>
        </w:r>
      </w:ins>
      <w:ins w:id="37" w:author="Eko Onggosanusi" w:date="2021-01-24T19:43:00Z">
        <w:r>
          <w:rPr>
            <w:rFonts w:ascii="Times New Roman" w:hAnsi="Times New Roman" w:cs="Times New Roman"/>
            <w:sz w:val="20"/>
            <w:szCs w:val="20"/>
          </w:rPr>
          <w:t xml:space="preserve"> and </w:t>
        </w:r>
      </w:ins>
      <w:ins w:id="38" w:author="Eko Onggosanusi" w:date="2021-01-24T19:44:00Z">
        <w:r>
          <w:rPr>
            <w:rFonts w:ascii="Times New Roman" w:hAnsi="Times New Roman" w:cs="Times New Roman"/>
            <w:sz w:val="20"/>
            <w:szCs w:val="20"/>
          </w:rPr>
          <w:t xml:space="preserve">(2) </w:t>
        </w:r>
      </w:ins>
      <w:ins w:id="39" w:author="Eko Onggosanusi" w:date="2021-01-24T19:43:00Z">
        <w:r>
          <w:rPr>
            <w:rFonts w:ascii="Times New Roman" w:hAnsi="Times New Roman" w:cs="Times New Roman"/>
            <w:sz w:val="20"/>
            <w:szCs w:val="20"/>
          </w:rPr>
          <w:t>a Beam Metric associated with the Measured RS</w:t>
        </w:r>
      </w:ins>
      <w:ins w:id="40" w:author="Eko Onggosanusi" w:date="2021-01-24T19:44:00Z">
        <w:r>
          <w:rPr>
            <w:rFonts w:ascii="Times New Roman" w:hAnsi="Times New Roman" w:cs="Times New Roman"/>
            <w:sz w:val="20"/>
            <w:szCs w:val="20"/>
          </w:rPr>
          <w:t xml:space="preserve"> Indicator</w:t>
        </w:r>
      </w:ins>
    </w:p>
    <w:p w14:paraId="77748D00" w14:textId="4029BAAC"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1C97A67A" w14:textId="0A881B00" w:rsidR="004F2991" w:rsidRPr="00807E27" w:rsidRDefault="00E44F02" w:rsidP="00E44F02">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宋体" w:hAnsi="Times New Roman" w:cs="Times New Roman"/>
                <w:sz w:val="18"/>
                <w:szCs w:val="18"/>
                <w:lang w:eastAsia="zh-CN"/>
              </w:rPr>
              <w:t xml:space="preserve">Inputs </w:t>
            </w:r>
            <w:r>
              <w:rPr>
                <w:rFonts w:ascii="Times New Roman" w:eastAsia="宋体" w:hAnsi="Times New Roman" w:cs="Times New Roman" w:hint="eastAsia"/>
                <w:sz w:val="18"/>
                <w:szCs w:val="18"/>
                <w:lang w:eastAsia="zh-CN"/>
              </w:rPr>
              <w:t>u</w:t>
            </w:r>
            <w:r>
              <w:rPr>
                <w:rFonts w:ascii="Times New Roman" w:eastAsia="宋体"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宋体"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 xml:space="preserve">posal 2.1: Support in principle. In our views, the definition of ‘no RRC reconfiguration’ is unclear for us. For instance, we configure/reconfigure multiple candidate parameters in RRC, and then we down-select/activate some </w:t>
            </w:r>
            <w:r>
              <w:rPr>
                <w:rFonts w:ascii="Times New Roman" w:hAnsi="Times New Roman" w:cs="Times New Roman"/>
                <w:sz w:val="18"/>
                <w:szCs w:val="20"/>
              </w:rPr>
              <w:lastRenderedPageBreak/>
              <w:t>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宋体"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14:paraId="7E0F48CB" w14:textId="6F1EC9A4" w:rsidR="00180410" w:rsidRPr="008A1DB6"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14:paraId="1B9A8D2F" w14:textId="77777777" w:rsidR="00CA45E9" w:rsidRDefault="00CA45E9" w:rsidP="00A007C1">
            <w:pPr>
              <w:snapToGrid w:val="0"/>
              <w:jc w:val="both"/>
              <w:rPr>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ListParagraph"/>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EF7427">
            <w:pPr>
              <w:pStyle w:val="ListParagraph"/>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FFS: If K is fixed, configured, or dynamically selected  </w:t>
            </w:r>
          </w:p>
          <w:p w14:paraId="63A48240" w14:textId="77777777" w:rsidR="0089653D" w:rsidRDefault="0089653D" w:rsidP="00EF7427">
            <w:pPr>
              <w:pStyle w:val="ListParagraph"/>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宋体" w:hAnsi="Times New Roman" w:cs="Times New Roman"/>
                <w:sz w:val="18"/>
                <w:szCs w:val="18"/>
                <w:lang w:eastAsia="zh-CN"/>
              </w:rPr>
            </w:pPr>
            <w:r w:rsidRPr="009C1326">
              <w:rPr>
                <w:rFonts w:ascii="Times New Roman" w:eastAsia="宋体" w:hAnsi="Times New Roman" w:cs="Times New Roman"/>
                <w:sz w:val="18"/>
                <w:szCs w:val="18"/>
                <w:lang w:eastAsia="zh-CN"/>
              </w:rPr>
              <w:lastRenderedPageBreak/>
              <w:t>MediaTek</w:t>
            </w:r>
            <w:r>
              <w:rPr>
                <w:rFonts w:ascii="Times New Roman" w:eastAsia="宋体"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14:paraId="23E22DC6"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rFonts w:ascii="Times New Roman" w:hAnsi="Times New Roman" w:cs="Times New Roman"/>
                <w:bCs/>
                <w:sz w:val="18"/>
                <w:szCs w:val="18"/>
              </w:rPr>
            </w:pPr>
          </w:p>
          <w:p w14:paraId="0BDF746F" w14:textId="2D18584B"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5CC8B3B3" w:rsidR="00880DC4" w:rsidRDefault="00880DC4" w:rsidP="00880DC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w:t>
            </w:r>
            <w:r>
              <w:rPr>
                <w:rFonts w:ascii="Times New Roman" w:eastAsia="宋体" w:hAnsi="Times New Roman" w:cs="Times New Roman"/>
                <w:sz w:val="18"/>
                <w:szCs w:val="18"/>
                <w:lang w:eastAsia="zh-CN"/>
              </w:rPr>
              <w:t>uawei/HiSi2</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14:paraId="4925EEFE" w14:textId="77777777" w:rsidTr="00B17DDF">
        <w:tc>
          <w:tcPr>
            <w:tcW w:w="1435" w:type="dxa"/>
          </w:tcPr>
          <w:p w14:paraId="774BB4B5" w14:textId="77777777" w:rsidR="00D404F0" w:rsidRDefault="00D404F0" w:rsidP="00B17DD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550" w:type="dxa"/>
          </w:tcPr>
          <w:p w14:paraId="09A9A466" w14:textId="77777777"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14:paraId="4CA8DB30" w14:textId="77777777" w:rsidR="00CE571D" w:rsidRDefault="00CE571D" w:rsidP="00B17DDF">
            <w:pPr>
              <w:snapToGrid w:val="0"/>
              <w:rPr>
                <w:rFonts w:ascii="Times New Roman" w:eastAsiaTheme="minorEastAsia" w:hAnsi="Times New Roman" w:cs="Times New Roman"/>
                <w:bCs/>
                <w:sz w:val="18"/>
                <w:szCs w:val="18"/>
                <w:lang w:eastAsia="ko-KR"/>
              </w:rPr>
            </w:pPr>
          </w:p>
          <w:p w14:paraId="2E608DA0" w14:textId="4130BEC4"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(Index,Metric)</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14:paraId="2C603410" w14:textId="77777777" w:rsidTr="00B17DDF">
        <w:tc>
          <w:tcPr>
            <w:tcW w:w="1435" w:type="dxa"/>
          </w:tcPr>
          <w:p w14:paraId="3AD758DF" w14:textId="1EBCDE3F" w:rsidR="00AD761C" w:rsidRDefault="00AD761C" w:rsidP="00AD76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550" w:type="dxa"/>
          </w:tcPr>
          <w:p w14:paraId="727923D2" w14:textId="4EA6D168"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14:paraId="193966F7" w14:textId="77777777" w:rsidTr="00B17DDF">
        <w:tc>
          <w:tcPr>
            <w:tcW w:w="1435" w:type="dxa"/>
          </w:tcPr>
          <w:p w14:paraId="48392800" w14:textId="14B0A500" w:rsidR="00D02023" w:rsidRDefault="00D02023" w:rsidP="00AD761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PT</w:t>
            </w:r>
          </w:p>
        </w:tc>
        <w:tc>
          <w:tcPr>
            <w:tcW w:w="8550" w:type="dxa"/>
          </w:tcPr>
          <w:p w14:paraId="53C07445" w14:textId="465D2089"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14:paraId="1229A1FE" w14:textId="77777777" w:rsidTr="00B17DDF">
        <w:tc>
          <w:tcPr>
            <w:tcW w:w="1435" w:type="dxa"/>
          </w:tcPr>
          <w:p w14:paraId="371F425F" w14:textId="5A905979" w:rsidR="00393D95" w:rsidRDefault="00393D95" w:rsidP="00AD76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Samsung3</w:t>
            </w:r>
          </w:p>
        </w:tc>
        <w:tc>
          <w:tcPr>
            <w:tcW w:w="8550" w:type="dxa"/>
          </w:tcPr>
          <w:p w14:paraId="374C8E41" w14:textId="4D9BC8BB"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to be more clear we suggest updating as follows:</w:t>
            </w:r>
            <w:r>
              <w:rPr>
                <w:rFonts w:ascii="Times New Roman" w:eastAsiaTheme="minorEastAsia" w:hAnsi="Times New Roman" w:cs="Times New Roman"/>
                <w:sz w:val="18"/>
                <w:szCs w:val="18"/>
                <w:lang w:eastAsia="ko-KR"/>
              </w:rPr>
              <w:t xml:space="preserve"> </w:t>
            </w:r>
          </w:p>
          <w:p w14:paraId="2AD1B94D" w14:textId="6C709C86" w:rsidR="00393D95" w:rsidRDefault="00393D95" w:rsidP="007D5EF6">
            <w:pPr>
              <w:snapToGrid w:val="0"/>
              <w:rPr>
                <w:rFonts w:ascii="Times New Roman" w:eastAsiaTheme="minorEastAsia" w:hAnsi="Times New Roman" w:cs="Times New Roman"/>
                <w:sz w:val="18"/>
                <w:szCs w:val="18"/>
                <w:lang w:eastAsia="ko-KR"/>
              </w:rPr>
            </w:pPr>
          </w:p>
          <w:p w14:paraId="3731C4C7" w14:textId="74E34472" w:rsidR="00A04196" w:rsidRDefault="00A04196" w:rsidP="007D5EF6">
            <w:pPr>
              <w:snapToGrid w:val="0"/>
              <w:rPr>
                <w:rFonts w:ascii="Times New Roman" w:eastAsiaTheme="minorEastAsia" w:hAnsi="Times New Roman" w:cs="Times New Roman"/>
                <w:sz w:val="18"/>
                <w:szCs w:val="18"/>
                <w:lang w:eastAsia="ko-KR"/>
              </w:rPr>
            </w:pPr>
          </w:p>
          <w:p w14:paraId="3713ECBC" w14:textId="77777777"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14:paraId="126DC942" w14:textId="65267341" w:rsidR="00A04196"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14:paraId="3263DDEB" w14:textId="65A81625" w:rsidR="00E814BF" w:rsidRPr="00E814BF" w:rsidRDefault="00E814BF" w:rsidP="007D5EF6">
            <w:pPr>
              <w:pStyle w:val="ListParagraph"/>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t>Each metric pair includes (Beam metric, Measured RS indicator).</w:t>
            </w:r>
          </w:p>
          <w:p w14:paraId="18CE9E1A" w14:textId="6A895A8E"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9941CF8"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5228218C"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23D1D53D" w14:textId="77777777" w:rsidR="00B5757D"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139B63B4" w14:textId="77777777" w:rsidR="007D5EF6" w:rsidRDefault="007D5EF6" w:rsidP="007D5EF6">
            <w:pPr>
              <w:snapToGrid w:val="0"/>
              <w:jc w:val="both"/>
              <w:rPr>
                <w:rFonts w:ascii="Times New Roman" w:hAnsi="Times New Roman" w:cs="Times New Roman"/>
                <w:sz w:val="20"/>
                <w:szCs w:val="20"/>
              </w:rPr>
            </w:pPr>
          </w:p>
          <w:p w14:paraId="45420E41" w14:textId="2E3084DE" w:rsidR="007D5EF6" w:rsidRPr="007D5EF6" w:rsidRDefault="007D5EF6" w:rsidP="007D5EF6">
            <w:pPr>
              <w:snapToGrid w:val="0"/>
              <w:jc w:val="both"/>
              <w:rPr>
                <w:rFonts w:ascii="Times New Roman" w:hAnsi="Times New Roman" w:cs="Times New Roman"/>
                <w:sz w:val="20"/>
                <w:szCs w:val="20"/>
              </w:rPr>
            </w:pPr>
            <w:ins w:id="41" w:author="Eko Onggosanusi" w:date="2021-01-24T19:47:00Z">
              <w:r w:rsidRPr="007D5EF6">
                <w:rPr>
                  <w:rFonts w:ascii="Times New Roman" w:hAnsi="Times New Roman" w:cs="Times New Roman"/>
                  <w:sz w:val="18"/>
                  <w:szCs w:val="20"/>
                </w:rPr>
                <w:t xml:space="preserve">{Mod: Agree this is much clearer, also addressed </w:t>
              </w:r>
            </w:ins>
            <w:ins w:id="42" w:author="Eko Onggosanusi" w:date="2021-01-24T19:48:00Z">
              <w:r w:rsidRPr="007D5EF6">
                <w:rPr>
                  <w:rFonts w:ascii="Times New Roman" w:hAnsi="Times New Roman" w:cs="Times New Roman"/>
                  <w:sz w:val="18"/>
                  <w:szCs w:val="20"/>
                </w:rPr>
                <w:t>potential</w:t>
              </w:r>
            </w:ins>
            <w:ins w:id="43" w:author="Eko Onggosanusi" w:date="2021-01-24T19:47:00Z">
              <w:r w:rsidRPr="007D5EF6">
                <w:rPr>
                  <w:rFonts w:ascii="Times New Roman" w:hAnsi="Times New Roman" w:cs="Times New Roman"/>
                  <w:sz w:val="18"/>
                  <w:szCs w:val="20"/>
                </w:rPr>
                <w:t xml:space="preserve"> </w:t>
              </w:r>
            </w:ins>
            <w:ins w:id="44" w:author="Eko Onggosanusi" w:date="2021-01-24T19:48:00Z">
              <w:r w:rsidRPr="007D5EF6">
                <w:rPr>
                  <w:rFonts w:ascii="Times New Roman" w:hAnsi="Times New Roman" w:cs="Times New Roman"/>
                  <w:sz w:val="18"/>
                  <w:szCs w:val="20"/>
                </w:rPr>
                <w:t>ambiguity, cf. IDC. I use report-pair instead of metric pair.</w:t>
              </w:r>
            </w:ins>
            <w:ins w:id="45" w:author="Eko Onggosanusi" w:date="2021-01-24T19:47:00Z">
              <w:r w:rsidRPr="007D5EF6">
                <w:rPr>
                  <w:rFonts w:ascii="Times New Roman" w:hAnsi="Times New Roman" w:cs="Times New Roman"/>
                  <w:sz w:val="18"/>
                  <w:szCs w:val="20"/>
                </w:rPr>
                <w:t>}</w:t>
              </w:r>
            </w:ins>
          </w:p>
        </w:tc>
      </w:tr>
      <w:tr w:rsidR="00B20456" w:rsidRPr="003E0237" w14:paraId="0124775B" w14:textId="77777777" w:rsidTr="00B17DDF">
        <w:tc>
          <w:tcPr>
            <w:tcW w:w="1435" w:type="dxa"/>
          </w:tcPr>
          <w:p w14:paraId="236DB351" w14:textId="5095486C" w:rsidR="00B20456" w:rsidRDefault="00B20456" w:rsidP="00B20456">
            <w:pPr>
              <w:snapToGrid w:val="0"/>
              <w:rPr>
                <w:rFonts w:ascii="Times New Roman" w:eastAsia="宋体" w:hAnsi="Times New Roman" w:cs="Times New Roman"/>
                <w:sz w:val="18"/>
                <w:szCs w:val="18"/>
                <w:lang w:eastAsia="zh-CN"/>
              </w:rPr>
            </w:pPr>
            <w:ins w:id="46" w:author="ZTE" w:date="2021-01-25T09:51:00Z">
              <w:r>
                <w:rPr>
                  <w:rFonts w:ascii="Times New Roman" w:eastAsia="宋体" w:hAnsi="Times New Roman" w:cs="Times New Roman"/>
                  <w:sz w:val="18"/>
                  <w:szCs w:val="18"/>
                  <w:lang w:eastAsia="zh-CN"/>
                </w:rPr>
                <w:t>ZTE</w:t>
              </w:r>
            </w:ins>
            <w:ins w:id="47" w:author="ZTE" w:date="2021-01-25T09:53:00Z">
              <w:r>
                <w:rPr>
                  <w:rFonts w:ascii="Times New Roman" w:eastAsia="宋体" w:hAnsi="Times New Roman" w:cs="Times New Roman"/>
                  <w:sz w:val="18"/>
                  <w:szCs w:val="18"/>
                  <w:lang w:eastAsia="zh-CN"/>
                </w:rPr>
                <w:t>2</w:t>
              </w:r>
            </w:ins>
          </w:p>
        </w:tc>
        <w:tc>
          <w:tcPr>
            <w:tcW w:w="8550" w:type="dxa"/>
          </w:tcPr>
          <w:p w14:paraId="0A083CEA" w14:textId="77777777" w:rsidR="00B20456" w:rsidRDefault="00B20456" w:rsidP="00B20456">
            <w:pPr>
              <w:snapToGrid w:val="0"/>
              <w:rPr>
                <w:ins w:id="48" w:author="ZTE" w:date="2021-01-25T09:53:00Z"/>
                <w:rFonts w:ascii="Times New Roman" w:eastAsiaTheme="minorEastAsia" w:hAnsi="Times New Roman" w:cs="Times New Roman"/>
                <w:sz w:val="18"/>
                <w:szCs w:val="18"/>
                <w:lang w:eastAsia="ko-KR"/>
              </w:rPr>
            </w:pPr>
            <w:ins w:id="49" w:author="ZTE" w:date="2021-01-25T09:53:00Z">
              <w:r>
                <w:rPr>
                  <w:rFonts w:ascii="Times New Roman" w:eastAsiaTheme="minorEastAsia" w:hAnsi="Times New Roman" w:cs="Times New Roman"/>
                  <w:sz w:val="18"/>
                  <w:szCs w:val="18"/>
                  <w:lang w:eastAsia="ko-KR"/>
                </w:rPr>
                <w:t xml:space="preserve">Proposal 2.1: </w:t>
              </w:r>
            </w:ins>
            <w:ins w:id="50" w:author="ZTE" w:date="2021-01-25T09:59:00Z">
              <w:r>
                <w:rPr>
                  <w:rFonts w:ascii="Times New Roman" w:eastAsiaTheme="minorEastAsia" w:hAnsi="Times New Roman" w:cs="Times New Roman"/>
                  <w:sz w:val="18"/>
                  <w:szCs w:val="18"/>
                  <w:lang w:eastAsia="ko-KR"/>
                </w:rPr>
                <w:t>Support.</w:t>
              </w:r>
            </w:ins>
          </w:p>
          <w:p w14:paraId="4284F129" w14:textId="4E207684" w:rsidR="00B20456" w:rsidRDefault="00B20456" w:rsidP="00B20456">
            <w:pPr>
              <w:snapToGrid w:val="0"/>
              <w:rPr>
                <w:rFonts w:ascii="Times New Roman" w:eastAsiaTheme="minorEastAsia" w:hAnsi="Times New Roman" w:cs="Times New Roman"/>
                <w:sz w:val="18"/>
                <w:szCs w:val="18"/>
                <w:lang w:eastAsia="ko-KR"/>
              </w:rPr>
            </w:pPr>
            <w:ins w:id="51" w:author="ZTE" w:date="2021-01-25T09:59:00Z">
              <w:r>
                <w:rPr>
                  <w:rFonts w:ascii="Times New Roman" w:eastAsiaTheme="minorEastAsia" w:hAnsi="Times New Roman" w:cs="Times New Roman"/>
                  <w:sz w:val="18"/>
                  <w:szCs w:val="18"/>
                  <w:lang w:eastAsia="ko-KR"/>
                </w:rPr>
                <w:t>Proposal 2.2</w:t>
              </w:r>
              <w:r>
                <w:rPr>
                  <w:rFonts w:ascii="等线" w:eastAsia="等线" w:hAnsi="等线" w:cs="Times New Roman" w:hint="eastAsia"/>
                  <w:sz w:val="18"/>
                  <w:szCs w:val="18"/>
                  <w:lang w:eastAsia="zh-CN"/>
                </w:rPr>
                <w:t>:</w:t>
              </w:r>
              <w:r>
                <w:rPr>
                  <w:rFonts w:ascii="等线" w:eastAsia="等线" w:hAnsi="等线" w:cs="Times New Roman"/>
                  <w:sz w:val="18"/>
                  <w:szCs w:val="18"/>
                  <w:lang w:eastAsia="zh-CN"/>
                </w:rPr>
                <w:t xml:space="preserve"> </w:t>
              </w:r>
            </w:ins>
            <w:ins w:id="52" w:author="ZTE" w:date="2021-01-25T09:52:00Z">
              <w:r>
                <w:rPr>
                  <w:rFonts w:ascii="Times New Roman" w:eastAsiaTheme="minorEastAsia" w:hAnsi="Times New Roman" w:cs="Times New Roman"/>
                  <w:sz w:val="18"/>
                  <w:szCs w:val="18"/>
                  <w:lang w:eastAsia="ko-KR"/>
                </w:rPr>
                <w:t>We can support the further updated with minor modification: K&gt;</w:t>
              </w:r>
              <w:r w:rsidRPr="004B5544">
                <w:rPr>
                  <w:rFonts w:ascii="Times New Roman" w:eastAsiaTheme="minorEastAsia" w:hAnsi="Times New Roman" w:cs="Times New Roman"/>
                  <w:sz w:val="18"/>
                  <w:szCs w:val="18"/>
                  <w:highlight w:val="yellow"/>
                  <w:lang w:eastAsia="ko-KR"/>
                  <w:rPrChange w:id="53" w:author="ZTE" w:date="2021-01-25T09:53:00Z">
                    <w:rPr>
                      <w:rFonts w:ascii="Times New Roman" w:eastAsiaTheme="minorEastAsia" w:hAnsi="Times New Roman" w:cs="Times New Roman"/>
                      <w:sz w:val="18"/>
                      <w:szCs w:val="18"/>
                      <w:lang w:eastAsia="ko-KR"/>
                    </w:rPr>
                  </w:rPrChange>
                </w:rPr>
                <w:t>=</w:t>
              </w:r>
              <w:r>
                <w:rPr>
                  <w:rFonts w:ascii="Times New Roman" w:eastAsiaTheme="minorEastAsia" w:hAnsi="Times New Roman" w:cs="Times New Roman"/>
                  <w:sz w:val="18"/>
                  <w:szCs w:val="18"/>
                  <w:lang w:eastAsia="ko-KR"/>
                </w:rPr>
                <w:t xml:space="preserve"> 1</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Heading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60474D36"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w:t>
            </w:r>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0FF08D5"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84D1B8F"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14:paraId="5FABA11F" w14:textId="375E49A0" w:rsidR="00287CD9" w:rsidRDefault="00E966AE" w:rsidP="00EF7427">
            <w:pPr>
              <w:pStyle w:val="ListParagraph"/>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26850E5C" w:rsidR="002C6661" w:rsidRPr="008D5C75" w:rsidRDefault="008F3DDB" w:rsidP="00EF7427">
            <w:pPr>
              <w:pStyle w:val="ListParagraph"/>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14:paraId="23815736" w14:textId="62F7F649" w:rsidR="00A30AA9" w:rsidRPr="009B4947" w:rsidRDefault="00A30AA9"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r w:rsidR="00EC6544">
              <w:rPr>
                <w:rFonts w:ascii="Times New Roman" w:hAnsi="Times New Roman" w:cs="Times New Roman"/>
                <w:sz w:val="18"/>
                <w:szCs w:val="20"/>
              </w:rPr>
              <w:t>, APT</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ListParagraph"/>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3BF85F14" w:rsidR="00E23999" w:rsidRDefault="00E23999" w:rsidP="00EF7427">
            <w:pPr>
              <w:pStyle w:val="ListParagraph"/>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4F7F619A" w:rsidR="00EE7AC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p>
          <w:p w14:paraId="38B31BD2" w14:textId="41F139D4" w:rsidR="00EE7AC9" w:rsidRPr="00E2399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lastRenderedPageBreak/>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112DF0DC" w:rsidR="003E7C13" w:rsidRP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5F2B403A" w:rsidR="00381569" w:rsidRPr="0097643C" w:rsidRDefault="00381569" w:rsidP="00EF7427">
      <w:pPr>
        <w:numPr>
          <w:ilvl w:val="0"/>
          <w:numId w:val="23"/>
        </w:numPr>
        <w:snapToGrid w:val="0"/>
        <w:jc w:val="both"/>
        <w:rPr>
          <w:ins w:id="54" w:author="Eko Onggosanusi" w:date="2021-01-24T19:50:00Z"/>
          <w:rFonts w:ascii="Times New Roman" w:eastAsia="Times New Roman" w:hAnsi="Times New Roman" w:cs="Times New Roman"/>
          <w:sz w:val="20"/>
          <w:szCs w:val="20"/>
          <w:lang w:val="en-GB" w:eastAsia="x-none"/>
        </w:rPr>
      </w:pPr>
      <w:r>
        <w:rPr>
          <w:rFonts w:ascii="Times New Roman" w:eastAsia="Times New Roman" w:hAnsi="Times New Roman" w:cs="Times New Roman"/>
          <w:sz w:val="20"/>
          <w:szCs w:val="18"/>
          <w:lang w:val="en-GB" w:eastAsia="x-none"/>
        </w:rPr>
        <w:t xml:space="preserve">FFS: the reference for </w:t>
      </w:r>
      <w:r w:rsidRPr="0097643C">
        <w:rPr>
          <w:rFonts w:ascii="Times New Roman" w:eastAsia="Times New Roman" w:hAnsi="Times New Roman" w:cs="Times New Roman"/>
          <w:sz w:val="20"/>
          <w:szCs w:val="20"/>
          <w:lang w:val="en-GB" w:eastAsia="x-none"/>
        </w:rPr>
        <w:t>defining the UE capability (e.g. from DCI reception or ACK transmission)</w:t>
      </w:r>
    </w:p>
    <w:p w14:paraId="194BD5C7" w14:textId="6EC2EEB7"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eastAsia="x-none"/>
        </w:rPr>
      </w:pPr>
      <w:ins w:id="55" w:author="Eko Onggosanusi" w:date="2021-01-24T19:50:00Z">
        <w:r w:rsidRPr="0097643C">
          <w:rPr>
            <w:rFonts w:ascii="Times New Roman" w:eastAsia="Times New Roman" w:hAnsi="Times New Roman" w:cs="Times New Roman"/>
            <w:sz w:val="20"/>
            <w:szCs w:val="20"/>
            <w:lang w:val="en-GB" w:eastAsia="x-none"/>
          </w:rPr>
          <w:t xml:space="preserve">FFS: whether </w:t>
        </w:r>
        <w:r w:rsidRPr="0097643C">
          <w:rPr>
            <w:rFonts w:ascii="Times New Roman" w:eastAsiaTheme="minorEastAsia" w:hAnsi="Times New Roman" w:cs="Times New Roman"/>
            <w:sz w:val="20"/>
            <w:szCs w:val="20"/>
            <w:lang w:eastAsia="ko-KR"/>
          </w:rPr>
          <w:t>a UE is allowed to report more than 1 values in case of MPUE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lastRenderedPageBreak/>
              <w:t>Convida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lang w:eastAsia="zh-CN"/>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6FA5FA8" w14:textId="77777777" w:rsidR="00A1634E" w:rsidRDefault="00A1634E" w:rsidP="00525528">
            <w:pPr>
              <w:snapToGrid w:val="0"/>
              <w:rPr>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zh-CN"/>
              </w:rPr>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2B420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lastRenderedPageBreak/>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D16B3C" w14:textId="765EA2B7" w:rsidR="00B612FD" w:rsidRPr="006F3427" w:rsidRDefault="00B612FD" w:rsidP="006F3427">
            <w:pPr>
              <w:pStyle w:val="NoSpacing"/>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DF7CD7C" w14:textId="501E4DCD" w:rsidR="00B612FD" w:rsidRPr="006F3427" w:rsidRDefault="00B612FD" w:rsidP="00EF7427">
            <w:pPr>
              <w:pStyle w:val="NoSpacing"/>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NoSpacing"/>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14:paraId="490B1035" w14:textId="77777777" w:rsidTr="00AC6C46">
        <w:tc>
          <w:tcPr>
            <w:tcW w:w="1615" w:type="dxa"/>
            <w:tcBorders>
              <w:top w:val="single" w:sz="4" w:space="0" w:color="auto"/>
              <w:left w:val="single" w:sz="4" w:space="0" w:color="auto"/>
              <w:bottom w:val="single" w:sz="4" w:space="0" w:color="auto"/>
              <w:right w:val="single" w:sz="4" w:space="0" w:color="auto"/>
            </w:tcBorders>
          </w:tcPr>
          <w:p w14:paraId="3D9503EE" w14:textId="33B97C20"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18C49815" w14:textId="6DDBA207"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14:paraId="2A7EDF31" w14:textId="77777777" w:rsidTr="00AC6C46">
        <w:tc>
          <w:tcPr>
            <w:tcW w:w="1615" w:type="dxa"/>
            <w:tcBorders>
              <w:top w:val="single" w:sz="4" w:space="0" w:color="auto"/>
              <w:left w:val="single" w:sz="4" w:space="0" w:color="auto"/>
              <w:bottom w:val="single" w:sz="4" w:space="0" w:color="auto"/>
              <w:right w:val="single" w:sz="4" w:space="0" w:color="auto"/>
            </w:tcBorders>
          </w:tcPr>
          <w:p w14:paraId="4A727E68" w14:textId="768A2B2B"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4ECEC137" w14:textId="77777777"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14:paraId="19BE4F2F" w14:textId="77777777" w:rsidR="00D520C9" w:rsidRDefault="00D520C9" w:rsidP="009669C6">
            <w:pPr>
              <w:snapToGrid w:val="0"/>
              <w:rPr>
                <w:rFonts w:ascii="Times New Roman" w:eastAsiaTheme="minorEastAsia" w:hAnsi="Times New Roman" w:cs="Times New Roman"/>
                <w:sz w:val="18"/>
                <w:szCs w:val="18"/>
                <w:lang w:eastAsia="ko-KR"/>
              </w:rPr>
            </w:pPr>
          </w:p>
          <w:p w14:paraId="256839D1" w14:textId="1915CDFF" w:rsidR="00D520C9" w:rsidRDefault="00D520C9" w:rsidP="009669C6">
            <w:pPr>
              <w:snapToGrid w:val="0"/>
              <w:rPr>
                <w:rFonts w:ascii="Times New Roman" w:eastAsiaTheme="minorEastAsia" w:hAnsi="Times New Roman" w:cs="Times New Roman"/>
                <w:sz w:val="18"/>
                <w:szCs w:val="18"/>
                <w:lang w:eastAsia="ko-KR"/>
              </w:rPr>
            </w:pPr>
            <w:ins w:id="56" w:author="Eko Onggosanusi" w:date="2021-01-24T19:49:00Z">
              <w:r>
                <w:rPr>
                  <w:rFonts w:ascii="Times New Roman" w:eastAsiaTheme="minorEastAsia" w:hAnsi="Times New Roman" w:cs="Times New Roman"/>
                  <w:sz w:val="18"/>
                  <w:szCs w:val="18"/>
                  <w:lang w:eastAsia="ko-KR"/>
                </w:rPr>
                <w:t>{Mod: Done}</w:t>
              </w:r>
            </w:ins>
          </w:p>
        </w:tc>
      </w:tr>
      <w:tr w:rsidR="002463BF" w:rsidRPr="00B70F28" w14:paraId="412F72C5" w14:textId="77777777" w:rsidTr="00AC6C46">
        <w:tc>
          <w:tcPr>
            <w:tcW w:w="1615" w:type="dxa"/>
            <w:tcBorders>
              <w:top w:val="single" w:sz="4" w:space="0" w:color="auto"/>
              <w:left w:val="single" w:sz="4" w:space="0" w:color="auto"/>
              <w:bottom w:val="single" w:sz="4" w:space="0" w:color="auto"/>
              <w:right w:val="single" w:sz="4" w:space="0" w:color="auto"/>
            </w:tcBorders>
          </w:tcPr>
          <w:p w14:paraId="1CFD1CDB" w14:textId="50AEA84D" w:rsidR="002463BF" w:rsidRDefault="002463BF" w:rsidP="002463BF">
            <w:pPr>
              <w:snapToGrid w:val="0"/>
              <w:rPr>
                <w:rFonts w:ascii="Times New Roman" w:hAnsi="Times New Roman" w:cs="Times New Roman"/>
                <w:sz w:val="18"/>
                <w:szCs w:val="18"/>
              </w:rPr>
            </w:pPr>
            <w:ins w:id="57" w:author="ZTE" w:date="2021-01-25T10:09:00Z">
              <w:r>
                <w:rPr>
                  <w:rFonts w:ascii="Times New Roman" w:hAnsi="Times New Roman" w:cs="Times New Roman" w:hint="eastAsia"/>
                  <w:sz w:val="18"/>
                  <w:szCs w:val="18"/>
                </w:rPr>
                <w:t>ZTE</w:t>
              </w:r>
            </w:ins>
          </w:p>
        </w:tc>
        <w:tc>
          <w:tcPr>
            <w:tcW w:w="8370" w:type="dxa"/>
            <w:tcBorders>
              <w:top w:val="single" w:sz="4" w:space="0" w:color="auto"/>
              <w:left w:val="single" w:sz="4" w:space="0" w:color="auto"/>
              <w:bottom w:val="single" w:sz="4" w:space="0" w:color="auto"/>
              <w:right w:val="single" w:sz="4" w:space="0" w:color="auto"/>
            </w:tcBorders>
          </w:tcPr>
          <w:p w14:paraId="3548B408" w14:textId="577B7F11" w:rsidR="002463BF" w:rsidRDefault="002463BF" w:rsidP="002463BF">
            <w:pPr>
              <w:snapToGrid w:val="0"/>
              <w:rPr>
                <w:rFonts w:ascii="Times New Roman" w:eastAsiaTheme="minorEastAsia" w:hAnsi="Times New Roman" w:cs="Times New Roman"/>
                <w:sz w:val="18"/>
                <w:szCs w:val="18"/>
                <w:lang w:eastAsia="ko-KR"/>
              </w:rPr>
            </w:pPr>
            <w:ins w:id="58" w:author="ZTE" w:date="2021-01-25T10:10:00Z">
              <w:r>
                <w:rPr>
                  <w:rFonts w:ascii="Times New Roman" w:eastAsiaTheme="minorEastAsia" w:hAnsi="Times New Roman" w:cs="Times New Roman"/>
                  <w:sz w:val="18"/>
                  <w:szCs w:val="18"/>
                  <w:lang w:eastAsia="ko-KR"/>
                </w:rPr>
                <w:t>Support Proposal 3.1</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Heading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16CDB43" w:rsidR="00FF303D" w:rsidRDefault="00F06801" w:rsidP="00EF7427">
            <w:pPr>
              <w:pStyle w:val="ListParagraph"/>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p>
          <w:p w14:paraId="0B2AFD63" w14:textId="5F26D524" w:rsidR="00B6619B" w:rsidRDefault="00B6619B" w:rsidP="00EF7427">
            <w:pPr>
              <w:pStyle w:val="ListParagraph"/>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E61F0B" w:rsidR="00FF303D" w:rsidRDefault="00F06801"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r w:rsidR="00F827E1">
              <w:rPr>
                <w:rFonts w:ascii="Times New Roman" w:hAnsi="Times New Roman" w:cs="Times New Roman"/>
                <w:sz w:val="18"/>
                <w:szCs w:val="20"/>
              </w:rPr>
              <w:t>, APT</w:t>
            </w:r>
          </w:p>
          <w:p w14:paraId="32F06962" w14:textId="6FCBBF3C" w:rsidR="00F06801" w:rsidRPr="00FF303D" w:rsidRDefault="00FF303D"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36F4247" w:rsid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p>
          <w:p w14:paraId="30286328" w14:textId="241EB305" w:rsidR="00A66F79" w:rsidRP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4A2F7430" w:rsidR="00A66F79"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p>
          <w:p w14:paraId="3FF4E5B6" w14:textId="18D58797" w:rsidR="006B7456"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p>
          <w:p w14:paraId="5B278136" w14:textId="4F62E805" w:rsidR="00A66F79" w:rsidRP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74255A64" w:rsid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p>
          <w:p w14:paraId="16ADB34C" w14:textId="42BC1D6E" w:rsidR="0080621C" w:rsidRP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14:paraId="7108EFA0" w14:textId="7A184C0D" w:rsidR="007048F9" w:rsidRDefault="007048F9" w:rsidP="00EF7427">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 xml:space="preserve">Panel activation: </w:t>
      </w:r>
      <w:del w:id="59" w:author="Eko Onggosanusi" w:date="2021-01-24T19:53:00Z">
        <w:r w:rsidDel="00B63D2C">
          <w:rPr>
            <w:rFonts w:ascii="Times New Roman" w:hAnsi="Times New Roman" w:cs="Times New Roman"/>
            <w:sz w:val="20"/>
          </w:rPr>
          <w:delText xml:space="preserve">UE </w:delText>
        </w:r>
      </w:del>
      <w:r>
        <w:rPr>
          <w:rFonts w:ascii="Times New Roman" w:hAnsi="Times New Roman" w:cs="Times New Roman"/>
          <w:sz w:val="20"/>
        </w:rPr>
        <w:t xml:space="preserve">activating L out of P available </w:t>
      </w:r>
      <w:ins w:id="60" w:author="Eko Onggosanusi" w:date="2021-01-24T19:53:00Z">
        <w:r w:rsidR="002A2786">
          <w:rPr>
            <w:rFonts w:ascii="Times New Roman" w:hAnsi="Times New Roman" w:cs="Times New Roman"/>
            <w:sz w:val="20"/>
          </w:rPr>
          <w:t xml:space="preserve">UE </w:t>
        </w:r>
      </w:ins>
      <w:r>
        <w:rPr>
          <w:rFonts w:ascii="Times New Roman" w:hAnsi="Times New Roman" w:cs="Times New Roman"/>
          <w:sz w:val="20"/>
        </w:rPr>
        <w:t>panel(s) at least for the purpose of DL and UL beam measurements (e.g. reception of DL source RS, transmission of SRS)</w:t>
      </w:r>
    </w:p>
    <w:p w14:paraId="34F06A53" w14:textId="112A90F4" w:rsidR="00381595" w:rsidRPr="002A2786" w:rsidRDefault="007048F9" w:rsidP="002A2786">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lastRenderedPageBreak/>
        <w:t xml:space="preserve">Panel selection: </w:t>
      </w:r>
      <w:del w:id="61" w:author="Eko Onggosanusi" w:date="2021-01-24T19:53:00Z">
        <w:r w:rsidDel="00B63D2C">
          <w:rPr>
            <w:rFonts w:ascii="Times New Roman" w:hAnsi="Times New Roman" w:cs="Times New Roman"/>
            <w:sz w:val="20"/>
          </w:rPr>
          <w:delText xml:space="preserve">UE </w:delText>
        </w:r>
      </w:del>
      <w:r>
        <w:rPr>
          <w:rFonts w:ascii="Times New Roman" w:hAnsi="Times New Roman" w:cs="Times New Roman"/>
          <w:sz w:val="20"/>
        </w:rPr>
        <w:t xml:space="preserve">selecting 1 out of L activated </w:t>
      </w:r>
      <w:ins w:id="62" w:author="Eko Onggosanusi" w:date="2021-01-24T19:53:00Z">
        <w:r w:rsidR="002A2786">
          <w:rPr>
            <w:rFonts w:ascii="Times New Roman" w:hAnsi="Times New Roman" w:cs="Times New Roman"/>
            <w:sz w:val="20"/>
          </w:rPr>
          <w:t xml:space="preserve">UE </w:t>
        </w:r>
      </w:ins>
      <w:r>
        <w:rPr>
          <w:rFonts w:ascii="Times New Roman" w:hAnsi="Times New Roman" w:cs="Times New Roman"/>
          <w:sz w:val="20"/>
        </w:rPr>
        <w:t xml:space="preserve">panel(s) for the purpose of UL transmission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宋体" w:hAnsi="Times New Roman" w:cs="Times New Roman"/>
                <w:sz w:val="18"/>
                <w:szCs w:val="18"/>
                <w:lang w:eastAsia="zh-CN"/>
              </w:rPr>
            </w:pPr>
            <w:r w:rsidRPr="007977D3">
              <w:rPr>
                <w:rFonts w:ascii="Times New Roman" w:eastAsia="宋体"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宋体"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now our preference is </w:t>
            </w:r>
            <w:r w:rsidR="00916D43">
              <w:rPr>
                <w:rFonts w:ascii="Times New Roman" w:eastAsia="宋体" w:hAnsi="Times New Roman" w:cs="Times New Roman"/>
                <w:sz w:val="18"/>
                <w:szCs w:val="18"/>
                <w:lang w:eastAsia="zh-CN"/>
              </w:rPr>
              <w:t xml:space="preserve">to rephrase </w:t>
            </w:r>
            <w:r w:rsidR="00A074C2">
              <w:rPr>
                <w:rFonts w:ascii="Times New Roman" w:eastAsia="宋体" w:hAnsi="Times New Roman" w:cs="Times New Roman"/>
                <w:sz w:val="18"/>
                <w:szCs w:val="18"/>
                <w:lang w:eastAsia="zh-CN"/>
              </w:rPr>
              <w:t xml:space="preserve">proposal 4.1 </w:t>
            </w:r>
            <w:r w:rsidR="00916D43">
              <w:rPr>
                <w:rFonts w:ascii="Times New Roman" w:eastAsia="宋体" w:hAnsi="Times New Roman" w:cs="Times New Roman"/>
                <w:sz w:val="18"/>
                <w:szCs w:val="18"/>
                <w:lang w:eastAsia="zh-CN"/>
              </w:rPr>
              <w:t>as a candidate scheme for study</w:t>
            </w:r>
            <w:r>
              <w:rPr>
                <w:rFonts w:ascii="Times New Roman" w:eastAsia="宋体" w:hAnsi="Times New Roman" w:cs="Times New Roman"/>
                <w:sz w:val="18"/>
                <w:szCs w:val="18"/>
                <w:lang w:eastAsia="zh-CN"/>
              </w:rPr>
              <w:t xml:space="preserve"> this week</w:t>
            </w:r>
            <w:r w:rsidR="00916D43">
              <w:rPr>
                <w:rFonts w:ascii="Times New Roman" w:eastAsia="宋体"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宋体" w:hAnsi="Times New Roman" w:cs="Times New Roman"/>
                <w:sz w:val="18"/>
                <w:szCs w:val="18"/>
                <w:lang w:eastAsia="zh-CN"/>
              </w:rPr>
            </w:pPr>
            <w:r w:rsidRPr="00420EB7">
              <w:rPr>
                <w:rFonts w:ascii="Times New Roman" w:eastAsia="宋体" w:hAnsi="Times New Roman" w:cs="Times New Roman"/>
                <w:sz w:val="18"/>
                <w:szCs w:val="18"/>
                <w:lang w:eastAsia="zh-CN"/>
              </w:rPr>
              <w:t xml:space="preserve">We suggest separating the discussion of “NW initiated </w:t>
            </w:r>
            <w:r w:rsidRPr="007048F9">
              <w:rPr>
                <w:rFonts w:ascii="Times New Roman" w:eastAsia="宋体" w:hAnsi="Times New Roman" w:cs="Times New Roman"/>
                <w:b/>
                <w:sz w:val="18"/>
                <w:szCs w:val="18"/>
                <w:lang w:eastAsia="zh-CN"/>
              </w:rPr>
              <w:t>panel selection</w:t>
            </w:r>
            <w:r w:rsidRPr="00420EB7">
              <w:rPr>
                <w:rFonts w:ascii="Times New Roman" w:eastAsia="宋体" w:hAnsi="Times New Roman" w:cs="Times New Roman"/>
                <w:sz w:val="18"/>
                <w:szCs w:val="18"/>
                <w:lang w:eastAsia="zh-CN"/>
              </w:rPr>
              <w:t>” and “NW initiated</w:t>
            </w:r>
            <w:r w:rsidRPr="007048F9">
              <w:rPr>
                <w:rFonts w:ascii="Times New Roman" w:eastAsia="宋体" w:hAnsi="Times New Roman" w:cs="Times New Roman"/>
                <w:b/>
                <w:sz w:val="18"/>
                <w:szCs w:val="18"/>
                <w:lang w:eastAsia="zh-CN"/>
              </w:rPr>
              <w:t xml:space="preserve"> panel activation</w:t>
            </w:r>
            <w:r w:rsidRPr="00420EB7">
              <w:rPr>
                <w:rFonts w:ascii="Times New Roman" w:eastAsia="宋体"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宋体" w:hAnsi="Times New Roman" w:cs="Times New Roman"/>
                <w:sz w:val="18"/>
                <w:szCs w:val="18"/>
                <w:lang w:eastAsia="zh-CN"/>
              </w:rPr>
            </w:pPr>
            <w:r w:rsidRPr="00420EB7">
              <w:rPr>
                <w:rFonts w:ascii="Times New Roman" w:eastAsia="宋体" w:hAnsi="Times New Roman" w:cs="Times New Roman"/>
                <w:sz w:val="18"/>
                <w:szCs w:val="18"/>
                <w:lang w:eastAsia="zh-CN"/>
              </w:rPr>
              <w:t xml:space="preserve">In our understanding, </w:t>
            </w:r>
          </w:p>
          <w:p w14:paraId="1218AF45" w14:textId="4F06A8FE" w:rsidR="00420EB7"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宋体" w:hAnsi="Times New Roman" w:cs="Times New Roman"/>
                <w:sz w:val="18"/>
                <w:szCs w:val="18"/>
                <w:lang w:eastAsia="zh-CN"/>
              </w:rPr>
            </w:pPr>
          </w:p>
          <w:p w14:paraId="4973E2B6" w14:textId="280379CB" w:rsidR="00525528" w:rsidRDefault="00525528" w:rsidP="0052552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宋体"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宋体" w:hAnsi="Times New Roman" w:cs="Times New Roman"/>
                <w:sz w:val="18"/>
                <w:szCs w:val="18"/>
                <w:lang w:eastAsia="zh-CN"/>
              </w:rPr>
            </w:pPr>
          </w:p>
          <w:p w14:paraId="669E4699" w14:textId="77777777"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The other operation we need to discuss is scheduling – how does the NW schedule the UE?</w:t>
            </w:r>
            <w:r>
              <w:rPr>
                <w:rFonts w:ascii="Times New Roman" w:eastAsia="宋体"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14:paraId="02412EBF" w14:textId="77777777" w:rsidR="00A007C1" w:rsidRDefault="00A007C1" w:rsidP="00A007C1">
            <w:pPr>
              <w:snapToGrid w:val="0"/>
              <w:rPr>
                <w:rFonts w:ascii="Times New Roman" w:eastAsia="宋体"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宋体"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宋体" w:hAnsi="Times New Roman" w:cs="Times New Roman"/>
                <w:sz w:val="18"/>
                <w:szCs w:val="18"/>
                <w:lang w:eastAsia="zh-CN"/>
              </w:rPr>
            </w:pPr>
            <w:r w:rsidRPr="00AD1B23">
              <w:rPr>
                <w:rFonts w:ascii="Times New Roman" w:eastAsiaTheme="minorEastAsia" w:hAnsi="Times New Roman" w:cs="Times New Roman"/>
                <w:sz w:val="18"/>
                <w:szCs w:val="18"/>
                <w:lang w:eastAsia="ko-KR"/>
              </w:rPr>
              <w:lastRenderedPageBreak/>
              <w:t>For</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ListParagraph"/>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14:paraId="7AF0E7B9" w14:textId="77777777" w:rsidTr="00265070">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14:paraId="0F8783BE" w14:textId="77777777" w:rsidTr="00265070">
        <w:tc>
          <w:tcPr>
            <w:tcW w:w="1525" w:type="dxa"/>
            <w:tcBorders>
              <w:top w:val="single" w:sz="4" w:space="0" w:color="auto"/>
              <w:left w:val="single" w:sz="4" w:space="0" w:color="auto"/>
              <w:bottom w:val="single" w:sz="4" w:space="0" w:color="auto"/>
              <w:right w:val="single" w:sz="4" w:space="0" w:color="auto"/>
            </w:tcBorders>
          </w:tcPr>
          <w:p w14:paraId="0C9C4F16" w14:textId="07BD4D4B" w:rsidR="009669C6" w:rsidRDefault="009669C6" w:rsidP="009669C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6392BDC8" w14:textId="044AD8A4"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14:paraId="5304E41B" w14:textId="77777777" w:rsidTr="00265070">
        <w:tc>
          <w:tcPr>
            <w:tcW w:w="1525" w:type="dxa"/>
            <w:tcBorders>
              <w:top w:val="single" w:sz="4" w:space="0" w:color="auto"/>
              <w:left w:val="single" w:sz="4" w:space="0" w:color="auto"/>
              <w:bottom w:val="single" w:sz="4" w:space="0" w:color="auto"/>
              <w:right w:val="single" w:sz="4" w:space="0" w:color="auto"/>
            </w:tcBorders>
          </w:tcPr>
          <w:p w14:paraId="644123B5" w14:textId="05A3C386" w:rsidR="00423C67" w:rsidRDefault="00423C67" w:rsidP="009669C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39429DC5" w14:textId="77777777"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p w14:paraId="0897DD8E" w14:textId="77777777" w:rsidR="008E7F68" w:rsidRDefault="008E7F68" w:rsidP="009669C6">
            <w:pPr>
              <w:snapToGrid w:val="0"/>
              <w:rPr>
                <w:rFonts w:ascii="Times New Roman" w:eastAsiaTheme="minorEastAsia" w:hAnsi="Times New Roman" w:cs="Times New Roman"/>
                <w:sz w:val="18"/>
                <w:szCs w:val="18"/>
                <w:lang w:eastAsia="ko-KR"/>
              </w:rPr>
            </w:pPr>
          </w:p>
          <w:p w14:paraId="3203B35E" w14:textId="244BA23C" w:rsidR="008E7F68" w:rsidRDefault="008E7F68" w:rsidP="009669C6">
            <w:pPr>
              <w:snapToGrid w:val="0"/>
              <w:rPr>
                <w:rFonts w:ascii="Times New Roman" w:eastAsiaTheme="minorEastAsia" w:hAnsi="Times New Roman" w:cs="Times New Roman"/>
                <w:sz w:val="18"/>
                <w:szCs w:val="18"/>
                <w:lang w:eastAsia="ko-KR"/>
              </w:rPr>
            </w:pPr>
            <w:ins w:id="63" w:author="Eko Onggosanusi" w:date="2021-01-24T19:54:00Z">
              <w:r>
                <w:rPr>
                  <w:rFonts w:ascii="Times New Roman" w:eastAsiaTheme="minorEastAsia" w:hAnsi="Times New Roman" w:cs="Times New Roman"/>
                  <w:sz w:val="18"/>
                  <w:szCs w:val="18"/>
                  <w:lang w:eastAsia="ko-KR"/>
                </w:rPr>
                <w:t xml:space="preserve">{Mod: Good point, since we haven’t agreed to any of this, I moved “UE” to the back </w:t>
              </w:r>
              <w:r w:rsidRPr="008E7F68">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w:t>
              </w:r>
            </w:ins>
          </w:p>
        </w:tc>
      </w:tr>
      <w:tr w:rsidR="002463BF" w:rsidRPr="00B70F28" w14:paraId="68F0D34A" w14:textId="77777777" w:rsidTr="00265070">
        <w:tc>
          <w:tcPr>
            <w:tcW w:w="1525" w:type="dxa"/>
            <w:tcBorders>
              <w:top w:val="single" w:sz="4" w:space="0" w:color="auto"/>
              <w:left w:val="single" w:sz="4" w:space="0" w:color="auto"/>
              <w:bottom w:val="single" w:sz="4" w:space="0" w:color="auto"/>
              <w:right w:val="single" w:sz="4" w:space="0" w:color="auto"/>
            </w:tcBorders>
          </w:tcPr>
          <w:p w14:paraId="4FB3C29D" w14:textId="2281BA54" w:rsidR="002463BF" w:rsidRDefault="002463BF" w:rsidP="002463BF">
            <w:pPr>
              <w:snapToGrid w:val="0"/>
              <w:rPr>
                <w:rFonts w:ascii="Times New Roman" w:eastAsia="宋体" w:hAnsi="Times New Roman" w:cs="Times New Roman"/>
                <w:sz w:val="18"/>
                <w:szCs w:val="18"/>
                <w:lang w:eastAsia="zh-CN"/>
              </w:rPr>
            </w:pPr>
            <w:ins w:id="64" w:author="ZTE" w:date="2021-01-25T10:11:00Z">
              <w:r>
                <w:rPr>
                  <w:rFonts w:ascii="Times New Roman" w:eastAsia="宋体" w:hAnsi="Times New Roman" w:cs="Times New Roman" w:hint="eastAsia"/>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65D5DEE9" w14:textId="77777777" w:rsidR="002463BF" w:rsidRDefault="002463BF" w:rsidP="002463BF">
            <w:pPr>
              <w:snapToGrid w:val="0"/>
              <w:rPr>
                <w:ins w:id="65" w:author="ZTE" w:date="2021-01-25T10:13:00Z"/>
                <w:rFonts w:ascii="Times New Roman" w:eastAsiaTheme="minorEastAsia" w:hAnsi="Times New Roman" w:cs="Times New Roman"/>
                <w:sz w:val="18"/>
                <w:szCs w:val="18"/>
                <w:lang w:eastAsia="ko-KR"/>
              </w:rPr>
            </w:pPr>
            <w:ins w:id="66" w:author="ZTE" w:date="2021-01-25T10:12:00Z">
              <w:r>
                <w:rPr>
                  <w:rFonts w:ascii="Times New Roman" w:eastAsiaTheme="minorEastAsia" w:hAnsi="Times New Roman" w:cs="Times New Roman"/>
                  <w:sz w:val="18"/>
                  <w:szCs w:val="18"/>
                  <w:lang w:eastAsia="ko-KR"/>
                </w:rPr>
                <w:t>We share the same views with APT that “panel selection” part should be left to NW decision. Considering UE initialized panel activation,</w:t>
              </w:r>
            </w:ins>
            <w:ins w:id="67" w:author="ZTE" w:date="2021-01-25T10:26:00Z">
              <w:r>
                <w:rPr>
                  <w:rFonts w:ascii="Times New Roman" w:eastAsiaTheme="minorEastAsia" w:hAnsi="Times New Roman" w:cs="Times New Roman"/>
                  <w:sz w:val="18"/>
                  <w:szCs w:val="18"/>
                  <w:lang w:eastAsia="ko-KR"/>
                </w:rPr>
                <w:t xml:space="preserve"> we have the following modification</w:t>
              </w:r>
            </w:ins>
            <w:ins w:id="68" w:author="ZTE" w:date="2021-01-25T10:13:00Z">
              <w:r>
                <w:rPr>
                  <w:rFonts w:ascii="Times New Roman" w:eastAsiaTheme="minorEastAsia" w:hAnsi="Times New Roman" w:cs="Times New Roman"/>
                  <w:sz w:val="18"/>
                  <w:szCs w:val="18"/>
                  <w:lang w:eastAsia="ko-KR"/>
                </w:rPr>
                <w:t>:</w:t>
              </w:r>
            </w:ins>
          </w:p>
          <w:p w14:paraId="58D58BE6" w14:textId="77777777" w:rsidR="002463BF" w:rsidRDefault="002463BF" w:rsidP="002463BF">
            <w:pPr>
              <w:snapToGrid w:val="0"/>
              <w:rPr>
                <w:rFonts w:ascii="Times New Roman" w:eastAsiaTheme="minorEastAsia" w:hAnsi="Times New Roman" w:cs="Times New Roman"/>
                <w:sz w:val="18"/>
                <w:szCs w:val="18"/>
                <w:lang w:eastAsia="ko-KR"/>
              </w:rPr>
            </w:pPr>
          </w:p>
          <w:p w14:paraId="590FB63D" w14:textId="77777777" w:rsidR="002463BF" w:rsidRPr="002463BF" w:rsidRDefault="002463BF" w:rsidP="002463BF">
            <w:pPr>
              <w:snapToGrid w:val="0"/>
              <w:rPr>
                <w:rFonts w:ascii="Times New Roman" w:hAnsi="Times New Roman" w:cs="Times New Roman"/>
                <w:sz w:val="18"/>
              </w:rPr>
            </w:pPr>
            <w:r w:rsidRPr="002463BF">
              <w:rPr>
                <w:rFonts w:ascii="Times New Roman" w:hAnsi="Times New Roman" w:cs="Times New Roman"/>
                <w:b/>
                <w:sz w:val="18"/>
                <w:u w:val="single"/>
              </w:rPr>
              <w:t>Proposal 4.1</w:t>
            </w:r>
            <w:r w:rsidRPr="002463BF">
              <w:rPr>
                <w:rFonts w:ascii="Times New Roman" w:hAnsi="Times New Roman" w:cs="Times New Roman"/>
                <w:sz w:val="18"/>
              </w:rPr>
              <w:t xml:space="preserve">: On Rel.17 enhancements to facilitate UL beam selection for MP-UE, the following terms are used </w:t>
            </w:r>
            <w:r w:rsidRPr="002463BF">
              <w:rPr>
                <w:rFonts w:ascii="Times New Roman" w:hAnsi="Times New Roman" w:cs="Times New Roman"/>
                <w:sz w:val="18"/>
                <w:szCs w:val="20"/>
              </w:rPr>
              <w:t>at least for discussion and agreement purposes:</w:t>
            </w:r>
            <w:r w:rsidRPr="002463BF">
              <w:rPr>
                <w:rFonts w:ascii="Times New Roman" w:hAnsi="Times New Roman" w:cs="Times New Roman"/>
                <w:sz w:val="18"/>
              </w:rPr>
              <w:t xml:space="preserve"> </w:t>
            </w:r>
          </w:p>
          <w:p w14:paraId="4ACF2F41" w14:textId="300C4B46" w:rsidR="002463BF" w:rsidRPr="002463BF" w:rsidRDefault="002463BF" w:rsidP="002463BF">
            <w:pPr>
              <w:pStyle w:val="ListParagraph"/>
              <w:numPr>
                <w:ilvl w:val="0"/>
                <w:numId w:val="82"/>
              </w:numPr>
              <w:snapToGrid w:val="0"/>
              <w:rPr>
                <w:rFonts w:ascii="Times New Roman" w:hAnsi="Times New Roman" w:cs="Times New Roman"/>
                <w:sz w:val="18"/>
              </w:rPr>
            </w:pPr>
            <w:ins w:id="69" w:author="ZTE" w:date="2021-01-25T11:16:00Z">
              <w:r>
                <w:rPr>
                  <w:rFonts w:ascii="Times New Roman" w:hAnsi="Times New Roman" w:cs="Times New Roman"/>
                  <w:sz w:val="18"/>
                </w:rPr>
                <w:t>DL-UL p</w:t>
              </w:r>
            </w:ins>
            <w:del w:id="70" w:author="ZTE" w:date="2021-01-25T11:16:00Z">
              <w:r w:rsidRPr="002463BF" w:rsidDel="002463BF">
                <w:rPr>
                  <w:rFonts w:ascii="Times New Roman" w:hAnsi="Times New Roman" w:cs="Times New Roman"/>
                  <w:sz w:val="18"/>
                </w:rPr>
                <w:delText>P</w:delText>
              </w:r>
            </w:del>
            <w:r w:rsidRPr="002463BF">
              <w:rPr>
                <w:rFonts w:ascii="Times New Roman" w:hAnsi="Times New Roman" w:cs="Times New Roman"/>
                <w:sz w:val="18"/>
              </w:rPr>
              <w:t xml:space="preserve">anel activation: activating L out of P available UE panel(s) at least for the purpose of DL </w:t>
            </w:r>
            <w:ins w:id="71" w:author="ZTE" w:date="2021-01-25T11:16:00Z">
              <w:r>
                <w:rPr>
                  <w:rFonts w:ascii="Times New Roman" w:hAnsi="Times New Roman" w:cs="Times New Roman"/>
                  <w:sz w:val="18"/>
                </w:rPr>
                <w:t xml:space="preserve">reception </w:t>
              </w:r>
            </w:ins>
            <w:r w:rsidRPr="002463BF">
              <w:rPr>
                <w:rFonts w:ascii="Times New Roman" w:hAnsi="Times New Roman" w:cs="Times New Roman"/>
                <w:sz w:val="18"/>
              </w:rPr>
              <w:t>and UL beam measurements (e.g. reception of DL source RS, transmission of SRS)</w:t>
            </w:r>
          </w:p>
          <w:p w14:paraId="3E3DEE6E" w14:textId="42BBD7C2" w:rsidR="002463BF" w:rsidRPr="002463BF" w:rsidRDefault="002463BF" w:rsidP="002463BF">
            <w:pPr>
              <w:pStyle w:val="ListParagraph"/>
              <w:numPr>
                <w:ilvl w:val="0"/>
                <w:numId w:val="82"/>
              </w:numPr>
              <w:snapToGrid w:val="0"/>
              <w:rPr>
                <w:rFonts w:ascii="Times New Roman" w:hAnsi="Times New Roman" w:cs="Times New Roman"/>
                <w:sz w:val="18"/>
              </w:rPr>
            </w:pPr>
            <w:ins w:id="72" w:author="ZTE" w:date="2021-01-25T11:16:00Z">
              <w:r>
                <w:rPr>
                  <w:rFonts w:ascii="Times New Roman" w:hAnsi="Times New Roman" w:cs="Times New Roman"/>
                  <w:sz w:val="18"/>
                </w:rPr>
                <w:t xml:space="preserve">UL-data-Tx </w:t>
              </w:r>
            </w:ins>
            <w:r w:rsidRPr="002463BF">
              <w:rPr>
                <w:rFonts w:ascii="Times New Roman" w:hAnsi="Times New Roman" w:cs="Times New Roman"/>
                <w:sz w:val="18"/>
              </w:rPr>
              <w:t xml:space="preserve">Panel </w:t>
            </w:r>
            <w:ins w:id="73" w:author="ZTE" w:date="2021-01-25T11:16:00Z">
              <w:r>
                <w:rPr>
                  <w:rFonts w:ascii="Times New Roman" w:hAnsi="Times New Roman" w:cs="Times New Roman"/>
                  <w:sz w:val="18"/>
                </w:rPr>
                <w:t>switching</w:t>
              </w:r>
            </w:ins>
            <w:del w:id="74" w:author="ZTE" w:date="2021-01-25T11:16:00Z">
              <w:r w:rsidRPr="002463BF" w:rsidDel="002463BF">
                <w:rPr>
                  <w:rFonts w:ascii="Times New Roman" w:hAnsi="Times New Roman" w:cs="Times New Roman"/>
                  <w:sz w:val="18"/>
                </w:rPr>
                <w:delText>selection</w:delText>
              </w:r>
            </w:del>
            <w:r w:rsidRPr="002463BF">
              <w:rPr>
                <w:rFonts w:ascii="Times New Roman" w:hAnsi="Times New Roman" w:cs="Times New Roman"/>
                <w:sz w:val="18"/>
              </w:rPr>
              <w:t xml:space="preserve">: selecting 1 out of L activated UE panel(s) for the purpose of UL transmission </w:t>
            </w: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Heading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19BD86F3" w:rsidR="00E72487" w:rsidRP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lastRenderedPageBreak/>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14AF242E" w14:textId="185C7367" w:rsidR="00463052" w:rsidRDefault="0046305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r w:rsidR="00423C67">
              <w:rPr>
                <w:rFonts w:ascii="Times New Roman" w:hAnsi="Times New Roman" w:cs="Times New Roman"/>
                <w:sz w:val="18"/>
                <w:szCs w:val="20"/>
              </w:rPr>
              <w:t>, APT</w:t>
            </w:r>
          </w:p>
          <w:p w14:paraId="6FCF08BA" w14:textId="19E2F729" w:rsidR="003968D2"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77777777" w:rsidR="00DF1ECB"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lastRenderedPageBreak/>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66F9ABDE" w14:textId="77777777" w:rsid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p>
          <w:p w14:paraId="6FAA3A36" w14:textId="49193456" w:rsidR="00D902B2" w:rsidRP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60606E7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14:paraId="122B3FE4" w14:textId="2CCBFF5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p>
          <w:p w14:paraId="203EB6AB" w14:textId="4024B2A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14:paraId="20F27160" w14:textId="42437C2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21A0CBD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14:paraId="55B51580" w14:textId="57B8FB65"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DE43E8">
            <w:pPr>
              <w:snapToGrid w:val="0"/>
              <w:rPr>
                <w:rFonts w:ascii="Times New Roman" w:eastAsia="宋体" w:hAnsi="Times New Roman" w:cs="Times New Roman"/>
                <w:sz w:val="18"/>
                <w:szCs w:val="18"/>
                <w:lang w:eastAsia="zh-CN"/>
              </w:rPr>
            </w:pPr>
          </w:p>
          <w:p w14:paraId="2D00F2FD" w14:textId="439330F7" w:rsidR="00AA4FB1" w:rsidRDefault="00AA4FB1"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宋体"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宋体" w:hAnsi="Times New Roman" w:cs="Times New Roman"/>
                <w:sz w:val="18"/>
                <w:szCs w:val="18"/>
                <w:lang w:eastAsia="zh-CN"/>
              </w:rPr>
            </w:pPr>
          </w:p>
          <w:p w14:paraId="2C51962D" w14:textId="2999D3E1" w:rsidR="00525528" w:rsidRPr="00006C24" w:rsidRDefault="00525528"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w:t>
            </w:r>
            <w:r>
              <w:rPr>
                <w:rFonts w:ascii="Times New Roman" w:eastAsia="宋体" w:hAnsi="Times New Roman" w:cs="Times New Roman"/>
                <w:sz w:val="18"/>
                <w:szCs w:val="18"/>
                <w:lang w:eastAsia="zh-CN"/>
              </w:rPr>
              <w:lastRenderedPageBreak/>
              <w:t xml:space="preserve">defined according to an UL transmission, where all above complicated issues are well considered. </w:t>
            </w:r>
            <w:r>
              <w:rPr>
                <w:noProof/>
                <w:lang w:eastAsia="zh-CN"/>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宋体"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5.2 &amp; 5.3: is this one report? Would the report look like this:</w:t>
            </w:r>
          </w:p>
          <w:p w14:paraId="1F1F6538" w14:textId="77777777"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Idx1 meas1</w:t>
            </w:r>
          </w:p>
          <w:p w14:paraId="127ADA95" w14:textId="77777777"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Idx2 meas2</w:t>
            </w:r>
          </w:p>
          <w:p w14:paraId="0E203350" w14:textId="77777777"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Idx3 meas3</w:t>
            </w:r>
          </w:p>
          <w:p w14:paraId="045D4BD9" w14:textId="77777777"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Idx4 meas4</w:t>
            </w:r>
          </w:p>
          <w:p w14:paraId="0A3377C3" w14:textId="77777777" w:rsidR="00317243" w:rsidRDefault="00317243" w:rsidP="00DE43E8">
            <w:pPr>
              <w:snapToGrid w:val="0"/>
              <w:rPr>
                <w:rFonts w:ascii="Times New Roman" w:eastAsia="宋体" w:hAnsi="Times New Roman" w:cs="Times New Roman"/>
                <w:sz w:val="18"/>
                <w:szCs w:val="18"/>
                <w:lang w:eastAsia="zh-CN"/>
              </w:rPr>
            </w:pPr>
          </w:p>
          <w:p w14:paraId="73862298" w14:textId="77777777"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DE43E8">
            <w:pPr>
              <w:snapToGrid w:val="0"/>
              <w:rPr>
                <w:rFonts w:ascii="Times New Roman" w:eastAsia="宋体" w:hAnsi="Times New Roman" w:cs="Times New Roman"/>
                <w:sz w:val="18"/>
                <w:szCs w:val="18"/>
                <w:lang w:eastAsia="zh-CN"/>
              </w:rPr>
            </w:pPr>
          </w:p>
          <w:p w14:paraId="1F02C8A0" w14:textId="0223EBAA" w:rsidR="00317243" w:rsidRPr="00006C24"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With this understanding, we think that Idx is SSBRI/CRI and meas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宋体" w:hAnsi="Times New Roman" w:cs="Times New Roman"/>
                <w:sz w:val="18"/>
                <w:szCs w:val="18"/>
                <w:lang w:eastAsia="zh-CN"/>
              </w:rPr>
              <w:t>Regarding 5.1 reporting of P-MPR</w:t>
            </w:r>
            <w:r w:rsidRPr="4724BC04">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 xml:space="preserve">we prefer to </w:t>
            </w:r>
            <w:r w:rsidRPr="4724BC04">
              <w:rPr>
                <w:rFonts w:ascii="Times New Roman" w:eastAsia="宋体" w:hAnsi="Times New Roman" w:cs="Times New Roman"/>
                <w:sz w:val="18"/>
                <w:szCs w:val="18"/>
                <w:lang w:eastAsia="zh-CN"/>
              </w:rPr>
              <w:t xml:space="preserve">clarify </w:t>
            </w:r>
            <w:r>
              <w:rPr>
                <w:rFonts w:ascii="Times New Roman" w:eastAsia="宋体" w:hAnsi="Times New Roman" w:cs="Times New Roman"/>
                <w:sz w:val="18"/>
                <w:szCs w:val="18"/>
                <w:lang w:eastAsia="zh-CN"/>
              </w:rPr>
              <w:t>that it</w:t>
            </w:r>
            <w:r w:rsidRPr="47C0EC6B">
              <w:rPr>
                <w:rFonts w:ascii="Times New Roman" w:eastAsia="宋体" w:hAnsi="Times New Roman" w:cs="Times New Roman"/>
                <w:sz w:val="18"/>
                <w:szCs w:val="18"/>
                <w:lang w:eastAsia="zh-CN"/>
              </w:rPr>
              <w:t xml:space="preserve"> also </w:t>
            </w:r>
            <w:r w:rsidRPr="4724BC04">
              <w:rPr>
                <w:rFonts w:ascii="Times New Roman" w:eastAsia="宋体" w:hAnsi="Times New Roman" w:cs="Times New Roman"/>
                <w:sz w:val="18"/>
                <w:szCs w:val="18"/>
                <w:lang w:eastAsia="zh-CN"/>
              </w:rPr>
              <w:t>includes</w:t>
            </w:r>
            <w:r w:rsidRPr="47C0EC6B">
              <w:rPr>
                <w:rFonts w:ascii="Times New Roman" w:eastAsia="宋体"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宋体"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Response to ZTE, NW is still possible be aware of Pcmax based on PHR MAC-</w:t>
            </w:r>
            <w:r w:rsidRPr="00F90E6A">
              <w:rPr>
                <w:rFonts w:ascii="Times New Roman" w:eastAsia="宋体" w:hAnsi="Times New Roman" w:cs="Times New Roman"/>
                <w:sz w:val="18"/>
                <w:szCs w:val="18"/>
                <w:lang w:eastAsia="zh-CN"/>
              </w:rPr>
              <w:t>CE</w:t>
            </w:r>
            <w:r>
              <w:rPr>
                <w:rFonts w:ascii="Times New Roman" w:eastAsia="宋体"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宋体" w:hAnsi="Times New Roman" w:cs="Times New Roman"/>
                <w:sz w:val="18"/>
                <w:szCs w:val="18"/>
                <w:lang w:eastAsia="zh-CN"/>
              </w:rPr>
            </w:pPr>
          </w:p>
          <w:p w14:paraId="0C353208" w14:textId="398ABEB2" w:rsidR="00180385" w:rsidRPr="47C0EC6B"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Response to Nokia, we agree with that if UE reports a set of beams with different P-MPR values, </w:t>
            </w:r>
            <w:r w:rsidRPr="0099165B">
              <w:rPr>
                <w:rFonts w:ascii="Times New Roman" w:eastAsia="宋体" w:hAnsi="Times New Roman" w:cs="Times New Roman"/>
                <w:sz w:val="18"/>
                <w:szCs w:val="18"/>
                <w:lang w:eastAsia="zh-CN"/>
              </w:rPr>
              <w:t xml:space="preserve">it </w:t>
            </w:r>
            <w:r>
              <w:rPr>
                <w:rFonts w:ascii="Times New Roman" w:eastAsia="宋体" w:hAnsi="Times New Roman" w:cs="Times New Roman"/>
                <w:sz w:val="18"/>
                <w:szCs w:val="18"/>
                <w:lang w:eastAsia="zh-CN"/>
              </w:rPr>
              <w:t xml:space="preserve">is </w:t>
            </w:r>
            <w:r w:rsidRPr="0099165B">
              <w:rPr>
                <w:rFonts w:ascii="Times New Roman" w:eastAsia="宋体" w:hAnsi="Times New Roman" w:cs="Times New Roman"/>
                <w:sz w:val="18"/>
                <w:szCs w:val="18"/>
                <w:lang w:eastAsia="zh-CN"/>
              </w:rPr>
              <w:t xml:space="preserve">beneficial </w:t>
            </w:r>
            <w:r>
              <w:rPr>
                <w:rFonts w:ascii="Times New Roman" w:eastAsia="宋体"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宋体" w:hAnsi="Times New Roman" w:cs="Times New Roman" w:hint="eastAsia"/>
                <w:sz w:val="18"/>
                <w:szCs w:val="18"/>
                <w:lang w:eastAsia="zh-CN"/>
              </w:rPr>
              <w:t xml:space="preserve"> </w:t>
            </w:r>
            <w:r w:rsidRPr="00395B11">
              <w:rPr>
                <w:rFonts w:ascii="Times New Roman" w:eastAsia="宋体" w:hAnsi="Times New Roman" w:cs="Times New Roman"/>
                <w:sz w:val="18"/>
                <w:szCs w:val="18"/>
                <w:lang w:eastAsia="zh-CN"/>
              </w:rPr>
              <w:t>transmission</w:t>
            </w:r>
            <w:r w:rsidRPr="00395B11">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 xml:space="preserve"> then UE will report a set of beams a large P-MPR value.</w:t>
            </w:r>
            <w:r w:rsidRPr="00395B11">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 xml:space="preserve">Then, </w:t>
            </w:r>
            <w:r w:rsidRPr="00395B11">
              <w:rPr>
                <w:rFonts w:ascii="Times New Roman" w:eastAsia="宋体" w:hAnsi="Times New Roman" w:cs="Times New Roman" w:hint="eastAsia"/>
                <w:sz w:val="18"/>
                <w:szCs w:val="18"/>
                <w:lang w:eastAsia="zh-CN"/>
              </w:rPr>
              <w:t>NW</w:t>
            </w:r>
            <w:r>
              <w:rPr>
                <w:rFonts w:ascii="Times New Roman" w:eastAsia="宋体"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w:t>
            </w:r>
            <w:r>
              <w:rPr>
                <w:rFonts w:ascii="Times New Roman" w:eastAsia="宋体"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Added our views in table above. </w:t>
            </w:r>
          </w:p>
        </w:tc>
      </w:tr>
      <w:tr w:rsidR="00D404F0" w14:paraId="515CA512" w14:textId="77777777" w:rsidTr="00207CCF">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Updated our view in the table. </w:t>
            </w:r>
          </w:p>
        </w:tc>
      </w:tr>
      <w:tr w:rsidR="00423C67" w14:paraId="2C90CA14" w14:textId="77777777" w:rsidTr="00207CCF">
        <w:tc>
          <w:tcPr>
            <w:tcW w:w="1525" w:type="dxa"/>
            <w:tcBorders>
              <w:top w:val="single" w:sz="4" w:space="0" w:color="auto"/>
              <w:left w:val="single" w:sz="4" w:space="0" w:color="auto"/>
              <w:bottom w:val="single" w:sz="4" w:space="0" w:color="auto"/>
              <w:right w:val="single" w:sz="4" w:space="0" w:color="auto"/>
            </w:tcBorders>
          </w:tcPr>
          <w:p w14:paraId="793B57DB" w14:textId="63549E50" w:rsidR="00423C67" w:rsidRDefault="00423C67"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74A65827" w14:textId="7C113E71" w:rsidR="00423C67" w:rsidRDefault="00423C67"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Add our views in the table.</w:t>
            </w:r>
          </w:p>
        </w:tc>
      </w:tr>
      <w:tr w:rsidR="00F709F6" w14:paraId="67129105" w14:textId="77777777" w:rsidTr="00207CCF">
        <w:tc>
          <w:tcPr>
            <w:tcW w:w="1525" w:type="dxa"/>
            <w:tcBorders>
              <w:top w:val="single" w:sz="4" w:space="0" w:color="auto"/>
              <w:left w:val="single" w:sz="4" w:space="0" w:color="auto"/>
              <w:bottom w:val="single" w:sz="4" w:space="0" w:color="auto"/>
              <w:right w:val="single" w:sz="4" w:space="0" w:color="auto"/>
            </w:tcBorders>
          </w:tcPr>
          <w:p w14:paraId="0238E716" w14:textId="5DFACBEE" w:rsidR="00F709F6" w:rsidRDefault="00F709F6" w:rsidP="00F709F6">
            <w:pPr>
              <w:snapToGrid w:val="0"/>
              <w:rPr>
                <w:rFonts w:ascii="Times New Roman" w:eastAsia="宋体" w:hAnsi="Times New Roman" w:cs="Times New Roman"/>
                <w:sz w:val="18"/>
                <w:szCs w:val="18"/>
                <w:lang w:eastAsia="zh-CN"/>
              </w:rPr>
            </w:pPr>
            <w:ins w:id="75" w:author="ZTE" w:date="2021-01-25T10:29:00Z">
              <w:r>
                <w:rPr>
                  <w:rFonts w:ascii="Times New Roman" w:eastAsia="宋体" w:hAnsi="Times New Roman" w:cs="Times New Roman"/>
                  <w:sz w:val="18"/>
                  <w:szCs w:val="18"/>
                  <w:lang w:eastAsia="zh-CN"/>
                </w:rPr>
                <w:t>ZTE2</w:t>
              </w:r>
            </w:ins>
          </w:p>
        </w:tc>
        <w:tc>
          <w:tcPr>
            <w:tcW w:w="8460" w:type="dxa"/>
            <w:tcBorders>
              <w:top w:val="single" w:sz="4" w:space="0" w:color="auto"/>
              <w:left w:val="single" w:sz="4" w:space="0" w:color="auto"/>
              <w:bottom w:val="single" w:sz="4" w:space="0" w:color="auto"/>
              <w:right w:val="single" w:sz="4" w:space="0" w:color="auto"/>
            </w:tcBorders>
          </w:tcPr>
          <w:p w14:paraId="796E6098" w14:textId="77777777" w:rsidR="00F709F6" w:rsidRDefault="00F709F6" w:rsidP="00F709F6">
            <w:pPr>
              <w:snapToGrid w:val="0"/>
              <w:rPr>
                <w:ins w:id="76" w:author="ZTE" w:date="2021-01-25T10:37:00Z"/>
                <w:rFonts w:ascii="Times New Roman" w:eastAsia="宋体" w:hAnsi="Times New Roman" w:cs="Times New Roman"/>
                <w:sz w:val="18"/>
                <w:szCs w:val="18"/>
                <w:lang w:eastAsia="zh-CN"/>
              </w:rPr>
            </w:pPr>
            <w:ins w:id="77" w:author="ZTE" w:date="2021-01-25T10:29:00Z">
              <w:r>
                <w:rPr>
                  <w:rFonts w:ascii="Times New Roman" w:eastAsia="宋体" w:hAnsi="Times New Roman" w:cs="Times New Roman"/>
                  <w:sz w:val="18"/>
                  <w:szCs w:val="18"/>
                  <w:lang w:eastAsia="zh-CN"/>
                </w:rPr>
                <w:t>Response to Ericss</w:t>
              </w:r>
            </w:ins>
            <w:ins w:id="78" w:author="ZTE" w:date="2021-01-25T10:30:00Z">
              <w:r>
                <w:rPr>
                  <w:rFonts w:ascii="Times New Roman" w:eastAsia="宋体" w:hAnsi="Times New Roman" w:cs="Times New Roman"/>
                  <w:sz w:val="18"/>
                  <w:szCs w:val="18"/>
                  <w:lang w:eastAsia="zh-CN"/>
                </w:rPr>
                <w:t>on</w:t>
              </w:r>
            </w:ins>
            <w:ins w:id="79" w:author="ZTE" w:date="2021-01-25T10:35:00Z">
              <w:r>
                <w:rPr>
                  <w:rFonts w:ascii="Times New Roman" w:eastAsia="宋体" w:hAnsi="Times New Roman" w:cs="Times New Roman"/>
                  <w:sz w:val="18"/>
                  <w:szCs w:val="18"/>
                  <w:lang w:eastAsia="zh-CN"/>
                </w:rPr>
                <w:t xml:space="preserve"> (R16 reporting is already on panel level?)</w:t>
              </w:r>
            </w:ins>
            <w:ins w:id="80" w:author="ZTE" w:date="2021-01-25T10:30:00Z">
              <w:r>
                <w:rPr>
                  <w:rFonts w:ascii="Times New Roman" w:eastAsia="宋体" w:hAnsi="Times New Roman" w:cs="Times New Roman"/>
                  <w:sz w:val="18"/>
                  <w:szCs w:val="18"/>
                  <w:lang w:eastAsia="zh-CN"/>
                </w:rPr>
                <w:t>,</w:t>
              </w:r>
            </w:ins>
            <w:ins w:id="81" w:author="ZTE" w:date="2021-01-25T10:35:00Z">
              <w:r>
                <w:rPr>
                  <w:rFonts w:ascii="Times New Roman" w:eastAsia="宋体" w:hAnsi="Times New Roman" w:cs="Times New Roman"/>
                  <w:sz w:val="18"/>
                  <w:szCs w:val="18"/>
                  <w:lang w:eastAsia="zh-CN"/>
                </w:rPr>
                <w:t xml:space="preserve"> the Rel-16 definition for P-MPE is still UE-</w:t>
              </w:r>
            </w:ins>
            <w:ins w:id="82" w:author="ZTE" w:date="2021-01-25T10:36:00Z">
              <w:r>
                <w:rPr>
                  <w:rFonts w:ascii="Times New Roman" w:eastAsia="宋体" w:hAnsi="Times New Roman" w:cs="Times New Roman"/>
                  <w:sz w:val="18"/>
                  <w:szCs w:val="18"/>
                  <w:lang w:eastAsia="zh-CN"/>
                </w:rPr>
                <w:t xml:space="preserve">specific </w:t>
              </w:r>
            </w:ins>
            <w:ins w:id="83" w:author="ZTE" w:date="2021-01-25T10:35:00Z">
              <w:r>
                <w:rPr>
                  <w:rFonts w:ascii="Times New Roman" w:eastAsia="宋体" w:hAnsi="Times New Roman" w:cs="Times New Roman"/>
                  <w:sz w:val="18"/>
                  <w:szCs w:val="18"/>
                  <w:lang w:eastAsia="zh-CN"/>
                </w:rPr>
                <w:t>according to our best knowledge.</w:t>
              </w:r>
            </w:ins>
            <w:ins w:id="84" w:author="ZTE" w:date="2021-01-25T10:36:00Z">
              <w:r>
                <w:rPr>
                  <w:rFonts w:ascii="Times New Roman" w:eastAsia="宋体" w:hAnsi="Times New Roman" w:cs="Times New Roman"/>
                  <w:sz w:val="18"/>
                  <w:szCs w:val="18"/>
                  <w:lang w:eastAsia="zh-CN"/>
                </w:rPr>
                <w:t xml:space="preserve"> If required, we can send an LS to RAN4</w:t>
              </w:r>
            </w:ins>
            <w:ins w:id="85" w:author="ZTE" w:date="2021-01-25T10:37:00Z">
              <w:r>
                <w:rPr>
                  <w:rFonts w:ascii="Times New Roman" w:eastAsia="宋体" w:hAnsi="Times New Roman" w:cs="Times New Roman"/>
                  <w:sz w:val="18"/>
                  <w:szCs w:val="18"/>
                  <w:lang w:eastAsia="zh-CN"/>
                </w:rPr>
                <w:t>.</w:t>
              </w:r>
            </w:ins>
          </w:p>
          <w:p w14:paraId="1A7CA015" w14:textId="77777777" w:rsidR="00F709F6" w:rsidRDefault="00F709F6" w:rsidP="00F709F6">
            <w:pPr>
              <w:snapToGrid w:val="0"/>
              <w:rPr>
                <w:ins w:id="86" w:author="ZTE" w:date="2021-01-25T10:37:00Z"/>
                <w:rFonts w:ascii="Times New Roman" w:eastAsia="宋体" w:hAnsi="Times New Roman" w:cs="Times New Roman"/>
                <w:sz w:val="18"/>
                <w:szCs w:val="18"/>
                <w:lang w:eastAsia="zh-CN"/>
              </w:rPr>
            </w:pPr>
          </w:p>
          <w:p w14:paraId="5C05D6E9" w14:textId="3A15F8A8" w:rsidR="00F709F6" w:rsidRDefault="00F709F6" w:rsidP="00F709F6">
            <w:pPr>
              <w:snapToGrid w:val="0"/>
              <w:rPr>
                <w:rFonts w:ascii="Times New Roman" w:eastAsia="宋体" w:hAnsi="Times New Roman" w:cs="Times New Roman"/>
                <w:sz w:val="18"/>
                <w:szCs w:val="18"/>
                <w:lang w:eastAsia="zh-CN"/>
              </w:rPr>
            </w:pPr>
            <w:ins w:id="87" w:author="ZTE" w:date="2021-01-25T10:37:00Z">
              <w:r>
                <w:rPr>
                  <w:rFonts w:ascii="Times New Roman" w:eastAsia="宋体" w:hAnsi="Times New Roman" w:cs="Times New Roman"/>
                  <w:sz w:val="18"/>
                  <w:szCs w:val="18"/>
                  <w:lang w:eastAsia="zh-CN"/>
                </w:rPr>
                <w:t>Response to MTK, since we are on the same page that Pcmax is necessary for estimating UL</w:t>
              </w:r>
            </w:ins>
            <w:ins w:id="88" w:author="ZTE" w:date="2021-01-25T11:05:00Z">
              <w:r>
                <w:rPr>
                  <w:rFonts w:ascii="Times New Roman" w:eastAsia="宋体" w:hAnsi="Times New Roman" w:cs="Times New Roman"/>
                  <w:sz w:val="18"/>
                  <w:szCs w:val="18"/>
                  <w:lang w:eastAsia="zh-CN"/>
                </w:rPr>
                <w:t xml:space="preserve"> MPE impacts, </w:t>
              </w:r>
            </w:ins>
            <w:ins w:id="89" w:author="ZTE" w:date="2021-01-25T11:07:00Z">
              <w:r>
                <w:rPr>
                  <w:rFonts w:ascii="Times New Roman" w:eastAsia="宋体" w:hAnsi="Times New Roman" w:cs="Times New Roman"/>
                  <w:sz w:val="18"/>
                  <w:szCs w:val="18"/>
                  <w:lang w:eastAsia="zh-CN"/>
                </w:rPr>
                <w:t>straightforwardly</w:t>
              </w:r>
            </w:ins>
            <w:ins w:id="90" w:author="ZTE" w:date="2021-01-25T11:05:00Z">
              <w:r>
                <w:rPr>
                  <w:rFonts w:ascii="Times New Roman" w:eastAsia="宋体" w:hAnsi="Times New Roman" w:cs="Times New Roman"/>
                  <w:sz w:val="18"/>
                  <w:szCs w:val="18"/>
                  <w:lang w:eastAsia="zh-CN"/>
                </w:rPr>
                <w:t xml:space="preserve"> all related parameters (e.g., Pcmax, PHR, CRI</w:t>
              </w:r>
            </w:ins>
            <w:ins w:id="91" w:author="ZTE" w:date="2021-01-25T11:06:00Z">
              <w:r>
                <w:rPr>
                  <w:rFonts w:ascii="Times New Roman" w:eastAsia="宋体" w:hAnsi="Times New Roman" w:cs="Times New Roman"/>
                  <w:sz w:val="18"/>
                  <w:szCs w:val="18"/>
                  <w:lang w:eastAsia="zh-CN"/>
                </w:rPr>
                <w:t>/SSBRI, etc</w:t>
              </w:r>
            </w:ins>
            <w:ins w:id="92" w:author="ZTE" w:date="2021-01-25T11:05:00Z">
              <w:r>
                <w:rPr>
                  <w:rFonts w:ascii="Times New Roman" w:eastAsia="宋体" w:hAnsi="Times New Roman" w:cs="Times New Roman"/>
                  <w:sz w:val="18"/>
                  <w:szCs w:val="18"/>
                  <w:lang w:eastAsia="zh-CN"/>
                </w:rPr>
                <w:t>)</w:t>
              </w:r>
            </w:ins>
            <w:ins w:id="93" w:author="ZTE" w:date="2021-01-25T11:06:00Z">
              <w:r>
                <w:rPr>
                  <w:rFonts w:ascii="Times New Roman" w:eastAsia="宋体" w:hAnsi="Times New Roman" w:cs="Times New Roman"/>
                  <w:sz w:val="18"/>
                  <w:szCs w:val="18"/>
                  <w:lang w:eastAsia="zh-CN"/>
                </w:rPr>
                <w:t xml:space="preserve"> should be reported together in a reporting instance (e.g., reusing the framework of current Rel-16 PHR/P-MPR MAC-CE). </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Heading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14:paraId="7EC46C20" w14:textId="5D9F4A56"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lastRenderedPageBreak/>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76C0B99D"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14:paraId="66177B2E" w14:textId="2A315DCF"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14:paraId="4A6D927C" w14:textId="6BAE3BD9" w:rsidR="0064681B" w:rsidRP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宋体" w:hAnsi="Times New Roman" w:cs="Times New Roman"/>
                <w:sz w:val="18"/>
                <w:szCs w:val="18"/>
                <w:lang w:eastAsia="zh-CN"/>
              </w:rPr>
            </w:pPr>
            <w:r w:rsidRPr="098FB9B1">
              <w:rPr>
                <w:rFonts w:ascii="Times New Roman" w:eastAsia="宋体"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宋体" w:hAnsi="Times New Roman" w:cs="Times New Roman"/>
                <w:sz w:val="18"/>
                <w:szCs w:val="18"/>
                <w:lang w:eastAsia="zh-CN"/>
              </w:rPr>
            </w:pPr>
            <w:r w:rsidRPr="098FB9B1">
              <w:rPr>
                <w:rFonts w:ascii="Times New Roman" w:eastAsia="宋体"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0EEEEA3" w:rsidR="00642905" w:rsidRDefault="00642905" w:rsidP="0064290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w:t>
            </w:r>
            <w:r>
              <w:rPr>
                <w:rFonts w:ascii="Times New Roman" w:eastAsia="宋体" w:hAnsi="Times New Roman" w:cs="Times New Roman"/>
                <w:sz w:val="18"/>
                <w:szCs w:val="18"/>
                <w:lang w:eastAsia="zh-CN"/>
              </w:rPr>
              <w:t>uawei/HiSi2</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Updated our view in the table. </w:t>
            </w:r>
          </w:p>
        </w:tc>
      </w:tr>
      <w:tr w:rsidR="00D404F0"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D404F0" w:rsidRDefault="00D404F0" w:rsidP="00D404F0">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D404F0" w:rsidRDefault="00D404F0" w:rsidP="00D404F0">
            <w:pPr>
              <w:snapToGrid w:val="0"/>
              <w:rPr>
                <w:rFonts w:ascii="Times New Roman" w:eastAsia="宋体" w:hAnsi="Times New Roman" w:cs="Times New Roman"/>
                <w:sz w:val="18"/>
                <w:szCs w:val="18"/>
                <w:lang w:eastAsia="zh-CN"/>
              </w:rPr>
            </w:pPr>
          </w:p>
        </w:tc>
      </w:tr>
      <w:tr w:rsidR="00D404F0"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D404F0" w:rsidRDefault="00D404F0" w:rsidP="00D404F0">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D404F0" w:rsidRDefault="00D404F0" w:rsidP="00D404F0">
            <w:pPr>
              <w:snapToGrid w:val="0"/>
              <w:rPr>
                <w:rFonts w:ascii="Times New Roman" w:eastAsia="宋体"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Heading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Note: The resulting beam indication directly refers to the associated source RS(s)</w:t>
      </w:r>
    </w:p>
    <w:p w14:paraId="531180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bookmarkStart w:id="94" w:name="_Hlk49275654"/>
      <w:r w:rsidRPr="006A47BE">
        <w:rPr>
          <w:rFonts w:ascii="Times New Roman" w:hAnsi="Times New Roman"/>
          <w:sz w:val="18"/>
          <w:szCs w:val="18"/>
        </w:rPr>
        <w:t>UE behavior for reception of signals and non-UE-specific control and data channels associated with non-serving cell(s)</w:t>
      </w:r>
      <w:bookmarkEnd w:id="94"/>
      <w:r w:rsidRPr="006A47BE">
        <w:rPr>
          <w:rFonts w:ascii="Times New Roman" w:hAnsi="Times New Roman"/>
          <w:sz w:val="18"/>
          <w:szCs w:val="18"/>
        </w:rPr>
        <w:t xml:space="preserve"> </w:t>
      </w:r>
    </w:p>
    <w:p w14:paraId="7FDC3E10"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lastRenderedPageBreak/>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lastRenderedPageBreak/>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072D93"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072D93"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072D93"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072D93"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072D93"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072D93"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072D93"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072D93"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072D93"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072D93"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072D93"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072D93"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072D93"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072D93"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BFEAB" w14:textId="77777777" w:rsidR="00072D93" w:rsidRDefault="00072D93" w:rsidP="00FE429F">
      <w:r>
        <w:separator/>
      </w:r>
    </w:p>
  </w:endnote>
  <w:endnote w:type="continuationSeparator" w:id="0">
    <w:p w14:paraId="15453421" w14:textId="77777777" w:rsidR="00072D93" w:rsidRDefault="00072D9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909C6" w14:textId="77777777" w:rsidR="00072D93" w:rsidRDefault="00072D93" w:rsidP="00FE429F">
      <w:r>
        <w:separator/>
      </w:r>
    </w:p>
  </w:footnote>
  <w:footnote w:type="continuationSeparator" w:id="0">
    <w:p w14:paraId="46393487" w14:textId="77777777" w:rsidR="00072D93" w:rsidRDefault="00072D93"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D8D5A5F"/>
    <w:multiLevelType w:val="hybridMultilevel"/>
    <w:tmpl w:val="22C43E8C"/>
    <w:lvl w:ilvl="0" w:tplc="F73AF2E0">
      <w:start w:val="3"/>
      <w:numFmt w:val="bullet"/>
      <w:lvlText w:val="-"/>
      <w:lvlJc w:val="left"/>
      <w:pPr>
        <w:ind w:left="450" w:hanging="360"/>
      </w:pPr>
      <w:rPr>
        <w:rFonts w:ascii="Times New Roman" w:eastAsia="宋体"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7">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9">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4"/>
  </w:num>
  <w:num w:numId="3">
    <w:abstractNumId w:val="28"/>
  </w:num>
  <w:num w:numId="4">
    <w:abstractNumId w:val="2"/>
  </w:num>
  <w:num w:numId="5">
    <w:abstractNumId w:val="39"/>
  </w:num>
  <w:num w:numId="6">
    <w:abstractNumId w:val="15"/>
  </w:num>
  <w:num w:numId="7">
    <w:abstractNumId w:val="41"/>
  </w:num>
  <w:num w:numId="8">
    <w:abstractNumId w:val="75"/>
  </w:num>
  <w:num w:numId="9">
    <w:abstractNumId w:val="37"/>
  </w:num>
  <w:num w:numId="10">
    <w:abstractNumId w:val="10"/>
  </w:num>
  <w:num w:numId="11">
    <w:abstractNumId w:val="67"/>
  </w:num>
  <w:num w:numId="12">
    <w:abstractNumId w:val="17"/>
  </w:num>
  <w:num w:numId="13">
    <w:abstractNumId w:val="42"/>
  </w:num>
  <w:num w:numId="14">
    <w:abstractNumId w:val="68"/>
  </w:num>
  <w:num w:numId="15">
    <w:abstractNumId w:val="27"/>
  </w:num>
  <w:num w:numId="16">
    <w:abstractNumId w:val="62"/>
  </w:num>
  <w:num w:numId="17">
    <w:abstractNumId w:val="52"/>
  </w:num>
  <w:num w:numId="18">
    <w:abstractNumId w:val="53"/>
  </w:num>
  <w:num w:numId="19">
    <w:abstractNumId w:val="36"/>
  </w:num>
  <w:num w:numId="20">
    <w:abstractNumId w:val="47"/>
  </w:num>
  <w:num w:numId="21">
    <w:abstractNumId w:val="83"/>
  </w:num>
  <w:num w:numId="22">
    <w:abstractNumId w:val="26"/>
  </w:num>
  <w:num w:numId="23">
    <w:abstractNumId w:val="14"/>
  </w:num>
  <w:num w:numId="24">
    <w:abstractNumId w:val="45"/>
  </w:num>
  <w:num w:numId="25">
    <w:abstractNumId w:val="73"/>
  </w:num>
  <w:num w:numId="26">
    <w:abstractNumId w:val="24"/>
  </w:num>
  <w:num w:numId="27">
    <w:abstractNumId w:val="84"/>
  </w:num>
  <w:num w:numId="28">
    <w:abstractNumId w:val="48"/>
  </w:num>
  <w:num w:numId="29">
    <w:abstractNumId w:val="6"/>
  </w:num>
  <w:num w:numId="30">
    <w:abstractNumId w:val="35"/>
  </w:num>
  <w:num w:numId="31">
    <w:abstractNumId w:val="7"/>
  </w:num>
  <w:num w:numId="32">
    <w:abstractNumId w:val="61"/>
  </w:num>
  <w:num w:numId="33">
    <w:abstractNumId w:val="22"/>
  </w:num>
  <w:num w:numId="34">
    <w:abstractNumId w:val="21"/>
  </w:num>
  <w:num w:numId="35">
    <w:abstractNumId w:val="32"/>
  </w:num>
  <w:num w:numId="36">
    <w:abstractNumId w:val="3"/>
  </w:num>
  <w:num w:numId="37">
    <w:abstractNumId w:val="54"/>
  </w:num>
  <w:num w:numId="38">
    <w:abstractNumId w:val="40"/>
  </w:num>
  <w:num w:numId="39">
    <w:abstractNumId w:val="33"/>
  </w:num>
  <w:num w:numId="40">
    <w:abstractNumId w:val="19"/>
  </w:num>
  <w:num w:numId="41">
    <w:abstractNumId w:val="58"/>
  </w:num>
  <w:num w:numId="42">
    <w:abstractNumId w:val="63"/>
  </w:num>
  <w:num w:numId="43">
    <w:abstractNumId w:val="43"/>
  </w:num>
  <w:num w:numId="44">
    <w:abstractNumId w:val="20"/>
  </w:num>
  <w:num w:numId="45">
    <w:abstractNumId w:val="38"/>
  </w:num>
  <w:num w:numId="46">
    <w:abstractNumId w:val="34"/>
  </w:num>
  <w:num w:numId="47">
    <w:abstractNumId w:val="29"/>
  </w:num>
  <w:num w:numId="48">
    <w:abstractNumId w:val="72"/>
  </w:num>
  <w:num w:numId="49">
    <w:abstractNumId w:val="70"/>
  </w:num>
  <w:num w:numId="50">
    <w:abstractNumId w:val="50"/>
  </w:num>
  <w:num w:numId="51">
    <w:abstractNumId w:val="79"/>
  </w:num>
  <w:num w:numId="52">
    <w:abstractNumId w:val="46"/>
  </w:num>
  <w:num w:numId="53">
    <w:abstractNumId w:val="65"/>
  </w:num>
  <w:num w:numId="54">
    <w:abstractNumId w:val="9"/>
  </w:num>
  <w:num w:numId="55">
    <w:abstractNumId w:val="82"/>
  </w:num>
  <w:num w:numId="56">
    <w:abstractNumId w:val="31"/>
  </w:num>
  <w:num w:numId="57">
    <w:abstractNumId w:val="56"/>
  </w:num>
  <w:num w:numId="58">
    <w:abstractNumId w:val="51"/>
  </w:num>
  <w:num w:numId="59">
    <w:abstractNumId w:val="13"/>
  </w:num>
  <w:num w:numId="60">
    <w:abstractNumId w:val="23"/>
  </w:num>
  <w:num w:numId="61">
    <w:abstractNumId w:val="8"/>
  </w:num>
  <w:num w:numId="62">
    <w:abstractNumId w:val="4"/>
  </w:num>
  <w:num w:numId="63">
    <w:abstractNumId w:val="59"/>
  </w:num>
  <w:num w:numId="64">
    <w:abstractNumId w:val="57"/>
  </w:num>
  <w:num w:numId="65">
    <w:abstractNumId w:val="64"/>
  </w:num>
  <w:num w:numId="66">
    <w:abstractNumId w:val="12"/>
  </w:num>
  <w:num w:numId="67">
    <w:abstractNumId w:val="30"/>
  </w:num>
  <w:num w:numId="68">
    <w:abstractNumId w:val="16"/>
  </w:num>
  <w:num w:numId="69">
    <w:abstractNumId w:val="78"/>
  </w:num>
  <w:num w:numId="70">
    <w:abstractNumId w:val="66"/>
  </w:num>
  <w:num w:numId="71">
    <w:abstractNumId w:val="60"/>
  </w:num>
  <w:num w:numId="72">
    <w:abstractNumId w:val="49"/>
  </w:num>
  <w:num w:numId="73">
    <w:abstractNumId w:val="55"/>
  </w:num>
  <w:num w:numId="74">
    <w:abstractNumId w:val="76"/>
  </w:num>
  <w:num w:numId="75">
    <w:abstractNumId w:val="74"/>
  </w:num>
  <w:num w:numId="76">
    <w:abstractNumId w:val="81"/>
  </w:num>
  <w:num w:numId="77">
    <w:abstractNumId w:val="77"/>
  </w:num>
  <w:num w:numId="78">
    <w:abstractNumId w:val="18"/>
  </w:num>
  <w:num w:numId="79">
    <w:abstractNumId w:val="5"/>
  </w:num>
  <w:num w:numId="80">
    <w:abstractNumId w:val="11"/>
  </w:num>
  <w:num w:numId="81">
    <w:abstractNumId w:val="71"/>
  </w:num>
  <w:num w:numId="82">
    <w:abstractNumId w:val="80"/>
  </w:num>
  <w:num w:numId="83">
    <w:abstractNumId w:val="1"/>
  </w:num>
  <w:num w:numId="84">
    <w:abstractNumId w:val="69"/>
  </w:num>
  <w:num w:numId="85">
    <w:abstractNumId w:val="0"/>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2804"/>
    <w:rsid w:val="00072D93"/>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52CC"/>
    <w:rsid w:val="000E7732"/>
    <w:rsid w:val="000E7950"/>
    <w:rsid w:val="000E7F17"/>
    <w:rsid w:val="000E7F5A"/>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3BF"/>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2786"/>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3D07"/>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E7F68"/>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2DAB"/>
    <w:rsid w:val="0097353F"/>
    <w:rsid w:val="00974672"/>
    <w:rsid w:val="00974BD2"/>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3DB"/>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1B5F"/>
    <w:rsid w:val="00AC1F81"/>
    <w:rsid w:val="00AC2520"/>
    <w:rsid w:val="00AC259C"/>
    <w:rsid w:val="00AC2B22"/>
    <w:rsid w:val="00AC2CBF"/>
    <w:rsid w:val="00AC3E00"/>
    <w:rsid w:val="00AC4D71"/>
    <w:rsid w:val="00AC5BD2"/>
    <w:rsid w:val="00AC5D8B"/>
    <w:rsid w:val="00AC5EC5"/>
    <w:rsid w:val="00AC6C46"/>
    <w:rsid w:val="00AC7F30"/>
    <w:rsid w:val="00AD0768"/>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45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DA3"/>
    <w:rsid w:val="00B56118"/>
    <w:rsid w:val="00B564EA"/>
    <w:rsid w:val="00B56B78"/>
    <w:rsid w:val="00B5757D"/>
    <w:rsid w:val="00B60399"/>
    <w:rsid w:val="00B60777"/>
    <w:rsid w:val="00B60814"/>
    <w:rsid w:val="00B612FD"/>
    <w:rsid w:val="00B62D13"/>
    <w:rsid w:val="00B63248"/>
    <w:rsid w:val="00B63453"/>
    <w:rsid w:val="00B63D2C"/>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6BBB"/>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51E"/>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2F63"/>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07B"/>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105"/>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09F6"/>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D62D0"/>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AF113A"/>
    <w:rPr>
      <w:rFonts w:ascii="Times New Roman" w:eastAsiaTheme="majorEastAsia" w:hAnsi="Times New Roman" w:cstheme="majorBidi"/>
      <w:sz w:val="28"/>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 w:type="character" w:customStyle="1" w:styleId="Heading3Char">
    <w:name w:val="Heading 3 Char"/>
    <w:basedOn w:val="DefaultParagraphFont"/>
    <w:link w:val="Heading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6649CE4C-6307-476D-8DCD-61C54F9D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16364</Words>
  <Characters>93278</Characters>
  <Application>Microsoft Office Word</Application>
  <DocSecurity>0</DocSecurity>
  <Lines>777</Lines>
  <Paragraphs>218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109424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7</cp:revision>
  <dcterms:created xsi:type="dcterms:W3CDTF">2021-01-25T03:11:00Z</dcterms:created>
  <dcterms:modified xsi:type="dcterms:W3CDTF">2021-01-25T03:21:00Z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