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ins w:id="8" w:author="Eko Onggosanusi" w:date="2021-01-24T19:34:00Z">
        <w:r w:rsidR="0019003A">
          <w:rPr>
            <w:rFonts w:ascii="Times New Roman" w:hAnsi="Times New Roman" w:cs="Times New Roman"/>
            <w:sz w:val="20"/>
            <w:szCs w:val="20"/>
          </w:rPr>
          <w:t xml:space="preserve">at least </w:t>
        </w:r>
      </w:ins>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ins w:id="9" w:author="Eko Onggosanusi" w:date="2021-01-24T19:35:00Z">
        <w:r w:rsidR="0019003A">
          <w:rPr>
            <w:rFonts w:ascii="Times New Roman" w:hAnsi="Times New Roman" w:cs="Times New Roman"/>
            <w:sz w:val="20"/>
            <w:szCs w:val="20"/>
          </w:rPr>
          <w:t xml:space="preserve">at least </w:t>
        </w:r>
      </w:ins>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1E5E15F9"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ins w:id="10" w:author="Eko Onggosanusi" w:date="2021-01-24T19:35:00Z">
        <w:r w:rsidR="00136047" w:rsidRPr="00393D95">
          <w:rPr>
            <w:rFonts w:ascii="Times New Roman" w:hAnsi="Times New Roman" w:cs="Times New Roman"/>
            <w:color w:val="FF0000"/>
            <w:sz w:val="20"/>
            <w:szCs w:val="20"/>
            <w:u w:val="single"/>
          </w:rPr>
          <w:t>dynamically (i.e. within the beam indication signaling)</w:t>
        </w:r>
        <w:r w:rsidR="00136047">
          <w:rPr>
            <w:rFonts w:ascii="Times New Roman" w:hAnsi="Times New Roman" w:cs="Times New Roman"/>
            <w:color w:val="FF0000"/>
            <w:sz w:val="20"/>
            <w:szCs w:val="20"/>
            <w:u w:val="single"/>
          </w:rPr>
          <w:t xml:space="preserve"> </w:t>
        </w:r>
      </w:ins>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w:t>
      </w:r>
      <w:del w:id="11" w:author="Eko Onggosanusi" w:date="2021-01-24T19:35:00Z">
        <w:r w:rsidRPr="00FB6E4D" w:rsidDel="00136047">
          <w:rPr>
            <w:rFonts w:ascii="Times New Roman" w:hAnsi="Times New Roman" w:cs="Times New Roman"/>
            <w:sz w:val="20"/>
            <w:szCs w:val="20"/>
          </w:rPr>
          <w:delText xml:space="preserve"> </w:delText>
        </w:r>
        <w:r w:rsidDel="00136047">
          <w:rPr>
            <w:rFonts w:ascii="Times New Roman" w:hAnsi="Times New Roman" w:cs="Times New Roman"/>
            <w:sz w:val="20"/>
            <w:szCs w:val="20"/>
          </w:rPr>
          <w:delText>in</w:delText>
        </w:r>
        <w:r w:rsidRPr="00FB6E4D" w:rsidDel="00136047">
          <w:rPr>
            <w:rFonts w:ascii="Times New Roman" w:hAnsi="Times New Roman" w:cs="Times New Roman"/>
            <w:sz w:val="20"/>
            <w:szCs w:val="20"/>
          </w:rPr>
          <w:delText xml:space="preserve"> dynamic (within the beam indication</w:delText>
        </w:r>
        <w:r w:rsidRPr="00B008D7" w:rsidDel="00136047">
          <w:rPr>
            <w:rFonts w:ascii="Times New Roman" w:hAnsi="Times New Roman" w:cs="Times New Roman"/>
            <w:sz w:val="20"/>
            <w:szCs w:val="20"/>
          </w:rPr>
          <w:delText>)</w:delText>
        </w:r>
      </w:del>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ins w:id="12" w:author="Eko Onggosanusi" w:date="2021-01-24T19:39:00Z">
              <w:r w:rsidRPr="00764394">
                <w:rPr>
                  <w:rFonts w:ascii="Times New Roman" w:hAnsi="Times New Roman" w:cs="Times New Roman"/>
                  <w:sz w:val="18"/>
                  <w:szCs w:val="20"/>
                </w:rPr>
                <w:t>{Mod: Yes, done}</w:t>
              </w:r>
            </w:ins>
          </w:p>
          <w:p w14:paraId="77F18AC2" w14:textId="77777777" w:rsidR="00EF502A" w:rsidRDefault="00EF502A" w:rsidP="00E814BF">
            <w:pPr>
              <w:snapToGrid w:val="0"/>
              <w:jc w:val="both"/>
              <w:rPr>
                <w:ins w:id="13" w:author="Eko Onggosanusi" w:date="2021-01-24T19:39:00Z"/>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ins w:id="14" w:author="Eko Onggosanusi" w:date="2021-01-24T19:39:00Z">
              <w:r>
                <w:rPr>
                  <w:rFonts w:ascii="Times New Roman" w:eastAsiaTheme="minorEastAsia" w:hAnsi="Times New Roman" w:cs="Times New Roman"/>
                  <w:sz w:val="18"/>
                  <w:szCs w:val="18"/>
                  <w:lang w:eastAsia="ko-KR"/>
                </w:rPr>
                <w:t>{Mod: This is better wording, done}</w:t>
              </w:r>
            </w:ins>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ins w:id="15" w:author="Eko Onggosanusi" w:date="2021-01-24T19:39:00Z">
              <w:r>
                <w:rPr>
                  <w:rFonts w:ascii="Times New Roman" w:eastAsiaTheme="minorEastAsia" w:hAnsi="Times New Roman" w:cs="Times New Roman"/>
                  <w:sz w:val="18"/>
                  <w:szCs w:val="18"/>
                  <w:lang w:eastAsia="ko-KR"/>
                </w:rPr>
                <w:t xml:space="preserve">{Mod: the first bullet applies to DL in general, not </w:t>
              </w:r>
            </w:ins>
            <w:ins w:id="16" w:author="Eko Onggosanusi" w:date="2021-01-24T19:40:00Z">
              <w:r>
                <w:rPr>
                  <w:rFonts w:ascii="Times New Roman" w:eastAsiaTheme="minorEastAsia" w:hAnsi="Times New Roman" w:cs="Times New Roman"/>
                  <w:sz w:val="18"/>
                  <w:szCs w:val="18"/>
                  <w:lang w:eastAsia="ko-KR"/>
                </w:rPr>
                <w:t>only to joint TCI. For the 2</w:t>
              </w:r>
              <w:r w:rsidRPr="00EF502A">
                <w:rPr>
                  <w:rFonts w:ascii="Times New Roman" w:eastAsiaTheme="minorEastAsia" w:hAnsi="Times New Roman" w:cs="Times New Roman"/>
                  <w:sz w:val="18"/>
                  <w:szCs w:val="18"/>
                  <w:vertAlign w:val="superscript"/>
                  <w:lang w:eastAsia="ko-KR"/>
                  <w:rPrChange w:id="17" w:author="Eko Onggosanusi" w:date="2021-01-24T19:40:00Z">
                    <w:rPr>
                      <w:rFonts w:ascii="Times New Roman" w:eastAsiaTheme="minorEastAsia" w:hAnsi="Times New Roman" w:cs="Times New Roman"/>
                      <w:sz w:val="18"/>
                      <w:szCs w:val="18"/>
                      <w:lang w:eastAsia="ko-KR"/>
                    </w:rPr>
                  </w:rPrChange>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ins>
            <w:ins w:id="18" w:author="Eko Onggosanusi" w:date="2021-01-24T19:39:00Z">
              <w:r>
                <w:rPr>
                  <w:rFonts w:ascii="Times New Roman" w:eastAsiaTheme="minorEastAsia" w:hAnsi="Times New Roman" w:cs="Times New Roman"/>
                  <w:sz w:val="18"/>
                  <w:szCs w:val="18"/>
                  <w:lang w:eastAsia="ko-KR"/>
                </w:rPr>
                <w:t>}</w:t>
              </w:r>
            </w:ins>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lastRenderedPageBreak/>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D2FB453" w:rsidR="00CC3B95" w:rsidRDefault="00764394" w:rsidP="00EF7427">
      <w:pPr>
        <w:pStyle w:val="ListParagraph"/>
        <w:numPr>
          <w:ilvl w:val="0"/>
          <w:numId w:val="70"/>
        </w:numPr>
        <w:snapToGrid w:val="0"/>
        <w:jc w:val="both"/>
        <w:rPr>
          <w:rFonts w:ascii="Times New Roman" w:hAnsi="Times New Roman" w:cs="Times New Roman"/>
          <w:sz w:val="20"/>
          <w:szCs w:val="20"/>
        </w:rPr>
      </w:pPr>
      <w:ins w:id="19" w:author="Eko Onggosanusi" w:date="2021-01-24T19:41:00Z">
        <w:r>
          <w:rPr>
            <w:rFonts w:ascii="Times New Roman" w:hAnsi="Times New Roman" w:cs="Times New Roman"/>
            <w:sz w:val="20"/>
            <w:szCs w:val="20"/>
          </w:rPr>
          <w:lastRenderedPageBreak/>
          <w:t xml:space="preserve">Up to </w:t>
        </w:r>
      </w:ins>
      <w:r w:rsidR="004E0418">
        <w:rPr>
          <w:rFonts w:ascii="Times New Roman" w:hAnsi="Times New Roman" w:cs="Times New Roman"/>
          <w:sz w:val="20"/>
          <w:szCs w:val="20"/>
        </w:rPr>
        <w:t>K</w:t>
      </w:r>
      <w:del w:id="20" w:author="Eko Onggosanusi" w:date="2021-01-24T19:41:00Z">
        <w:r w:rsidR="004E0418" w:rsidDel="00764394">
          <w:rPr>
            <w:rFonts w:ascii="Times New Roman" w:hAnsi="Times New Roman" w:cs="Times New Roman"/>
            <w:sz w:val="20"/>
            <w:szCs w:val="20"/>
          </w:rPr>
          <w:delText>&gt;1</w:delText>
        </w:r>
      </w:del>
      <w:r w:rsidR="004E0418">
        <w:rPr>
          <w:rFonts w:ascii="Times New Roman" w:hAnsi="Times New Roman" w:cs="Times New Roman"/>
          <w:sz w:val="20"/>
          <w:szCs w:val="20"/>
        </w:rPr>
        <w:t xml:space="preserve"> </w:t>
      </w:r>
      <w:del w:id="21" w:author="Eko Onggosanusi" w:date="2021-01-24T19:42:00Z">
        <w:r w:rsidR="004E0418" w:rsidDel="00764394">
          <w:rPr>
            <w:rFonts w:ascii="Times New Roman" w:hAnsi="Times New Roman" w:cs="Times New Roman"/>
            <w:sz w:val="20"/>
            <w:szCs w:val="20"/>
          </w:rPr>
          <w:delText xml:space="preserve">(Beam metric, </w:delText>
        </w:r>
        <w:r w:rsidR="001A77F6" w:rsidDel="00764394">
          <w:rPr>
            <w:rFonts w:ascii="Times New Roman" w:hAnsi="Times New Roman" w:cs="Times New Roman"/>
            <w:sz w:val="20"/>
            <w:szCs w:val="20"/>
          </w:rPr>
          <w:delText xml:space="preserve">Measured </w:delText>
        </w:r>
        <w:r w:rsidR="004E0418" w:rsidDel="00764394">
          <w:rPr>
            <w:rFonts w:ascii="Times New Roman" w:hAnsi="Times New Roman" w:cs="Times New Roman"/>
            <w:sz w:val="20"/>
            <w:szCs w:val="20"/>
          </w:rPr>
          <w:delText xml:space="preserve">RS indicator) </w:delText>
        </w:r>
        <w:r w:rsidR="00E44F02" w:rsidDel="00764394">
          <w:rPr>
            <w:rFonts w:ascii="Times New Roman" w:hAnsi="Times New Roman" w:cs="Times New Roman"/>
            <w:sz w:val="20"/>
            <w:szCs w:val="20"/>
          </w:rPr>
          <w:delText>beam report</w:delText>
        </w:r>
        <w:r w:rsidR="004E0418" w:rsidDel="00764394">
          <w:rPr>
            <w:rFonts w:ascii="Times New Roman" w:hAnsi="Times New Roman" w:cs="Times New Roman"/>
            <w:sz w:val="20"/>
            <w:szCs w:val="20"/>
          </w:rPr>
          <w:delText>s</w:delText>
        </w:r>
      </w:del>
      <w:ins w:id="22" w:author="Eko Onggosanusi" w:date="2021-01-24T19:43:00Z">
        <w:r>
          <w:rPr>
            <w:rFonts w:ascii="Times New Roman" w:hAnsi="Times New Roman" w:cs="Times New Roman"/>
            <w:sz w:val="20"/>
            <w:szCs w:val="20"/>
          </w:rPr>
          <w:t>report-</w:t>
        </w:r>
      </w:ins>
      <w:ins w:id="23" w:author="Eko Onggosanusi" w:date="2021-01-24T19:42:00Z">
        <w:r>
          <w:rPr>
            <w:rFonts w:ascii="Times New Roman" w:hAnsi="Times New Roman" w:cs="Times New Roman"/>
            <w:sz w:val="20"/>
            <w:szCs w:val="20"/>
          </w:rPr>
          <w:t>pairs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ins w:id="24" w:author="Eko Onggosanusi" w:date="2021-01-24T19:44:00Z">
        <w:r w:rsidR="00394852">
          <w:rPr>
            <w:rFonts w:ascii="Times New Roman" w:hAnsi="Times New Roman" w:cs="Times New Roman"/>
            <w:sz w:val="20"/>
            <w:szCs w:val="20"/>
          </w:rPr>
          <w:t>in a single reporting instance, where K&gt;1</w:t>
        </w:r>
      </w:ins>
    </w:p>
    <w:p w14:paraId="1BEB2E5B" w14:textId="05A7314C" w:rsidR="00764394" w:rsidRDefault="00764394" w:rsidP="00EF7427">
      <w:pPr>
        <w:pStyle w:val="ListParagraph"/>
        <w:numPr>
          <w:ilvl w:val="1"/>
          <w:numId w:val="70"/>
        </w:numPr>
        <w:snapToGrid w:val="0"/>
        <w:jc w:val="both"/>
        <w:rPr>
          <w:ins w:id="25" w:author="Eko Onggosanusi" w:date="2021-01-24T19:42:00Z"/>
          <w:rFonts w:ascii="Times New Roman" w:hAnsi="Times New Roman" w:cs="Times New Roman"/>
          <w:sz w:val="20"/>
          <w:szCs w:val="20"/>
        </w:rPr>
      </w:pPr>
      <w:ins w:id="26" w:author="Eko Onggosanusi" w:date="2021-01-24T19:42:00Z">
        <w:r>
          <w:rPr>
            <w:rFonts w:ascii="Times New Roman" w:hAnsi="Times New Roman" w:cs="Times New Roman"/>
            <w:sz w:val="20"/>
            <w:szCs w:val="20"/>
          </w:rPr>
          <w:t xml:space="preserve">Each </w:t>
        </w:r>
      </w:ins>
      <w:ins w:id="27" w:author="Eko Onggosanusi" w:date="2021-01-24T19:43:00Z">
        <w:r>
          <w:rPr>
            <w:rFonts w:ascii="Times New Roman" w:hAnsi="Times New Roman" w:cs="Times New Roman"/>
            <w:sz w:val="20"/>
            <w:szCs w:val="20"/>
          </w:rPr>
          <w:t>report-</w:t>
        </w:r>
      </w:ins>
      <w:ins w:id="28" w:author="Eko Onggosanusi" w:date="2021-01-24T19:42:00Z">
        <w:r>
          <w:rPr>
            <w:rFonts w:ascii="Times New Roman" w:hAnsi="Times New Roman" w:cs="Times New Roman"/>
            <w:sz w:val="20"/>
            <w:szCs w:val="20"/>
          </w:rPr>
          <w:t>pair includes</w:t>
        </w:r>
      </w:ins>
      <w:ins w:id="29" w:author="Eko Onggosanusi" w:date="2021-01-24T19:44:00Z">
        <w:r>
          <w:rPr>
            <w:rFonts w:ascii="Times New Roman" w:hAnsi="Times New Roman" w:cs="Times New Roman"/>
            <w:sz w:val="20"/>
            <w:szCs w:val="20"/>
          </w:rPr>
          <w:t>: (1)</w:t>
        </w:r>
      </w:ins>
      <w:ins w:id="30" w:author="Eko Onggosanusi" w:date="2021-01-24T19:42:00Z">
        <w:r>
          <w:rPr>
            <w:rFonts w:ascii="Times New Roman" w:hAnsi="Times New Roman" w:cs="Times New Roman"/>
            <w:sz w:val="20"/>
            <w:szCs w:val="20"/>
          </w:rPr>
          <w:t xml:space="preserve"> </w:t>
        </w:r>
      </w:ins>
      <w:ins w:id="31" w:author="Eko Onggosanusi" w:date="2021-01-24T19:43:00Z">
        <w:r>
          <w:rPr>
            <w:rFonts w:ascii="Times New Roman" w:hAnsi="Times New Roman" w:cs="Times New Roman"/>
            <w:sz w:val="20"/>
            <w:szCs w:val="20"/>
          </w:rPr>
          <w:t xml:space="preserve">a </w:t>
        </w:r>
      </w:ins>
      <w:ins w:id="32" w:author="Eko Onggosanusi" w:date="2021-01-24T19:42:00Z">
        <w:r>
          <w:rPr>
            <w:rFonts w:ascii="Times New Roman" w:hAnsi="Times New Roman" w:cs="Times New Roman"/>
            <w:sz w:val="20"/>
            <w:szCs w:val="20"/>
          </w:rPr>
          <w:t xml:space="preserve">Measured </w:t>
        </w:r>
        <w:r>
          <w:rPr>
            <w:rFonts w:ascii="Times New Roman" w:hAnsi="Times New Roman" w:cs="Times New Roman"/>
            <w:sz w:val="20"/>
            <w:szCs w:val="20"/>
          </w:rPr>
          <w:t>RS I</w:t>
        </w:r>
        <w:r>
          <w:rPr>
            <w:rFonts w:ascii="Times New Roman" w:hAnsi="Times New Roman" w:cs="Times New Roman"/>
            <w:sz w:val="20"/>
            <w:szCs w:val="20"/>
          </w:rPr>
          <w:t>ndicator</w:t>
        </w:r>
      </w:ins>
      <w:ins w:id="33" w:author="Eko Onggosanusi" w:date="2021-01-24T19:44:00Z">
        <w:r>
          <w:rPr>
            <w:rFonts w:ascii="Times New Roman" w:hAnsi="Times New Roman" w:cs="Times New Roman"/>
            <w:sz w:val="20"/>
            <w:szCs w:val="20"/>
          </w:rPr>
          <w:t>,</w:t>
        </w:r>
      </w:ins>
      <w:ins w:id="34" w:author="Eko Onggosanusi" w:date="2021-01-24T19:43:00Z">
        <w:r>
          <w:rPr>
            <w:rFonts w:ascii="Times New Roman" w:hAnsi="Times New Roman" w:cs="Times New Roman"/>
            <w:sz w:val="20"/>
            <w:szCs w:val="20"/>
          </w:rPr>
          <w:t xml:space="preserve"> and </w:t>
        </w:r>
      </w:ins>
      <w:ins w:id="35" w:author="Eko Onggosanusi" w:date="2021-01-24T19:44:00Z">
        <w:r>
          <w:rPr>
            <w:rFonts w:ascii="Times New Roman" w:hAnsi="Times New Roman" w:cs="Times New Roman"/>
            <w:sz w:val="20"/>
            <w:szCs w:val="20"/>
          </w:rPr>
          <w:t xml:space="preserve">(2) </w:t>
        </w:r>
      </w:ins>
      <w:ins w:id="36" w:author="Eko Onggosanusi" w:date="2021-01-24T19:43:00Z">
        <w:r>
          <w:rPr>
            <w:rFonts w:ascii="Times New Roman" w:hAnsi="Times New Roman" w:cs="Times New Roman"/>
            <w:sz w:val="20"/>
            <w:szCs w:val="20"/>
          </w:rPr>
          <w:t>a Beam Metric associated with the Measured RS</w:t>
        </w:r>
      </w:ins>
      <w:ins w:id="37" w:author="Eko Onggosanusi" w:date="2021-01-24T19:44:00Z">
        <w:r>
          <w:rPr>
            <w:rFonts w:ascii="Times New Roman" w:hAnsi="Times New Roman" w:cs="Times New Roman"/>
            <w:sz w:val="20"/>
            <w:szCs w:val="20"/>
          </w:rPr>
          <w:t xml:space="preserve"> Indicator</w:t>
        </w:r>
      </w:ins>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lastRenderedPageBreak/>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ins w:id="38" w:author="Eko Onggosanusi" w:date="2021-01-24T19:47:00Z">
              <w:r w:rsidRPr="007D5EF6">
                <w:rPr>
                  <w:rFonts w:ascii="Times New Roman" w:hAnsi="Times New Roman" w:cs="Times New Roman"/>
                  <w:sz w:val="18"/>
                  <w:szCs w:val="20"/>
                </w:rPr>
                <w:t xml:space="preserve">{Mod: Agree this is much clearer, also addressed </w:t>
              </w:r>
            </w:ins>
            <w:ins w:id="39" w:author="Eko Onggosanusi" w:date="2021-01-24T19:48:00Z">
              <w:r w:rsidRPr="007D5EF6">
                <w:rPr>
                  <w:rFonts w:ascii="Times New Roman" w:hAnsi="Times New Roman" w:cs="Times New Roman"/>
                  <w:sz w:val="18"/>
                  <w:szCs w:val="20"/>
                </w:rPr>
                <w:t>potential</w:t>
              </w:r>
            </w:ins>
            <w:ins w:id="40" w:author="Eko Onggosanusi" w:date="2021-01-24T19:47:00Z">
              <w:r w:rsidRPr="007D5EF6">
                <w:rPr>
                  <w:rFonts w:ascii="Times New Roman" w:hAnsi="Times New Roman" w:cs="Times New Roman"/>
                  <w:sz w:val="18"/>
                  <w:szCs w:val="20"/>
                </w:rPr>
                <w:t xml:space="preserve"> </w:t>
              </w:r>
            </w:ins>
            <w:ins w:id="41" w:author="Eko Onggosanusi" w:date="2021-01-24T19:48:00Z">
              <w:r w:rsidRPr="007D5EF6">
                <w:rPr>
                  <w:rFonts w:ascii="Times New Roman" w:hAnsi="Times New Roman" w:cs="Times New Roman"/>
                  <w:sz w:val="18"/>
                  <w:szCs w:val="20"/>
                </w:rPr>
                <w:t>ambiguity, cf. IDC. I use report-pair instead of metric pair.</w:t>
              </w:r>
            </w:ins>
            <w:ins w:id="42" w:author="Eko Onggosanusi" w:date="2021-01-24T19:47:00Z">
              <w:r w:rsidRPr="007D5EF6">
                <w:rPr>
                  <w:rFonts w:ascii="Times New Roman" w:hAnsi="Times New Roman" w:cs="Times New Roman"/>
                  <w:sz w:val="18"/>
                  <w:szCs w:val="20"/>
                </w:rPr>
                <w: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lastRenderedPageBreak/>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ins w:id="43" w:author="Eko Onggosanusi" w:date="2021-01-24T19:50:00Z"/>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ins w:id="44" w:author="Eko Onggosanusi" w:date="2021-01-24T19:50:00Z">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w:t>
        </w:r>
        <w:r w:rsidRPr="0097643C">
          <w:rPr>
            <w:rFonts w:ascii="Times New Roman" w:eastAsiaTheme="minorEastAsia" w:hAnsi="Times New Roman" w:cs="Times New Roman"/>
            <w:sz w:val="20"/>
            <w:szCs w:val="20"/>
            <w:lang w:eastAsia="ko-KR"/>
          </w:rPr>
          <w:t xml:space="preserve"> in case of MPUE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ins w:id="45" w:author="Eko Onggosanusi" w:date="2021-01-24T19:49:00Z">
              <w:r>
                <w:rPr>
                  <w:rFonts w:ascii="Times New Roman" w:eastAsiaTheme="minorEastAsia" w:hAnsi="Times New Roman" w:cs="Times New Roman"/>
                  <w:sz w:val="18"/>
                  <w:szCs w:val="18"/>
                  <w:lang w:eastAsia="ko-KR"/>
                </w:rPr>
                <w:t>{Mod: Done}</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4A2F7430"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Spreadtrum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7A184C0D" w:rsid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activation: </w:t>
      </w:r>
      <w:del w:id="46"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activating L out of P available </w:t>
      </w:r>
      <w:ins w:id="47"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panel(s) at least for the purpose of DL and UL beam measurements (e.g. reception of DL source RS, transmission of SRS)</w:t>
      </w:r>
    </w:p>
    <w:p w14:paraId="34F06A53" w14:textId="112A90F4" w:rsidR="00381595" w:rsidRPr="002A2786" w:rsidRDefault="007048F9"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w:t>
      </w:r>
      <w:del w:id="48"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selecting 1 out of L activated </w:t>
      </w:r>
      <w:ins w:id="49"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 xml:space="preserve">panel(s) for the purpose of UL transmission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ins w:id="50" w:author="Eko Onggosanusi" w:date="2021-01-24T19:54:00Z">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bookmarkStart w:id="51" w:name="_GoBack"/>
              <w:bookmarkEnd w:id="51"/>
              <w:r>
                <w:rPr>
                  <w:rFonts w:ascii="Times New Roman" w:eastAsiaTheme="minorEastAsia" w:hAnsi="Times New Roman" w:cs="Times New Roman"/>
                  <w:sz w:val="18"/>
                  <w:szCs w:val="18"/>
                  <w:lang w:eastAsia="ko-KR"/>
                </w:rPr>
                <w:t>}</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w:t>
            </w:r>
            <w:r>
              <w:rPr>
                <w:rFonts w:ascii="Times New Roman" w:eastAsia="SimSun" w:hAnsi="Times New Roman" w:cs="Times New Roman"/>
                <w:sz w:val="18"/>
                <w:szCs w:val="18"/>
                <w:lang w:eastAsia="zh-CN"/>
              </w:rPr>
              <w:lastRenderedPageBreak/>
              <w:t xml:space="preserve">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lastRenderedPageBreak/>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52" w:name="_Hlk49275654"/>
      <w:r w:rsidRPr="006A47BE">
        <w:rPr>
          <w:rFonts w:ascii="Times New Roman" w:hAnsi="Times New Roman"/>
          <w:sz w:val="18"/>
          <w:szCs w:val="18"/>
        </w:rPr>
        <w:t>UE behavior for reception of signals and non-UE-specific control and data channels associated with non-serving cell(s)</w:t>
      </w:r>
      <w:bookmarkEnd w:id="52"/>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C16BBB"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C16BBB"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C16BBB"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C16BBB"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C16BBB"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C16BBB"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C16BBB"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C16BBB"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C16BBB"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C16BBB"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C16BBB"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C16BBB"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C16BBB"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C16BBB"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7213" w14:textId="77777777" w:rsidR="00C16BBB" w:rsidRDefault="00C16BBB" w:rsidP="00FE429F">
      <w:r>
        <w:separator/>
      </w:r>
    </w:p>
  </w:endnote>
  <w:endnote w:type="continuationSeparator" w:id="0">
    <w:p w14:paraId="6467D736" w14:textId="77777777" w:rsidR="00C16BBB" w:rsidRDefault="00C16BB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4EAA" w14:textId="77777777" w:rsidR="00C16BBB" w:rsidRDefault="00C16BBB" w:rsidP="00FE429F">
      <w:r>
        <w:separator/>
      </w:r>
    </w:p>
  </w:footnote>
  <w:footnote w:type="continuationSeparator" w:id="0">
    <w:p w14:paraId="2718B977" w14:textId="77777777" w:rsidR="00C16BBB" w:rsidRDefault="00C16BB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0"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9"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28"/>
  </w:num>
  <w:num w:numId="4">
    <w:abstractNumId w:val="2"/>
  </w:num>
  <w:num w:numId="5">
    <w:abstractNumId w:val="39"/>
  </w:num>
  <w:num w:numId="6">
    <w:abstractNumId w:val="15"/>
  </w:num>
  <w:num w:numId="7">
    <w:abstractNumId w:val="41"/>
  </w:num>
  <w:num w:numId="8">
    <w:abstractNumId w:val="75"/>
  </w:num>
  <w:num w:numId="9">
    <w:abstractNumId w:val="37"/>
  </w:num>
  <w:num w:numId="10">
    <w:abstractNumId w:val="10"/>
  </w:num>
  <w:num w:numId="11">
    <w:abstractNumId w:val="67"/>
  </w:num>
  <w:num w:numId="12">
    <w:abstractNumId w:val="17"/>
  </w:num>
  <w:num w:numId="13">
    <w:abstractNumId w:val="42"/>
  </w:num>
  <w:num w:numId="14">
    <w:abstractNumId w:val="68"/>
  </w:num>
  <w:num w:numId="15">
    <w:abstractNumId w:val="27"/>
  </w:num>
  <w:num w:numId="16">
    <w:abstractNumId w:val="62"/>
  </w:num>
  <w:num w:numId="17">
    <w:abstractNumId w:val="52"/>
  </w:num>
  <w:num w:numId="18">
    <w:abstractNumId w:val="53"/>
  </w:num>
  <w:num w:numId="19">
    <w:abstractNumId w:val="36"/>
  </w:num>
  <w:num w:numId="20">
    <w:abstractNumId w:val="47"/>
  </w:num>
  <w:num w:numId="21">
    <w:abstractNumId w:val="83"/>
  </w:num>
  <w:num w:numId="22">
    <w:abstractNumId w:val="26"/>
  </w:num>
  <w:num w:numId="23">
    <w:abstractNumId w:val="14"/>
  </w:num>
  <w:num w:numId="24">
    <w:abstractNumId w:val="45"/>
  </w:num>
  <w:num w:numId="25">
    <w:abstractNumId w:val="73"/>
  </w:num>
  <w:num w:numId="26">
    <w:abstractNumId w:val="24"/>
  </w:num>
  <w:num w:numId="27">
    <w:abstractNumId w:val="84"/>
  </w:num>
  <w:num w:numId="28">
    <w:abstractNumId w:val="48"/>
  </w:num>
  <w:num w:numId="29">
    <w:abstractNumId w:val="6"/>
  </w:num>
  <w:num w:numId="30">
    <w:abstractNumId w:val="35"/>
  </w:num>
  <w:num w:numId="31">
    <w:abstractNumId w:val="7"/>
  </w:num>
  <w:num w:numId="32">
    <w:abstractNumId w:val="61"/>
  </w:num>
  <w:num w:numId="33">
    <w:abstractNumId w:val="22"/>
  </w:num>
  <w:num w:numId="34">
    <w:abstractNumId w:val="21"/>
  </w:num>
  <w:num w:numId="35">
    <w:abstractNumId w:val="32"/>
  </w:num>
  <w:num w:numId="36">
    <w:abstractNumId w:val="3"/>
  </w:num>
  <w:num w:numId="37">
    <w:abstractNumId w:val="54"/>
  </w:num>
  <w:num w:numId="38">
    <w:abstractNumId w:val="40"/>
  </w:num>
  <w:num w:numId="39">
    <w:abstractNumId w:val="33"/>
  </w:num>
  <w:num w:numId="40">
    <w:abstractNumId w:val="19"/>
  </w:num>
  <w:num w:numId="41">
    <w:abstractNumId w:val="58"/>
  </w:num>
  <w:num w:numId="42">
    <w:abstractNumId w:val="63"/>
  </w:num>
  <w:num w:numId="43">
    <w:abstractNumId w:val="43"/>
  </w:num>
  <w:num w:numId="44">
    <w:abstractNumId w:val="20"/>
  </w:num>
  <w:num w:numId="45">
    <w:abstractNumId w:val="38"/>
  </w:num>
  <w:num w:numId="46">
    <w:abstractNumId w:val="34"/>
  </w:num>
  <w:num w:numId="47">
    <w:abstractNumId w:val="29"/>
  </w:num>
  <w:num w:numId="48">
    <w:abstractNumId w:val="72"/>
  </w:num>
  <w:num w:numId="49">
    <w:abstractNumId w:val="70"/>
  </w:num>
  <w:num w:numId="50">
    <w:abstractNumId w:val="50"/>
  </w:num>
  <w:num w:numId="51">
    <w:abstractNumId w:val="79"/>
  </w:num>
  <w:num w:numId="52">
    <w:abstractNumId w:val="46"/>
  </w:num>
  <w:num w:numId="53">
    <w:abstractNumId w:val="65"/>
  </w:num>
  <w:num w:numId="54">
    <w:abstractNumId w:val="9"/>
  </w:num>
  <w:num w:numId="55">
    <w:abstractNumId w:val="82"/>
  </w:num>
  <w:num w:numId="56">
    <w:abstractNumId w:val="31"/>
  </w:num>
  <w:num w:numId="57">
    <w:abstractNumId w:val="56"/>
  </w:num>
  <w:num w:numId="58">
    <w:abstractNumId w:val="51"/>
  </w:num>
  <w:num w:numId="59">
    <w:abstractNumId w:val="13"/>
  </w:num>
  <w:num w:numId="60">
    <w:abstractNumId w:val="23"/>
  </w:num>
  <w:num w:numId="61">
    <w:abstractNumId w:val="8"/>
  </w:num>
  <w:num w:numId="62">
    <w:abstractNumId w:val="4"/>
  </w:num>
  <w:num w:numId="63">
    <w:abstractNumId w:val="59"/>
  </w:num>
  <w:num w:numId="64">
    <w:abstractNumId w:val="57"/>
  </w:num>
  <w:num w:numId="65">
    <w:abstractNumId w:val="64"/>
  </w:num>
  <w:num w:numId="66">
    <w:abstractNumId w:val="12"/>
  </w:num>
  <w:num w:numId="67">
    <w:abstractNumId w:val="30"/>
  </w:num>
  <w:num w:numId="68">
    <w:abstractNumId w:val="16"/>
  </w:num>
  <w:num w:numId="69">
    <w:abstractNumId w:val="78"/>
  </w:num>
  <w:num w:numId="70">
    <w:abstractNumId w:val="66"/>
  </w:num>
  <w:num w:numId="71">
    <w:abstractNumId w:val="60"/>
  </w:num>
  <w:num w:numId="72">
    <w:abstractNumId w:val="49"/>
  </w:num>
  <w:num w:numId="73">
    <w:abstractNumId w:val="55"/>
  </w:num>
  <w:num w:numId="74">
    <w:abstractNumId w:val="76"/>
  </w:num>
  <w:num w:numId="75">
    <w:abstractNumId w:val="74"/>
  </w:num>
  <w:num w:numId="76">
    <w:abstractNumId w:val="81"/>
  </w:num>
  <w:num w:numId="77">
    <w:abstractNumId w:val="77"/>
  </w:num>
  <w:num w:numId="78">
    <w:abstractNumId w:val="18"/>
  </w:num>
  <w:num w:numId="79">
    <w:abstractNumId w:val="5"/>
  </w:num>
  <w:num w:numId="80">
    <w:abstractNumId w:val="11"/>
  </w:num>
  <w:num w:numId="81">
    <w:abstractNumId w:val="71"/>
  </w:num>
  <w:num w:numId="82">
    <w:abstractNumId w:val="80"/>
  </w:num>
  <w:num w:numId="83">
    <w:abstractNumId w:val="1"/>
  </w:num>
  <w:num w:numId="84">
    <w:abstractNumId w:val="69"/>
  </w:num>
  <w:num w:numId="85">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73C597-60FD-4A4B-A4F5-1B2DE48B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15915</Words>
  <Characters>90719</Characters>
  <Application>Microsoft Office Word</Application>
  <DocSecurity>0</DocSecurity>
  <Lines>755</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2021-01-25T01:52:00Z</dcterms:created>
  <dcterms:modified xsi:type="dcterms:W3CDTF">2021-01-25T01:54:00Z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