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Heading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ListParagraph"/>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ListParagraph"/>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ListParagraph"/>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ListParagraph"/>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ListParagraph"/>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Heading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ListParagraph"/>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ListParagraph"/>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ListParagraph"/>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ListParagraph"/>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ListParagraph"/>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Heading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Heading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ListParagraph"/>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ListParagraph"/>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3E23C534" w:rsidR="00DC1ECC" w:rsidRPr="00070D01" w:rsidRDefault="00B501F5" w:rsidP="00EF7427">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ListParagraph"/>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ListParagraph"/>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ListParagraph"/>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ListParagraph"/>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ListParagraph"/>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ListParagraph"/>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28C6CF4" w:rsidR="00F70659"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p>
          <w:p w14:paraId="254F07A8" w14:textId="6BB88B34" w:rsidR="00787FF0" w:rsidRDefault="00F70659" w:rsidP="00EF7427">
            <w:pPr>
              <w:pStyle w:val="ListParagraph"/>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ListParagraph"/>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10269ABB" w:rsidR="00B63248"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p>
          <w:p w14:paraId="61E40091" w14:textId="552C5476" w:rsidR="00F70659" w:rsidRPr="00E54B5F" w:rsidRDefault="00523BE5" w:rsidP="00EF7427">
            <w:pPr>
              <w:pStyle w:val="ListParagraph"/>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ListParagraph"/>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6C8A0C15"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7722F2C8"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1731670A"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ins w:id="8" w:author="Eko Onggosanusi" w:date="2021-01-24T19:34:00Z">
        <w:r w:rsidR="0019003A">
          <w:rPr>
            <w:rFonts w:ascii="Times New Roman" w:hAnsi="Times New Roman" w:cs="Times New Roman"/>
            <w:sz w:val="20"/>
            <w:szCs w:val="20"/>
          </w:rPr>
          <w:t xml:space="preserve">at least </w:t>
        </w:r>
      </w:ins>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3EC1ABB5"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ins w:id="9" w:author="Eko Onggosanusi" w:date="2021-01-24T19:35:00Z">
        <w:r w:rsidR="0019003A">
          <w:rPr>
            <w:rFonts w:ascii="Times New Roman" w:hAnsi="Times New Roman" w:cs="Times New Roman"/>
            <w:sz w:val="20"/>
            <w:szCs w:val="20"/>
          </w:rPr>
          <w:t xml:space="preserve">at least </w:t>
        </w:r>
      </w:ins>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580E61C7"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down select 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1E5E15F9" w:rsidR="005D71AF" w:rsidRDefault="008172C6"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ins w:id="10" w:author="Eko Onggosanusi" w:date="2021-01-24T19:35:00Z">
        <w:r w:rsidR="00136047" w:rsidRPr="00393D95">
          <w:rPr>
            <w:rFonts w:ascii="Times New Roman" w:hAnsi="Times New Roman" w:cs="Times New Roman"/>
            <w:color w:val="FF0000"/>
            <w:sz w:val="20"/>
            <w:szCs w:val="20"/>
            <w:u w:val="single"/>
          </w:rPr>
          <w:t>dynamically (i.e. within the beam indication signaling)</w:t>
        </w:r>
        <w:r w:rsidR="00136047">
          <w:rPr>
            <w:rFonts w:ascii="Times New Roman" w:hAnsi="Times New Roman" w:cs="Times New Roman"/>
            <w:color w:val="FF0000"/>
            <w:sz w:val="20"/>
            <w:szCs w:val="20"/>
            <w:u w:val="single"/>
          </w:rPr>
          <w:t xml:space="preserve"> </w:t>
        </w:r>
      </w:ins>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w:t>
      </w:r>
      <w:del w:id="11" w:author="Eko Onggosanusi" w:date="2021-01-24T19:35:00Z">
        <w:r w:rsidRPr="00FB6E4D" w:rsidDel="00136047">
          <w:rPr>
            <w:rFonts w:ascii="Times New Roman" w:hAnsi="Times New Roman" w:cs="Times New Roman"/>
            <w:sz w:val="20"/>
            <w:szCs w:val="20"/>
          </w:rPr>
          <w:delText xml:space="preserve"> </w:delText>
        </w:r>
        <w:r w:rsidDel="00136047">
          <w:rPr>
            <w:rFonts w:ascii="Times New Roman" w:hAnsi="Times New Roman" w:cs="Times New Roman"/>
            <w:sz w:val="20"/>
            <w:szCs w:val="20"/>
          </w:rPr>
          <w:delText>in</w:delText>
        </w:r>
        <w:r w:rsidRPr="00FB6E4D" w:rsidDel="00136047">
          <w:rPr>
            <w:rFonts w:ascii="Times New Roman" w:hAnsi="Times New Roman" w:cs="Times New Roman"/>
            <w:sz w:val="20"/>
            <w:szCs w:val="20"/>
          </w:rPr>
          <w:delText xml:space="preserve"> dynamic (within the beam indication</w:delText>
        </w:r>
        <w:r w:rsidRPr="00B008D7" w:rsidDel="00136047">
          <w:rPr>
            <w:rFonts w:ascii="Times New Roman" w:hAnsi="Times New Roman" w:cs="Times New Roman"/>
            <w:sz w:val="20"/>
            <w:szCs w:val="20"/>
          </w:rPr>
          <w:delText>)</w:delText>
        </w:r>
      </w:del>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lastRenderedPageBreak/>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ListParagraph"/>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ListParagraph"/>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ListParagraph"/>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ListParagraph"/>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ListParagraph"/>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ListParagraph"/>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ListParagraph"/>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ListParagraph"/>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ListParagraph"/>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ListParagraph"/>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ListParagraph"/>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ListParagraph"/>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ListParagraph"/>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ListParagraph"/>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ListParagraph"/>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ins w:id="12" w:author="Eko Onggosanusi" w:date="2021-01-24T19:39:00Z">
              <w:r w:rsidRPr="00764394">
                <w:rPr>
                  <w:rFonts w:ascii="Times New Roman" w:hAnsi="Times New Roman" w:cs="Times New Roman"/>
                  <w:sz w:val="18"/>
                  <w:szCs w:val="20"/>
                </w:rPr>
                <w:t>{Mod: Yes, done}</w:t>
              </w:r>
            </w:ins>
          </w:p>
          <w:p w14:paraId="77F18AC2" w14:textId="77777777" w:rsidR="00EF502A" w:rsidRDefault="00EF502A" w:rsidP="00E814BF">
            <w:pPr>
              <w:snapToGrid w:val="0"/>
              <w:jc w:val="both"/>
              <w:rPr>
                <w:ins w:id="13" w:author="Eko Onggosanusi" w:date="2021-01-24T19:39:00Z"/>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ListParagraph"/>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ListParagraph"/>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ins w:id="14" w:author="Eko Onggosanusi" w:date="2021-01-24T19:39:00Z">
              <w:r>
                <w:rPr>
                  <w:rFonts w:ascii="Times New Roman" w:eastAsiaTheme="minorEastAsia" w:hAnsi="Times New Roman" w:cs="Times New Roman"/>
                  <w:sz w:val="18"/>
                  <w:szCs w:val="18"/>
                  <w:lang w:eastAsia="ko-KR"/>
                </w:rPr>
                <w:t>{Mod: This is better wording, done}</w:t>
              </w:r>
            </w:ins>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ListParagraph"/>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ins w:id="15" w:author="Eko Onggosanusi" w:date="2021-01-24T19:39:00Z">
              <w:r>
                <w:rPr>
                  <w:rFonts w:ascii="Times New Roman" w:eastAsiaTheme="minorEastAsia" w:hAnsi="Times New Roman" w:cs="Times New Roman"/>
                  <w:sz w:val="18"/>
                  <w:szCs w:val="18"/>
                  <w:lang w:eastAsia="ko-KR"/>
                </w:rPr>
                <w:t xml:space="preserve">{Mod: the first bullet applies to DL in general, not </w:t>
              </w:r>
            </w:ins>
            <w:ins w:id="16" w:author="Eko Onggosanusi" w:date="2021-01-24T19:40:00Z">
              <w:r>
                <w:rPr>
                  <w:rFonts w:ascii="Times New Roman" w:eastAsiaTheme="minorEastAsia" w:hAnsi="Times New Roman" w:cs="Times New Roman"/>
                  <w:sz w:val="18"/>
                  <w:szCs w:val="18"/>
                  <w:lang w:eastAsia="ko-KR"/>
                </w:rPr>
                <w:t>only to joint TCI. For the 2</w:t>
              </w:r>
              <w:r w:rsidRPr="00EF502A">
                <w:rPr>
                  <w:rFonts w:ascii="Times New Roman" w:eastAsiaTheme="minorEastAsia" w:hAnsi="Times New Roman" w:cs="Times New Roman"/>
                  <w:sz w:val="18"/>
                  <w:szCs w:val="18"/>
                  <w:vertAlign w:val="superscript"/>
                  <w:lang w:eastAsia="ko-KR"/>
                  <w:rPrChange w:id="17" w:author="Eko Onggosanusi" w:date="2021-01-24T19:40:00Z">
                    <w:rPr>
                      <w:rFonts w:ascii="Times New Roman" w:eastAsiaTheme="minorEastAsia" w:hAnsi="Times New Roman" w:cs="Times New Roman"/>
                      <w:sz w:val="18"/>
                      <w:szCs w:val="18"/>
                      <w:lang w:eastAsia="ko-KR"/>
                    </w:rPr>
                  </w:rPrChange>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ins>
            <w:ins w:id="18" w:author="Eko Onggosanusi" w:date="2021-01-24T19:39:00Z">
              <w:r>
                <w:rPr>
                  <w:rFonts w:ascii="Times New Roman" w:eastAsiaTheme="minorEastAsia" w:hAnsi="Times New Roman" w:cs="Times New Roman"/>
                  <w:sz w:val="18"/>
                  <w:szCs w:val="18"/>
                  <w:lang w:eastAsia="ko-KR"/>
                </w:rPr>
                <w:t>}</w:t>
              </w:r>
            </w:ins>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Heading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12068588" w:rsidR="0022151E" w:rsidRPr="00165E58" w:rsidRDefault="00165E58" w:rsidP="00EF7427">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ListParagraph"/>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p>
          <w:p w14:paraId="1072E1BF" w14:textId="08277A85" w:rsidR="0022151E" w:rsidRDefault="00A3781F" w:rsidP="00EF7427">
            <w:pPr>
              <w:pStyle w:val="ListParagraph"/>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737F9B41" w:rsidR="00E5149D" w:rsidRPr="001B2A00" w:rsidRDefault="001719D4" w:rsidP="00EF7427">
            <w:pPr>
              <w:pStyle w:val="ListParagraph"/>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lastRenderedPageBreak/>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29B64DF"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3FE1231C" w14:textId="0C2127B7" w:rsid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ListParagraph"/>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04EF6CD4" w:rsidR="00851144"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p>
          <w:p w14:paraId="194E872A" w14:textId="181AAF18" w:rsidR="0022151E" w:rsidRDefault="00851144"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6E180520" w:rsidR="00525528"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p>
          <w:p w14:paraId="72ABCED2" w14:textId="59642329" w:rsidR="00525528" w:rsidRPr="00C64EE9" w:rsidRDefault="00525528" w:rsidP="00EF7427">
            <w:pPr>
              <w:pStyle w:val="ListParagraph"/>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5D807319" w:rsidR="0022031C" w:rsidRPr="00C64EE9" w:rsidRDefault="0022031C" w:rsidP="00EF7427">
            <w:pPr>
              <w:pStyle w:val="ListParagraph"/>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p>
          <w:p w14:paraId="1BF8EEDD" w14:textId="7DBEA7A2" w:rsidR="0022151E" w:rsidRPr="002B28FA" w:rsidRDefault="00411B9F" w:rsidP="00EF7427">
            <w:pPr>
              <w:pStyle w:val="ListParagraph"/>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ListParagraph"/>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ListParagraph"/>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ListParagraph"/>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D2FB453" w:rsidR="00CC3B95" w:rsidRDefault="00764394" w:rsidP="00EF7427">
      <w:pPr>
        <w:pStyle w:val="ListParagraph"/>
        <w:numPr>
          <w:ilvl w:val="0"/>
          <w:numId w:val="70"/>
        </w:numPr>
        <w:snapToGrid w:val="0"/>
        <w:jc w:val="both"/>
        <w:rPr>
          <w:rFonts w:ascii="Times New Roman" w:hAnsi="Times New Roman" w:cs="Times New Roman"/>
          <w:sz w:val="20"/>
          <w:szCs w:val="20"/>
        </w:rPr>
      </w:pPr>
      <w:ins w:id="19" w:author="Eko Onggosanusi" w:date="2021-01-24T19:41:00Z">
        <w:r>
          <w:rPr>
            <w:rFonts w:ascii="Times New Roman" w:hAnsi="Times New Roman" w:cs="Times New Roman"/>
            <w:sz w:val="20"/>
            <w:szCs w:val="20"/>
          </w:rPr>
          <w:lastRenderedPageBreak/>
          <w:t xml:space="preserve">Up to </w:t>
        </w:r>
      </w:ins>
      <w:r w:rsidR="004E0418">
        <w:rPr>
          <w:rFonts w:ascii="Times New Roman" w:hAnsi="Times New Roman" w:cs="Times New Roman"/>
          <w:sz w:val="20"/>
          <w:szCs w:val="20"/>
        </w:rPr>
        <w:t>K</w:t>
      </w:r>
      <w:del w:id="20" w:author="Eko Onggosanusi" w:date="2021-01-24T19:41:00Z">
        <w:r w:rsidR="004E0418" w:rsidDel="00764394">
          <w:rPr>
            <w:rFonts w:ascii="Times New Roman" w:hAnsi="Times New Roman" w:cs="Times New Roman"/>
            <w:sz w:val="20"/>
            <w:szCs w:val="20"/>
          </w:rPr>
          <w:delText>&gt;1</w:delText>
        </w:r>
      </w:del>
      <w:r w:rsidR="004E0418">
        <w:rPr>
          <w:rFonts w:ascii="Times New Roman" w:hAnsi="Times New Roman" w:cs="Times New Roman"/>
          <w:sz w:val="20"/>
          <w:szCs w:val="20"/>
        </w:rPr>
        <w:t xml:space="preserve"> </w:t>
      </w:r>
      <w:del w:id="21" w:author="Eko Onggosanusi" w:date="2021-01-24T19:42:00Z">
        <w:r w:rsidR="004E0418" w:rsidDel="00764394">
          <w:rPr>
            <w:rFonts w:ascii="Times New Roman" w:hAnsi="Times New Roman" w:cs="Times New Roman"/>
            <w:sz w:val="20"/>
            <w:szCs w:val="20"/>
          </w:rPr>
          <w:delText xml:space="preserve">(Beam metric, </w:delText>
        </w:r>
        <w:r w:rsidR="001A77F6" w:rsidDel="00764394">
          <w:rPr>
            <w:rFonts w:ascii="Times New Roman" w:hAnsi="Times New Roman" w:cs="Times New Roman"/>
            <w:sz w:val="20"/>
            <w:szCs w:val="20"/>
          </w:rPr>
          <w:delText xml:space="preserve">Measured </w:delText>
        </w:r>
        <w:r w:rsidR="004E0418" w:rsidDel="00764394">
          <w:rPr>
            <w:rFonts w:ascii="Times New Roman" w:hAnsi="Times New Roman" w:cs="Times New Roman"/>
            <w:sz w:val="20"/>
            <w:szCs w:val="20"/>
          </w:rPr>
          <w:delText xml:space="preserve">RS indicator) </w:delText>
        </w:r>
        <w:r w:rsidR="00E44F02" w:rsidDel="00764394">
          <w:rPr>
            <w:rFonts w:ascii="Times New Roman" w:hAnsi="Times New Roman" w:cs="Times New Roman"/>
            <w:sz w:val="20"/>
            <w:szCs w:val="20"/>
          </w:rPr>
          <w:delText>beam report</w:delText>
        </w:r>
        <w:r w:rsidR="004E0418" w:rsidDel="00764394">
          <w:rPr>
            <w:rFonts w:ascii="Times New Roman" w:hAnsi="Times New Roman" w:cs="Times New Roman"/>
            <w:sz w:val="20"/>
            <w:szCs w:val="20"/>
          </w:rPr>
          <w:delText>s</w:delText>
        </w:r>
      </w:del>
      <w:ins w:id="22" w:author="Eko Onggosanusi" w:date="2021-01-24T19:43:00Z">
        <w:r>
          <w:rPr>
            <w:rFonts w:ascii="Times New Roman" w:hAnsi="Times New Roman" w:cs="Times New Roman"/>
            <w:sz w:val="20"/>
            <w:szCs w:val="20"/>
          </w:rPr>
          <w:t>report-</w:t>
        </w:r>
      </w:ins>
      <w:ins w:id="23" w:author="Eko Onggosanusi" w:date="2021-01-24T19:42:00Z">
        <w:r>
          <w:rPr>
            <w:rFonts w:ascii="Times New Roman" w:hAnsi="Times New Roman" w:cs="Times New Roman"/>
            <w:sz w:val="20"/>
            <w:szCs w:val="20"/>
          </w:rPr>
          <w:t>pairs</w:t>
        </w:r>
      </w:ins>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ins w:id="24" w:author="Eko Onggosanusi" w:date="2021-01-24T19:44:00Z">
        <w:r w:rsidR="00394852">
          <w:rPr>
            <w:rFonts w:ascii="Times New Roman" w:hAnsi="Times New Roman" w:cs="Times New Roman"/>
            <w:sz w:val="20"/>
            <w:szCs w:val="20"/>
          </w:rPr>
          <w:t>in a single reporting instance, where K&gt;1</w:t>
        </w:r>
      </w:ins>
    </w:p>
    <w:p w14:paraId="1BEB2E5B" w14:textId="05A7314C" w:rsidR="00764394" w:rsidRDefault="00764394" w:rsidP="00EF7427">
      <w:pPr>
        <w:pStyle w:val="ListParagraph"/>
        <w:numPr>
          <w:ilvl w:val="1"/>
          <w:numId w:val="70"/>
        </w:numPr>
        <w:snapToGrid w:val="0"/>
        <w:jc w:val="both"/>
        <w:rPr>
          <w:ins w:id="25" w:author="Eko Onggosanusi" w:date="2021-01-24T19:42:00Z"/>
          <w:rFonts w:ascii="Times New Roman" w:hAnsi="Times New Roman" w:cs="Times New Roman"/>
          <w:sz w:val="20"/>
          <w:szCs w:val="20"/>
        </w:rPr>
      </w:pPr>
      <w:ins w:id="26" w:author="Eko Onggosanusi" w:date="2021-01-24T19:42:00Z">
        <w:r>
          <w:rPr>
            <w:rFonts w:ascii="Times New Roman" w:hAnsi="Times New Roman" w:cs="Times New Roman"/>
            <w:sz w:val="20"/>
            <w:szCs w:val="20"/>
          </w:rPr>
          <w:t xml:space="preserve">Each </w:t>
        </w:r>
      </w:ins>
      <w:ins w:id="27" w:author="Eko Onggosanusi" w:date="2021-01-24T19:43:00Z">
        <w:r>
          <w:rPr>
            <w:rFonts w:ascii="Times New Roman" w:hAnsi="Times New Roman" w:cs="Times New Roman"/>
            <w:sz w:val="20"/>
            <w:szCs w:val="20"/>
          </w:rPr>
          <w:t>report-</w:t>
        </w:r>
      </w:ins>
      <w:ins w:id="28" w:author="Eko Onggosanusi" w:date="2021-01-24T19:42:00Z">
        <w:r>
          <w:rPr>
            <w:rFonts w:ascii="Times New Roman" w:hAnsi="Times New Roman" w:cs="Times New Roman"/>
            <w:sz w:val="20"/>
            <w:szCs w:val="20"/>
          </w:rPr>
          <w:t>pair includes</w:t>
        </w:r>
      </w:ins>
      <w:ins w:id="29" w:author="Eko Onggosanusi" w:date="2021-01-24T19:44:00Z">
        <w:r>
          <w:rPr>
            <w:rFonts w:ascii="Times New Roman" w:hAnsi="Times New Roman" w:cs="Times New Roman"/>
            <w:sz w:val="20"/>
            <w:szCs w:val="20"/>
          </w:rPr>
          <w:t>: (1)</w:t>
        </w:r>
      </w:ins>
      <w:ins w:id="30" w:author="Eko Onggosanusi" w:date="2021-01-24T19:42:00Z">
        <w:r>
          <w:rPr>
            <w:rFonts w:ascii="Times New Roman" w:hAnsi="Times New Roman" w:cs="Times New Roman"/>
            <w:sz w:val="20"/>
            <w:szCs w:val="20"/>
          </w:rPr>
          <w:t xml:space="preserve"> </w:t>
        </w:r>
      </w:ins>
      <w:ins w:id="31" w:author="Eko Onggosanusi" w:date="2021-01-24T19:43:00Z">
        <w:r>
          <w:rPr>
            <w:rFonts w:ascii="Times New Roman" w:hAnsi="Times New Roman" w:cs="Times New Roman"/>
            <w:sz w:val="20"/>
            <w:szCs w:val="20"/>
          </w:rPr>
          <w:t xml:space="preserve">a </w:t>
        </w:r>
      </w:ins>
      <w:ins w:id="32" w:author="Eko Onggosanusi" w:date="2021-01-24T19:42:00Z">
        <w:r>
          <w:rPr>
            <w:rFonts w:ascii="Times New Roman" w:hAnsi="Times New Roman" w:cs="Times New Roman"/>
            <w:sz w:val="20"/>
            <w:szCs w:val="20"/>
          </w:rPr>
          <w:t xml:space="preserve">Measured </w:t>
        </w:r>
        <w:r>
          <w:rPr>
            <w:rFonts w:ascii="Times New Roman" w:hAnsi="Times New Roman" w:cs="Times New Roman"/>
            <w:sz w:val="20"/>
            <w:szCs w:val="20"/>
          </w:rPr>
          <w:t>RS I</w:t>
        </w:r>
        <w:r>
          <w:rPr>
            <w:rFonts w:ascii="Times New Roman" w:hAnsi="Times New Roman" w:cs="Times New Roman"/>
            <w:sz w:val="20"/>
            <w:szCs w:val="20"/>
          </w:rPr>
          <w:t>ndicator</w:t>
        </w:r>
      </w:ins>
      <w:ins w:id="33" w:author="Eko Onggosanusi" w:date="2021-01-24T19:44:00Z">
        <w:r>
          <w:rPr>
            <w:rFonts w:ascii="Times New Roman" w:hAnsi="Times New Roman" w:cs="Times New Roman"/>
            <w:sz w:val="20"/>
            <w:szCs w:val="20"/>
          </w:rPr>
          <w:t>,</w:t>
        </w:r>
      </w:ins>
      <w:ins w:id="34" w:author="Eko Onggosanusi" w:date="2021-01-24T19:43:00Z">
        <w:r>
          <w:rPr>
            <w:rFonts w:ascii="Times New Roman" w:hAnsi="Times New Roman" w:cs="Times New Roman"/>
            <w:sz w:val="20"/>
            <w:szCs w:val="20"/>
          </w:rPr>
          <w:t xml:space="preserve"> and </w:t>
        </w:r>
      </w:ins>
      <w:ins w:id="35" w:author="Eko Onggosanusi" w:date="2021-01-24T19:44:00Z">
        <w:r>
          <w:rPr>
            <w:rFonts w:ascii="Times New Roman" w:hAnsi="Times New Roman" w:cs="Times New Roman"/>
            <w:sz w:val="20"/>
            <w:szCs w:val="20"/>
          </w:rPr>
          <w:t xml:space="preserve">(2) </w:t>
        </w:r>
      </w:ins>
      <w:ins w:id="36" w:author="Eko Onggosanusi" w:date="2021-01-24T19:43:00Z">
        <w:r>
          <w:rPr>
            <w:rFonts w:ascii="Times New Roman" w:hAnsi="Times New Roman" w:cs="Times New Roman"/>
            <w:sz w:val="20"/>
            <w:szCs w:val="20"/>
          </w:rPr>
          <w:t>a Beam Metric associated with the Measured RS</w:t>
        </w:r>
      </w:ins>
      <w:ins w:id="37" w:author="Eko Onggosanusi" w:date="2021-01-24T19:44:00Z">
        <w:r>
          <w:rPr>
            <w:rFonts w:ascii="Times New Roman" w:hAnsi="Times New Roman" w:cs="Times New Roman"/>
            <w:sz w:val="20"/>
            <w:szCs w:val="20"/>
          </w:rPr>
          <w:t xml:space="preserve"> Indicator</w:t>
        </w:r>
      </w:ins>
    </w:p>
    <w:p w14:paraId="77748D00" w14:textId="4029BAAC"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lastRenderedPageBreak/>
              <w:t>The configuration of the SS#0 of the new cell, which is derived from the system information of new cell.</w:t>
            </w:r>
          </w:p>
          <w:p w14:paraId="7E0F48CB" w14:textId="6F1EC9A4" w:rsidR="00180410" w:rsidRPr="008A1DB6" w:rsidRDefault="000A6053" w:rsidP="00EF7427">
            <w:pPr>
              <w:pStyle w:val="ListParagraph"/>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ListParagraph"/>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ListParagraph"/>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ListParagraph"/>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ListParagraph"/>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ListParagraph"/>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ListParagraph"/>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5CC8B3B3"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H</w:t>
            </w:r>
            <w:r>
              <w:rPr>
                <w:rFonts w:ascii="Times New Roman" w:eastAsia="SimSun" w:hAnsi="Times New Roman" w:cs="Times New Roman"/>
                <w:sz w:val="18"/>
                <w:szCs w:val="18"/>
                <w:lang w:eastAsia="zh-CN"/>
              </w:rPr>
              <w:t>uawei/HiSi2</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ListParagraph"/>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ListParagraph"/>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ListParagraph"/>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ins w:id="38" w:author="Eko Onggosanusi" w:date="2021-01-24T19:47:00Z">
              <w:r w:rsidRPr="007D5EF6">
                <w:rPr>
                  <w:rFonts w:ascii="Times New Roman" w:hAnsi="Times New Roman" w:cs="Times New Roman"/>
                  <w:sz w:val="18"/>
                  <w:szCs w:val="20"/>
                </w:rPr>
                <w:t xml:space="preserve">{Mod: Agree this is much clearer, also addressed </w:t>
              </w:r>
            </w:ins>
            <w:ins w:id="39" w:author="Eko Onggosanusi" w:date="2021-01-24T19:48:00Z">
              <w:r w:rsidRPr="007D5EF6">
                <w:rPr>
                  <w:rFonts w:ascii="Times New Roman" w:hAnsi="Times New Roman" w:cs="Times New Roman"/>
                  <w:sz w:val="18"/>
                  <w:szCs w:val="20"/>
                </w:rPr>
                <w:t>potential</w:t>
              </w:r>
            </w:ins>
            <w:ins w:id="40" w:author="Eko Onggosanusi" w:date="2021-01-24T19:47:00Z">
              <w:r w:rsidRPr="007D5EF6">
                <w:rPr>
                  <w:rFonts w:ascii="Times New Roman" w:hAnsi="Times New Roman" w:cs="Times New Roman"/>
                  <w:sz w:val="18"/>
                  <w:szCs w:val="20"/>
                </w:rPr>
                <w:t xml:space="preserve"> </w:t>
              </w:r>
            </w:ins>
            <w:ins w:id="41" w:author="Eko Onggosanusi" w:date="2021-01-24T19:48:00Z">
              <w:r w:rsidRPr="007D5EF6">
                <w:rPr>
                  <w:rFonts w:ascii="Times New Roman" w:hAnsi="Times New Roman" w:cs="Times New Roman"/>
                  <w:sz w:val="18"/>
                  <w:szCs w:val="20"/>
                </w:rPr>
                <w:t>ambiguity, cf. IDC. I use report-pair instead of metric pair.</w:t>
              </w:r>
            </w:ins>
            <w:ins w:id="42" w:author="Eko Onggosanusi" w:date="2021-01-24T19:47:00Z">
              <w:r w:rsidRPr="007D5EF6">
                <w:rPr>
                  <w:rFonts w:ascii="Times New Roman" w:hAnsi="Times New Roman" w:cs="Times New Roman"/>
                  <w:sz w:val="18"/>
                  <w:szCs w:val="20"/>
                </w:rPr>
                <w:t>}</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Heading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0FF08D5"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584D1B8F"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7C798894" w:rsidR="00B63F8D" w:rsidRPr="00B63F8D" w:rsidRDefault="00B63F8D"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ListParagraph"/>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lastRenderedPageBreak/>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ListParagraph"/>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26850E5C" w:rsidR="002C6661" w:rsidRPr="008D5C75" w:rsidRDefault="008F3DDB" w:rsidP="00EF7427">
            <w:pPr>
              <w:pStyle w:val="ListParagraph"/>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2F7F649" w:rsidR="00A30AA9" w:rsidRPr="009B4947" w:rsidRDefault="00A30AA9" w:rsidP="00EF7427">
            <w:pPr>
              <w:pStyle w:val="ListParagraph"/>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ListParagraph"/>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3BF85F14" w:rsidR="00E23999" w:rsidRDefault="00E23999" w:rsidP="00EF7427">
            <w:pPr>
              <w:pStyle w:val="ListParagraph"/>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ListParagraph"/>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1F139D4" w:rsidR="00EE7AC9" w:rsidRPr="00E23999" w:rsidRDefault="00EE7AC9" w:rsidP="00EF7427">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112DF0DC" w:rsidR="003E7C13" w:rsidRPr="003E7C13" w:rsidRDefault="00636385" w:rsidP="00EF7427">
            <w:pPr>
              <w:pStyle w:val="ListParagraph"/>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bookmarkStart w:id="43" w:name="_GoBack"/>
      <w:bookmarkEnd w:id="43"/>
    </w:p>
    <w:p w14:paraId="4F0C2160" w14:textId="6411B270" w:rsidR="00E63F7C" w:rsidRPr="00E63F7C" w:rsidRDefault="00E35A5A" w:rsidP="00E63F7C">
      <w:pPr>
        <w:snapToGrid w:val="0"/>
        <w:jc w:val="both"/>
        <w:rPr>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r w:rsidR="00E63F7C">
        <w:rPr>
          <w:rFonts w:ascii="Times" w:eastAsia="Batang"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ins w:id="44" w:author="Eko Onggosanusi" w:date="2021-01-24T19:50:00Z"/>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ins w:id="45" w:author="Eko Onggosanusi" w:date="2021-01-24T19:50:00Z">
        <w:r w:rsidRPr="0097643C">
          <w:rPr>
            <w:rFonts w:ascii="Times New Roman" w:eastAsia="Times New Roman" w:hAnsi="Times New Roman" w:cs="Times New Roman"/>
            <w:sz w:val="20"/>
            <w:szCs w:val="20"/>
            <w:lang w:val="en-GB" w:eastAsia="x-none"/>
          </w:rPr>
          <w:t xml:space="preserve">FFS: whether </w:t>
        </w:r>
        <w:r w:rsidRPr="0097643C">
          <w:rPr>
            <w:rFonts w:ascii="Times New Roman" w:eastAsiaTheme="minorEastAsia" w:hAnsi="Times New Roman" w:cs="Times New Roman"/>
            <w:sz w:val="20"/>
            <w:szCs w:val="20"/>
            <w:lang w:eastAsia="ko-KR"/>
          </w:rPr>
          <w:t>a UE is allowed to report more than 1 values</w:t>
        </w:r>
        <w:r w:rsidRPr="0097643C">
          <w:rPr>
            <w:rFonts w:ascii="Times New Roman" w:eastAsiaTheme="minorEastAsia" w:hAnsi="Times New Roman" w:cs="Times New Roman"/>
            <w:sz w:val="20"/>
            <w:szCs w:val="20"/>
            <w:lang w:eastAsia="ko-KR"/>
          </w:rPr>
          <w:t xml:space="preserve"> in case of MPUE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ListParagraph"/>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NoSpacing"/>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NoSpacing"/>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NoSpacing"/>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ListParagraph"/>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ListParagraph"/>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ins w:id="46" w:author="Eko Onggosanusi" w:date="2021-01-24T19:49:00Z">
              <w:r>
                <w:rPr>
                  <w:rFonts w:ascii="Times New Roman" w:eastAsiaTheme="minorEastAsia" w:hAnsi="Times New Roman" w:cs="Times New Roman"/>
                  <w:sz w:val="18"/>
                  <w:szCs w:val="18"/>
                  <w:lang w:eastAsia="ko-KR"/>
                </w:rPr>
                <w:t>{Mod: Done}</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Heading3"/>
        <w:numPr>
          <w:ilvl w:val="1"/>
          <w:numId w:val="81"/>
        </w:numPr>
      </w:pPr>
      <w:r>
        <w:t>Issue 4 (MP-UE)</w:t>
      </w:r>
    </w:p>
    <w:p w14:paraId="3EC190EA" w14:textId="77777777" w:rsidR="00F21E58" w:rsidRPr="00F21E58" w:rsidRDefault="00F21E58" w:rsidP="00F21E58">
      <w:pPr>
        <w:ind w:left="360"/>
      </w:pP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ListParagraph"/>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ListParagraph"/>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ListParagraph"/>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36F4247" w:rsid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p>
          <w:p w14:paraId="30286328" w14:textId="241EB305" w:rsidR="00A66F79" w:rsidRPr="00A66F79" w:rsidRDefault="00A66F79" w:rsidP="00EF7427">
            <w:pPr>
              <w:pStyle w:val="ListParagraph"/>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4A2F7430" w:rsidR="00A66F79"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p>
          <w:p w14:paraId="3FF4E5B6" w14:textId="18D58797" w:rsidR="006B7456" w:rsidRDefault="006B7456" w:rsidP="00EF7427">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6BBC9052" w:rsid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p>
          <w:p w14:paraId="5B278136" w14:textId="4F62E805" w:rsidR="00A66F79" w:rsidRPr="006B7456" w:rsidRDefault="006B7456" w:rsidP="00EF7427">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ListParagraph"/>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74255A64" w:rsid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Spreadtrum (select among active </w:t>
            </w:r>
            <w:r w:rsidR="00484BA5">
              <w:rPr>
                <w:rFonts w:ascii="Times New Roman" w:hAnsi="Times New Roman" w:cs="Times New Roman"/>
                <w:sz w:val="18"/>
                <w:szCs w:val="20"/>
              </w:rPr>
              <w:lastRenderedPageBreak/>
              <w:t>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p>
          <w:p w14:paraId="16ADB34C" w14:textId="42BC1D6E" w:rsidR="0080621C" w:rsidRPr="0080621C" w:rsidRDefault="0080621C" w:rsidP="00EF7427">
            <w:pPr>
              <w:pStyle w:val="ListParagraph"/>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ListParagraph"/>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406D2720" w:rsid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Panel activation: UE activating L out of P available panel(s) at least for the purpose of DL and UL beam measurements (e.g. reception of DL source RS, transmission of SRS)</w:t>
      </w:r>
    </w:p>
    <w:p w14:paraId="766E0682" w14:textId="387CC124" w:rsidR="007048F9" w:rsidRPr="007048F9" w:rsidRDefault="007048F9" w:rsidP="00EF7427">
      <w:pPr>
        <w:pStyle w:val="ListParagraph"/>
        <w:numPr>
          <w:ilvl w:val="0"/>
          <w:numId w:val="82"/>
        </w:numPr>
        <w:snapToGrid w:val="0"/>
        <w:rPr>
          <w:rFonts w:ascii="Times New Roman" w:hAnsi="Times New Roman" w:cs="Times New Roman"/>
          <w:sz w:val="20"/>
        </w:rPr>
      </w:pPr>
      <w:r>
        <w:rPr>
          <w:rFonts w:ascii="Times New Roman" w:hAnsi="Times New Roman" w:cs="Times New Roman"/>
          <w:sz w:val="20"/>
        </w:rPr>
        <w:t xml:space="preserve">Panel selection: UE selecting 1 out of L activated panel(s) for the purpose of UL transmission </w:t>
      </w:r>
    </w:p>
    <w:p w14:paraId="34F06A53" w14:textId="7E660B3B" w:rsidR="00381595" w:rsidRPr="00F74FA0" w:rsidRDefault="00C64E30" w:rsidP="00EF7427">
      <w:pPr>
        <w:pStyle w:val="ListParagraph"/>
        <w:numPr>
          <w:ilvl w:val="1"/>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ListParagraph"/>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ListParagraph"/>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ListParagraph"/>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203B35E" w14:textId="1748D9AC"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Heading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EF7427">
            <w:pPr>
              <w:pStyle w:val="ListParagraph"/>
              <w:numPr>
                <w:ilvl w:val="0"/>
                <w:numId w:val="58"/>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77777777" w:rsidR="00DF1ECB" w:rsidRDefault="003968D2" w:rsidP="00EF7427">
            <w:pPr>
              <w:pStyle w:val="ListParagraph"/>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66F9ABDE" w14:textId="77777777" w:rsid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p>
          <w:p w14:paraId="6FAA3A36" w14:textId="49193456" w:rsidR="00D902B2" w:rsidRPr="00DF1ECB" w:rsidRDefault="005E6195" w:rsidP="00EF7427">
            <w:pPr>
              <w:pStyle w:val="ListParagraph"/>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EF7427">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03EB6AB" w14:textId="4024B2A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ListParagraph"/>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ListParagraph"/>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w:t>
            </w:r>
            <w:r>
              <w:rPr>
                <w:rFonts w:ascii="Times New Roman" w:eastAsia="SimSun" w:hAnsi="Times New Roman" w:cs="Times New Roman"/>
                <w:sz w:val="18"/>
                <w:szCs w:val="18"/>
                <w:lang w:eastAsia="zh-CN"/>
              </w:rPr>
              <w:lastRenderedPageBreak/>
              <w:t xml:space="preserve">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Heading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5D9F4A56"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lastRenderedPageBreak/>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ListParagraph"/>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0EEEEA3"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uawei/HiSi2</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D404F0"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D404F0" w:rsidRDefault="00D404F0" w:rsidP="00D404F0">
            <w:pPr>
              <w:snapToGrid w:val="0"/>
              <w:rPr>
                <w:rFonts w:ascii="Times New Roman" w:eastAsia="SimSun" w:hAnsi="Times New Roman" w:cs="Times New Roman"/>
                <w:sz w:val="18"/>
                <w:szCs w:val="18"/>
                <w:lang w:eastAsia="zh-CN"/>
              </w:rPr>
            </w:pPr>
          </w:p>
        </w:tc>
      </w:tr>
      <w:tr w:rsidR="00D404F0"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D404F0" w:rsidRDefault="00D404F0" w:rsidP="00D404F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D404F0" w:rsidRDefault="00D404F0" w:rsidP="00D404F0">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Heading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Applicable QCL types, and co-existence with DL TCI and spatial relation indication in Rel.15/16</w:t>
      </w:r>
    </w:p>
    <w:p w14:paraId="1B17F341"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ListParagraph"/>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bookmarkStart w:id="47" w:name="_Hlk49275654"/>
      <w:r w:rsidRPr="006A47BE">
        <w:rPr>
          <w:rFonts w:ascii="Times New Roman" w:hAnsi="Times New Roman"/>
          <w:sz w:val="18"/>
          <w:szCs w:val="18"/>
        </w:rPr>
        <w:t>UE behavior for reception of signals and non-UE-specific control and data channels associated with non-serving cell(s)</w:t>
      </w:r>
      <w:bookmarkEnd w:id="47"/>
      <w:r w:rsidRPr="006A47BE">
        <w:rPr>
          <w:rFonts w:ascii="Times New Roman" w:hAnsi="Times New Roman"/>
          <w:sz w:val="18"/>
          <w:szCs w:val="18"/>
        </w:rPr>
        <w:t xml:space="preserve"> </w:t>
      </w:r>
    </w:p>
    <w:p w14:paraId="7FDC3E10"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ListParagraph"/>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lastRenderedPageBreak/>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ListParagraph"/>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RAN4 has agreed to specify P-MPR reporting (cf. CRs for TS 38.101/102/133) which can be used as a baseline scheme for further enhancement</w:t>
      </w:r>
    </w:p>
    <w:p w14:paraId="05A24918" w14:textId="77777777" w:rsidR="00246E13" w:rsidRPr="00246E13" w:rsidRDefault="00246E13" w:rsidP="00EF7427">
      <w:pPr>
        <w:pStyle w:val="ListParagraph"/>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ListParagraph"/>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AE1960"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AE1960"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AE1960"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AE1960"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AE1960"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AE1960"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AE1960"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AE1960"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AE1960"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AE1960"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AE1960"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AE1960"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AE1960"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AE1960"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4EAB" w14:textId="77777777" w:rsidR="00AE1960" w:rsidRDefault="00AE1960" w:rsidP="00FE429F">
      <w:r>
        <w:separator/>
      </w:r>
    </w:p>
  </w:endnote>
  <w:endnote w:type="continuationSeparator" w:id="0">
    <w:p w14:paraId="3516EC63" w14:textId="77777777" w:rsidR="00AE1960" w:rsidRDefault="00AE196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DA14D" w14:textId="77777777" w:rsidR="00AE1960" w:rsidRDefault="00AE1960" w:rsidP="00FE429F">
      <w:r>
        <w:separator/>
      </w:r>
    </w:p>
  </w:footnote>
  <w:footnote w:type="continuationSeparator" w:id="0">
    <w:p w14:paraId="1ADF13AB" w14:textId="77777777" w:rsidR="00AE1960" w:rsidRDefault="00AE196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0"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7"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9"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28"/>
  </w:num>
  <w:num w:numId="4">
    <w:abstractNumId w:val="2"/>
  </w:num>
  <w:num w:numId="5">
    <w:abstractNumId w:val="39"/>
  </w:num>
  <w:num w:numId="6">
    <w:abstractNumId w:val="15"/>
  </w:num>
  <w:num w:numId="7">
    <w:abstractNumId w:val="41"/>
  </w:num>
  <w:num w:numId="8">
    <w:abstractNumId w:val="75"/>
  </w:num>
  <w:num w:numId="9">
    <w:abstractNumId w:val="37"/>
  </w:num>
  <w:num w:numId="10">
    <w:abstractNumId w:val="10"/>
  </w:num>
  <w:num w:numId="11">
    <w:abstractNumId w:val="67"/>
  </w:num>
  <w:num w:numId="12">
    <w:abstractNumId w:val="17"/>
  </w:num>
  <w:num w:numId="13">
    <w:abstractNumId w:val="42"/>
  </w:num>
  <w:num w:numId="14">
    <w:abstractNumId w:val="68"/>
  </w:num>
  <w:num w:numId="15">
    <w:abstractNumId w:val="27"/>
  </w:num>
  <w:num w:numId="16">
    <w:abstractNumId w:val="62"/>
  </w:num>
  <w:num w:numId="17">
    <w:abstractNumId w:val="52"/>
  </w:num>
  <w:num w:numId="18">
    <w:abstractNumId w:val="53"/>
  </w:num>
  <w:num w:numId="19">
    <w:abstractNumId w:val="36"/>
  </w:num>
  <w:num w:numId="20">
    <w:abstractNumId w:val="47"/>
  </w:num>
  <w:num w:numId="21">
    <w:abstractNumId w:val="83"/>
  </w:num>
  <w:num w:numId="22">
    <w:abstractNumId w:val="26"/>
  </w:num>
  <w:num w:numId="23">
    <w:abstractNumId w:val="14"/>
  </w:num>
  <w:num w:numId="24">
    <w:abstractNumId w:val="45"/>
  </w:num>
  <w:num w:numId="25">
    <w:abstractNumId w:val="73"/>
  </w:num>
  <w:num w:numId="26">
    <w:abstractNumId w:val="24"/>
  </w:num>
  <w:num w:numId="27">
    <w:abstractNumId w:val="84"/>
  </w:num>
  <w:num w:numId="28">
    <w:abstractNumId w:val="48"/>
  </w:num>
  <w:num w:numId="29">
    <w:abstractNumId w:val="6"/>
  </w:num>
  <w:num w:numId="30">
    <w:abstractNumId w:val="35"/>
  </w:num>
  <w:num w:numId="31">
    <w:abstractNumId w:val="7"/>
  </w:num>
  <w:num w:numId="32">
    <w:abstractNumId w:val="61"/>
  </w:num>
  <w:num w:numId="33">
    <w:abstractNumId w:val="22"/>
  </w:num>
  <w:num w:numId="34">
    <w:abstractNumId w:val="21"/>
  </w:num>
  <w:num w:numId="35">
    <w:abstractNumId w:val="32"/>
  </w:num>
  <w:num w:numId="36">
    <w:abstractNumId w:val="3"/>
  </w:num>
  <w:num w:numId="37">
    <w:abstractNumId w:val="54"/>
  </w:num>
  <w:num w:numId="38">
    <w:abstractNumId w:val="40"/>
  </w:num>
  <w:num w:numId="39">
    <w:abstractNumId w:val="33"/>
  </w:num>
  <w:num w:numId="40">
    <w:abstractNumId w:val="19"/>
  </w:num>
  <w:num w:numId="41">
    <w:abstractNumId w:val="58"/>
  </w:num>
  <w:num w:numId="42">
    <w:abstractNumId w:val="63"/>
  </w:num>
  <w:num w:numId="43">
    <w:abstractNumId w:val="43"/>
  </w:num>
  <w:num w:numId="44">
    <w:abstractNumId w:val="20"/>
  </w:num>
  <w:num w:numId="45">
    <w:abstractNumId w:val="38"/>
  </w:num>
  <w:num w:numId="46">
    <w:abstractNumId w:val="34"/>
  </w:num>
  <w:num w:numId="47">
    <w:abstractNumId w:val="29"/>
  </w:num>
  <w:num w:numId="48">
    <w:abstractNumId w:val="72"/>
  </w:num>
  <w:num w:numId="49">
    <w:abstractNumId w:val="70"/>
  </w:num>
  <w:num w:numId="50">
    <w:abstractNumId w:val="50"/>
  </w:num>
  <w:num w:numId="51">
    <w:abstractNumId w:val="79"/>
  </w:num>
  <w:num w:numId="52">
    <w:abstractNumId w:val="46"/>
  </w:num>
  <w:num w:numId="53">
    <w:abstractNumId w:val="65"/>
  </w:num>
  <w:num w:numId="54">
    <w:abstractNumId w:val="9"/>
  </w:num>
  <w:num w:numId="55">
    <w:abstractNumId w:val="82"/>
  </w:num>
  <w:num w:numId="56">
    <w:abstractNumId w:val="31"/>
  </w:num>
  <w:num w:numId="57">
    <w:abstractNumId w:val="56"/>
  </w:num>
  <w:num w:numId="58">
    <w:abstractNumId w:val="51"/>
  </w:num>
  <w:num w:numId="59">
    <w:abstractNumId w:val="13"/>
  </w:num>
  <w:num w:numId="60">
    <w:abstractNumId w:val="23"/>
  </w:num>
  <w:num w:numId="61">
    <w:abstractNumId w:val="8"/>
  </w:num>
  <w:num w:numId="62">
    <w:abstractNumId w:val="4"/>
  </w:num>
  <w:num w:numId="63">
    <w:abstractNumId w:val="59"/>
  </w:num>
  <w:num w:numId="64">
    <w:abstractNumId w:val="57"/>
  </w:num>
  <w:num w:numId="65">
    <w:abstractNumId w:val="64"/>
  </w:num>
  <w:num w:numId="66">
    <w:abstractNumId w:val="12"/>
  </w:num>
  <w:num w:numId="67">
    <w:abstractNumId w:val="30"/>
  </w:num>
  <w:num w:numId="68">
    <w:abstractNumId w:val="16"/>
  </w:num>
  <w:num w:numId="69">
    <w:abstractNumId w:val="78"/>
  </w:num>
  <w:num w:numId="70">
    <w:abstractNumId w:val="66"/>
  </w:num>
  <w:num w:numId="71">
    <w:abstractNumId w:val="60"/>
  </w:num>
  <w:num w:numId="72">
    <w:abstractNumId w:val="49"/>
  </w:num>
  <w:num w:numId="73">
    <w:abstractNumId w:val="55"/>
  </w:num>
  <w:num w:numId="74">
    <w:abstractNumId w:val="76"/>
  </w:num>
  <w:num w:numId="75">
    <w:abstractNumId w:val="74"/>
  </w:num>
  <w:num w:numId="76">
    <w:abstractNumId w:val="81"/>
  </w:num>
  <w:num w:numId="77">
    <w:abstractNumId w:val="77"/>
  </w:num>
  <w:num w:numId="78">
    <w:abstractNumId w:val="18"/>
  </w:num>
  <w:num w:numId="79">
    <w:abstractNumId w:val="5"/>
  </w:num>
  <w:num w:numId="80">
    <w:abstractNumId w:val="11"/>
  </w:num>
  <w:num w:numId="81">
    <w:abstractNumId w:val="71"/>
  </w:num>
  <w:num w:numId="82">
    <w:abstractNumId w:val="80"/>
  </w:num>
  <w:num w:numId="83">
    <w:abstractNumId w:val="1"/>
  </w:num>
  <w:num w:numId="84">
    <w:abstractNumId w:val="69"/>
  </w:num>
  <w:num w:numId="85">
    <w:abstractNumId w:val="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2804"/>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52CC"/>
    <w:rsid w:val="000E7732"/>
    <w:rsid w:val="000E7950"/>
    <w:rsid w:val="000E7F17"/>
    <w:rsid w:val="000E7F5A"/>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960"/>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DA3"/>
    <w:rsid w:val="00B56118"/>
    <w:rsid w:val="00B564EA"/>
    <w:rsid w:val="00B56B78"/>
    <w:rsid w:val="00B5757D"/>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D62D0"/>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AF113A"/>
    <w:rPr>
      <w:rFonts w:ascii="Times New Roman" w:eastAsiaTheme="majorEastAsia" w:hAnsi="Times New Roman" w:cstheme="majorBidi"/>
      <w:sz w:val="28"/>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 w:type="character" w:customStyle="1" w:styleId="Heading3Char">
    <w:name w:val="Heading 3 Char"/>
    <w:basedOn w:val="DefaultParagraphFont"/>
    <w:link w:val="Heading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17F93-E69E-4E83-A602-19DCA028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15901</Words>
  <Characters>90642</Characters>
  <Application>Microsoft Office Word</Application>
  <DocSecurity>0</DocSecurity>
  <Lines>755</Lines>
  <Paragraphs>212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106331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11</cp:revision>
  <dcterms:created xsi:type="dcterms:W3CDTF">2021-01-25T01:33:00Z</dcterms:created>
  <dcterms:modified xsi:type="dcterms:W3CDTF">2021-01-25T01:50:00Z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