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7ECC2CEA"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743379CE"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r w:rsidR="00407796">
              <w:rPr>
                <w:rFonts w:ascii="Times New Roman" w:hAnsi="Times New Roman" w:cs="Times New Roman"/>
                <w:sz w:val="18"/>
                <w:szCs w:val="20"/>
              </w:rPr>
              <w:t xml:space="preserve">, 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3B4374BB"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0521CBE"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1B31C31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11DB71A5"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5CC430F4"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del w:id="8" w:author="Eko Onggosanusi" w:date="2021-01-23T18:10:00Z">
        <w:r w:rsidR="00CF6D1C" w:rsidRPr="00D340D5" w:rsidDel="000E52CC">
          <w:rPr>
            <w:rFonts w:ascii="Times New Roman" w:hAnsi="Times New Roman" w:cs="Times New Roman"/>
            <w:sz w:val="20"/>
            <w:szCs w:val="20"/>
          </w:rPr>
          <w:delText>is shared</w:delText>
        </w:r>
        <w:r w:rsidR="001672C3" w:rsidDel="000E52CC">
          <w:rPr>
            <w:rFonts w:ascii="Times New Roman" w:hAnsi="Times New Roman" w:cs="Times New Roman"/>
            <w:sz w:val="20"/>
            <w:szCs w:val="20"/>
          </w:rPr>
          <w:delText xml:space="preserve"> </w:delText>
        </w:r>
        <w:r w:rsidR="00CF6D1C" w:rsidRPr="00D340D5" w:rsidDel="000E52CC">
          <w:rPr>
            <w:rFonts w:ascii="Times New Roman" w:hAnsi="Times New Roman" w:cs="Times New Roman"/>
            <w:sz w:val="20"/>
            <w:szCs w:val="20"/>
          </w:rPr>
          <w:delText>by the above DL TCI and UL TCI</w:delText>
        </w:r>
        <w:r w:rsidR="001E7EA2" w:rsidDel="000E52CC">
          <w:rPr>
            <w:rFonts w:ascii="Times New Roman" w:hAnsi="Times New Roman" w:cs="Times New Roman"/>
            <w:sz w:val="20"/>
            <w:szCs w:val="20"/>
          </w:rPr>
          <w:delText xml:space="preserve">, </w:delText>
        </w:r>
        <w:r w:rsidR="001E7EA2" w:rsidRPr="004C2269" w:rsidDel="000E52CC">
          <w:rPr>
            <w:rFonts w:ascii="Times New Roman" w:hAnsi="Times New Roman" w:cs="Times New Roman"/>
            <w:sz w:val="20"/>
            <w:szCs w:val="20"/>
          </w:rPr>
          <w:delText>implying</w:delText>
        </w:r>
      </w:del>
      <w:ins w:id="9" w:author="Eko Onggosanusi" w:date="2021-01-23T18:11:00Z">
        <w:r w:rsidR="00925452">
          <w:rPr>
            <w:rFonts w:ascii="Times New Roman" w:hAnsi="Times New Roman" w:cs="Times New Roman"/>
            <w:sz w:val="20"/>
            <w:szCs w:val="20"/>
          </w:rPr>
          <w:t xml:space="preserve"> refers to</w:t>
        </w:r>
      </w:ins>
      <w:r w:rsidR="001E7EA2" w:rsidRPr="004C2269">
        <w:rPr>
          <w:rFonts w:ascii="Times New Roman" w:hAnsi="Times New Roman" w:cs="Times New Roman"/>
          <w:sz w:val="20"/>
          <w:szCs w:val="20"/>
        </w:rPr>
        <w:t xml:space="preserve"> </w:t>
      </w:r>
      <w:r w:rsidR="007B7F57" w:rsidRPr="004C2269">
        <w:rPr>
          <w:rFonts w:ascii="Times New Roman" w:eastAsiaTheme="minorEastAsia" w:hAnsi="Times New Roman" w:cs="Times New Roman"/>
          <w:bCs/>
          <w:sz w:val="20"/>
          <w:szCs w:val="20"/>
          <w:lang w:eastAsia="ko-KR"/>
        </w:rPr>
        <w:t xml:space="preserve">a common source reference RS is used for determining both </w:t>
      </w:r>
      <w:ins w:id="10" w:author="Eko Onggosanusi" w:date="2021-01-23T18:05:00Z">
        <w:r w:rsidR="0057397F">
          <w:rPr>
            <w:rFonts w:ascii="Times New Roman" w:eastAsiaTheme="minorEastAsia" w:hAnsi="Times New Roman" w:cs="Times New Roman"/>
            <w:bCs/>
            <w:sz w:val="20"/>
            <w:szCs w:val="20"/>
            <w:lang w:eastAsia="ko-KR"/>
          </w:rPr>
          <w:t xml:space="preserve">the </w:t>
        </w:r>
      </w:ins>
      <w:r w:rsidR="007B7F57" w:rsidRPr="004C2269">
        <w:rPr>
          <w:rFonts w:ascii="Times New Roman" w:eastAsiaTheme="minorEastAsia" w:hAnsi="Times New Roman" w:cs="Times New Roman"/>
          <w:bCs/>
          <w:sz w:val="20"/>
          <w:szCs w:val="20"/>
          <w:lang w:eastAsia="ko-KR"/>
        </w:rPr>
        <w:t xml:space="preserve">DL QCL information and </w:t>
      </w:r>
      <w:ins w:id="11" w:author="Eko Onggosanusi" w:date="2021-01-23T18:05:00Z">
        <w:r w:rsidR="0057397F">
          <w:rPr>
            <w:rFonts w:ascii="Times New Roman" w:eastAsiaTheme="minorEastAsia" w:hAnsi="Times New Roman" w:cs="Times New Roman"/>
            <w:bCs/>
            <w:sz w:val="20"/>
            <w:szCs w:val="20"/>
            <w:lang w:eastAsia="ko-KR"/>
          </w:rPr>
          <w:t xml:space="preserve">the </w:t>
        </w:r>
      </w:ins>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3EC1ABB5"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2661BB78"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del w:id="12" w:author="Eko Onggosanusi" w:date="2021-01-23T18:11:00Z">
        <w:r w:rsidRPr="00D340D5" w:rsidDel="00925452">
          <w:rPr>
            <w:rFonts w:ascii="Times New Roman" w:hAnsi="Times New Roman" w:cs="Times New Roman"/>
            <w:sz w:val="20"/>
            <w:szCs w:val="20"/>
          </w:rPr>
          <w:delText>is shared</w:delText>
        </w:r>
        <w:r w:rsidDel="00925452">
          <w:rPr>
            <w:rFonts w:ascii="Times New Roman" w:hAnsi="Times New Roman" w:cs="Times New Roman"/>
            <w:sz w:val="20"/>
            <w:szCs w:val="20"/>
          </w:rPr>
          <w:delText xml:space="preserve"> </w:delText>
        </w:r>
      </w:del>
      <w:del w:id="13" w:author="Eko Onggosanusi" w:date="2021-01-23T18:04:00Z">
        <w:r w:rsidDel="00343E7E">
          <w:rPr>
            <w:rFonts w:ascii="Times New Roman" w:hAnsi="Times New Roman" w:cs="Times New Roman"/>
            <w:sz w:val="20"/>
            <w:szCs w:val="20"/>
          </w:rPr>
          <w:delText>(</w:delText>
        </w:r>
        <w:r w:rsidRPr="00D340D5" w:rsidDel="00343E7E">
          <w:rPr>
            <w:rFonts w:ascii="Times New Roman" w:hAnsi="Times New Roman" w:cs="Times New Roman"/>
            <w:sz w:val="20"/>
            <w:szCs w:val="20"/>
          </w:rPr>
          <w:delText>therefore, joint</w:delText>
        </w:r>
        <w:r w:rsidDel="00343E7E">
          <w:rPr>
            <w:rFonts w:ascii="Times New Roman" w:hAnsi="Times New Roman" w:cs="Times New Roman"/>
            <w:sz w:val="20"/>
            <w:szCs w:val="20"/>
          </w:rPr>
          <w:delText>)</w:delText>
        </w:r>
      </w:del>
      <w:del w:id="14" w:author="Eko Onggosanusi" w:date="2021-01-23T18:11:00Z">
        <w:r w:rsidRPr="00D340D5" w:rsidDel="00925452">
          <w:rPr>
            <w:rFonts w:ascii="Times New Roman" w:hAnsi="Times New Roman" w:cs="Times New Roman"/>
            <w:sz w:val="20"/>
            <w:szCs w:val="20"/>
          </w:rPr>
          <w:delText xml:space="preserve"> by </w:delText>
        </w:r>
        <w:r w:rsidR="00707F9A" w:rsidDel="00925452">
          <w:rPr>
            <w:rFonts w:ascii="Times New Roman" w:hAnsi="Times New Roman" w:cs="Times New Roman"/>
            <w:sz w:val="20"/>
            <w:szCs w:val="20"/>
          </w:rPr>
          <w:delText xml:space="preserve">one of </w:delText>
        </w:r>
        <w:r w:rsidRPr="00D340D5" w:rsidDel="00925452">
          <w:rPr>
            <w:rFonts w:ascii="Times New Roman" w:hAnsi="Times New Roman" w:cs="Times New Roman"/>
            <w:sz w:val="20"/>
            <w:szCs w:val="20"/>
          </w:rPr>
          <w:delText xml:space="preserve">the above </w:delText>
        </w:r>
        <w:r w:rsidR="00707F9A" w:rsidDel="00925452">
          <w:rPr>
            <w:rFonts w:ascii="Times New Roman" w:hAnsi="Times New Roman" w:cs="Times New Roman"/>
            <w:sz w:val="20"/>
            <w:szCs w:val="20"/>
          </w:rPr>
          <w:delText xml:space="preserve">M </w:delText>
        </w:r>
        <w:r w:rsidRPr="00D340D5" w:rsidDel="00925452">
          <w:rPr>
            <w:rFonts w:ascii="Times New Roman" w:hAnsi="Times New Roman" w:cs="Times New Roman"/>
            <w:sz w:val="20"/>
            <w:szCs w:val="20"/>
          </w:rPr>
          <w:delText>DL TCI</w:delText>
        </w:r>
        <w:r w:rsidR="00707F9A" w:rsidDel="00925452">
          <w:rPr>
            <w:rFonts w:ascii="Times New Roman" w:hAnsi="Times New Roman" w:cs="Times New Roman"/>
            <w:sz w:val="20"/>
            <w:szCs w:val="20"/>
          </w:rPr>
          <w:delText>(s)</w:delText>
        </w:r>
        <w:r w:rsidRPr="00D340D5" w:rsidDel="00925452">
          <w:rPr>
            <w:rFonts w:ascii="Times New Roman" w:hAnsi="Times New Roman" w:cs="Times New Roman"/>
            <w:sz w:val="20"/>
            <w:szCs w:val="20"/>
          </w:rPr>
          <w:delText xml:space="preserve"> and </w:delText>
        </w:r>
        <w:r w:rsidR="007B4BCE" w:rsidDel="00925452">
          <w:rPr>
            <w:rFonts w:ascii="Times New Roman" w:hAnsi="Times New Roman" w:cs="Times New Roman"/>
            <w:sz w:val="20"/>
            <w:szCs w:val="20"/>
          </w:rPr>
          <w:delText xml:space="preserve">one of the above </w:delText>
        </w:r>
        <w:r w:rsidR="00707F9A" w:rsidDel="00925452">
          <w:rPr>
            <w:rFonts w:ascii="Times New Roman" w:hAnsi="Times New Roman" w:cs="Times New Roman"/>
            <w:sz w:val="20"/>
            <w:szCs w:val="20"/>
          </w:rPr>
          <w:delText xml:space="preserve">N </w:delText>
        </w:r>
        <w:r w:rsidRPr="00D340D5" w:rsidDel="00925452">
          <w:rPr>
            <w:rFonts w:ascii="Times New Roman" w:hAnsi="Times New Roman" w:cs="Times New Roman"/>
            <w:sz w:val="20"/>
            <w:szCs w:val="20"/>
          </w:rPr>
          <w:delText>UL TCI</w:delText>
        </w:r>
        <w:r w:rsidR="00707F9A" w:rsidDel="00925452">
          <w:rPr>
            <w:rFonts w:ascii="Times New Roman" w:hAnsi="Times New Roman" w:cs="Times New Roman"/>
            <w:sz w:val="20"/>
            <w:szCs w:val="20"/>
          </w:rPr>
          <w:delText>(s)</w:delText>
        </w:r>
      </w:del>
      <w:ins w:id="15" w:author="Eko Onggosanusi" w:date="2021-01-23T18:11:00Z">
        <w:r w:rsidR="00925452">
          <w:rPr>
            <w:rFonts w:ascii="Times New Roman" w:hAnsi="Times New Roman" w:cs="Times New Roman"/>
            <w:sz w:val="20"/>
            <w:szCs w:val="20"/>
          </w:rPr>
          <w:t>refers to</w:t>
        </w:r>
      </w:ins>
      <w:ins w:id="16" w:author="Eko Onggosanusi" w:date="2021-01-23T18:05:00Z">
        <w:r w:rsidR="00343E7E" w:rsidRPr="004C2269">
          <w:rPr>
            <w:rFonts w:ascii="Times New Roman" w:hAnsi="Times New Roman" w:cs="Times New Roman"/>
            <w:sz w:val="20"/>
            <w:szCs w:val="20"/>
          </w:rPr>
          <w:t xml:space="preserve">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ins>
      <w:ins w:id="17" w:author="Eko Onggosanusi" w:date="2021-01-23T18:12:00Z">
        <w:r w:rsidR="004505BB">
          <w:rPr>
            <w:rFonts w:ascii="Times New Roman" w:eastAsiaTheme="minorEastAsia" w:hAnsi="Times New Roman" w:cs="Times New Roman"/>
            <w:bCs/>
            <w:sz w:val="20"/>
            <w:szCs w:val="20"/>
            <w:lang w:eastAsia="ko-KR"/>
          </w:rPr>
          <w:t>er</w:t>
        </w:r>
      </w:ins>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63866BC1"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w:t>
      </w:r>
      <w:r w:rsidRPr="00B008D7">
        <w:rPr>
          <w:rFonts w:ascii="Times New Roman" w:hAnsi="Times New Roman" w:cs="Times New Roman"/>
          <w:sz w:val="20"/>
          <w:szCs w:val="20"/>
        </w:rPr>
        <w:t>)</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ListParagraph"/>
        <w:numPr>
          <w:ilvl w:val="0"/>
          <w:numId w:val="67"/>
        </w:numPr>
        <w:snapToGrid w:val="0"/>
        <w:spacing w:after="0" w:line="240" w:lineRule="auto"/>
        <w:contextualSpacing w:val="0"/>
        <w:jc w:val="both"/>
        <w:rPr>
          <w:ins w:id="18" w:author="Eko Onggosanusi" w:date="2021-01-23T18:14:00Z"/>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ins w:id="19" w:author="Eko Onggosanusi" w:date="2021-01-23T18:14:00Z">
        <w:r w:rsidRPr="00AD761C">
          <w:rPr>
            <w:rFonts w:ascii="Times New Roman" w:hAnsi="Times New Roman" w:cs="Times New Roman"/>
            <w:sz w:val="20"/>
            <w:szCs w:val="20"/>
          </w:rPr>
          <w:t xml:space="preserve">Note: </w:t>
        </w:r>
        <w:r w:rsidRPr="00AD761C">
          <w:rPr>
            <w:rFonts w:ascii="Times New Roman" w:hAnsi="Times New Roman" w:cs="Times New Roman"/>
            <w:sz w:val="20"/>
            <w:szCs w:val="20"/>
          </w:rPr>
          <w:t>SSB and CSI-RS for BM have been agreed</w:t>
        </w:r>
      </w:ins>
      <w:ins w:id="20" w:author="Eko Onggosanusi" w:date="2021-01-23T18:15:00Z">
        <w:r w:rsidRPr="00AD761C">
          <w:rPr>
            <w:rFonts w:ascii="Times New Roman" w:hAnsi="Times New Roman" w:cs="Times New Roman"/>
            <w:sz w:val="20"/>
            <w:szCs w:val="20"/>
          </w:rPr>
          <w:t xml:space="preserve"> in RAN1#102-e</w:t>
        </w:r>
      </w:ins>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ins w:id="21" w:author="Eko Onggosanusi" w:date="2021-01-23T18:09:00Z"/>
                <w:rFonts w:ascii="Times New Roman" w:eastAsiaTheme="minorEastAsia" w:hAnsi="Times New Roman" w:cs="Times New Roman"/>
                <w:sz w:val="18"/>
                <w:szCs w:val="18"/>
                <w:lang w:eastAsia="ko-KR"/>
              </w:rPr>
            </w:pPr>
          </w:p>
          <w:p w14:paraId="02A343B4" w14:textId="2FCAB37E" w:rsidR="00614356" w:rsidRDefault="00614356" w:rsidP="00125BC8">
            <w:pPr>
              <w:snapToGrid w:val="0"/>
              <w:rPr>
                <w:ins w:id="22" w:author="Eko Onggosanusi" w:date="2021-01-23T18:09:00Z"/>
                <w:rFonts w:ascii="Times New Roman" w:eastAsiaTheme="minorEastAsia" w:hAnsi="Times New Roman" w:cs="Times New Roman"/>
                <w:sz w:val="18"/>
                <w:szCs w:val="18"/>
                <w:lang w:eastAsia="ko-KR"/>
              </w:rPr>
            </w:pPr>
            <w:ins w:id="23" w:author="Eko Onggosanusi" w:date="2021-01-23T18:09:00Z">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w:t>
              </w:r>
            </w:ins>
            <w:ins w:id="24" w:author="Eko Onggosanusi" w:date="2021-01-23T18:10:00Z">
              <w:r w:rsidR="00925452">
                <w:rPr>
                  <w:rFonts w:ascii="Times New Roman" w:eastAsiaTheme="minorEastAsia" w:hAnsi="Times New Roman" w:cs="Times New Roman"/>
                  <w:sz w:val="18"/>
                  <w:szCs w:val="18"/>
                  <w:lang w:eastAsia="ko-KR"/>
                </w:rPr>
                <w:t xml:space="preserve">I used this wording except </w:t>
              </w:r>
            </w:ins>
            <w:ins w:id="25" w:author="Eko Onggosanusi" w:date="2021-01-23T18:11:00Z">
              <w:r w:rsidR="00925452">
                <w:rPr>
                  <w:rFonts w:ascii="Times New Roman" w:eastAsiaTheme="minorEastAsia" w:hAnsi="Times New Roman" w:cs="Times New Roman"/>
                  <w:sz w:val="18"/>
                  <w:szCs w:val="18"/>
                  <w:lang w:eastAsia="ko-KR"/>
                </w:rPr>
                <w:t>‘imply’ is replaced by ‘refer’</w:t>
              </w:r>
            </w:ins>
            <w:ins w:id="26" w:author="Eko Onggosanusi" w:date="2021-01-23T18:09:00Z">
              <w:r w:rsidR="00925452">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w:t>
              </w:r>
            </w:ins>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ins w:id="27" w:author="Eko Onggosanusi" w:date="2021-01-23T18:12:00Z"/>
                <w:rFonts w:ascii="Times New Roman" w:eastAsiaTheme="minorEastAsia" w:hAnsi="Times New Roman" w:cs="Times New Roman"/>
                <w:bCs/>
                <w:sz w:val="18"/>
                <w:szCs w:val="18"/>
                <w:lang w:eastAsia="ko-KR"/>
              </w:rPr>
            </w:pPr>
            <w:ins w:id="28" w:author="Eko Onggosanusi" w:date="2021-01-23T18:12:00Z">
              <w:r w:rsidRPr="00E3163B">
                <w:rPr>
                  <w:rFonts w:ascii="Times New Roman" w:eastAsiaTheme="minorEastAsia" w:hAnsi="Times New Roman" w:cs="Times New Roman"/>
                  <w:bCs/>
                  <w:sz w:val="18"/>
                  <w:szCs w:val="18"/>
                  <w:lang w:eastAsia="ko-KR"/>
                </w:rPr>
                <w:t xml:space="preserve">{Mod: Yes} </w:t>
              </w:r>
            </w:ins>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ins w:id="29" w:author="Eko Onggosanusi" w:date="2021-01-23T18:13:00Z">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 xml:space="preserve">This has been agreed in the last meeting (which is why I used </w:t>
              </w:r>
            </w:ins>
            <w:ins w:id="30" w:author="Eko Onggosanusi" w:date="2021-01-23T18:14:00Z">
              <w:r w:rsidR="008025F0">
                <w:rPr>
                  <w:rFonts w:ascii="Times New Roman" w:eastAsiaTheme="minorEastAsia" w:hAnsi="Times New Roman" w:cs="Times New Roman"/>
                  <w:bCs/>
                  <w:sz w:val="18"/>
                  <w:szCs w:val="18"/>
                  <w:lang w:eastAsia="ko-KR"/>
                </w:rPr>
                <w:t>‘also’). But I’ll add a note</w:t>
              </w:r>
            </w:ins>
            <w:ins w:id="31" w:author="Eko Onggosanusi" w:date="2021-01-23T18:13:00Z">
              <w:r>
                <w:rPr>
                  <w:rFonts w:ascii="Times New Roman" w:eastAsiaTheme="minorEastAsia" w:hAnsi="Times New Roman" w:cs="Times New Roman"/>
                  <w:bCs/>
                  <w:sz w:val="18"/>
                  <w:szCs w:val="18"/>
                  <w:lang w:eastAsia="ko-KR"/>
                </w:rPr>
                <w:t>}</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09A03934"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5CE2AD0"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499DF17"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95B41A2"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02C35A7D"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p>
          <w:p w14:paraId="194E872A" w14:textId="56DEE15E"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lastRenderedPageBreak/>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ECBEFD0" w:rsidR="00CC3B95" w:rsidRDefault="004E0418"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w:t>
      </w:r>
      <w:r w:rsidR="001A77F6">
        <w:rPr>
          <w:rFonts w:ascii="Times New Roman" w:hAnsi="Times New Roman" w:cs="Times New Roman"/>
          <w:sz w:val="20"/>
          <w:szCs w:val="20"/>
        </w:rPr>
        <w:t xml:space="preserve">Measured </w:t>
      </w:r>
      <w:r>
        <w:rPr>
          <w:rFonts w:ascii="Times New Roman" w:hAnsi="Times New Roman" w:cs="Times New Roman"/>
          <w:sz w:val="20"/>
          <w:szCs w:val="20"/>
        </w:rPr>
        <w:t xml:space="preserve">RS indicator) </w:t>
      </w:r>
      <w:r w:rsidR="00E44F02">
        <w:rPr>
          <w:rFonts w:ascii="Times New Roman" w:hAnsi="Times New Roman" w:cs="Times New Roman"/>
          <w:sz w:val="20"/>
          <w:szCs w:val="20"/>
        </w:rPr>
        <w:t>beam report</w:t>
      </w:r>
      <w:del w:id="32" w:author="Eko Onggosanusi" w:date="2021-01-23T18:02:00Z">
        <w:r w:rsidR="00E44F02" w:rsidDel="00A14B2F">
          <w:rPr>
            <w:rFonts w:ascii="Times New Roman" w:hAnsi="Times New Roman" w:cs="Times New Roman"/>
            <w:sz w:val="20"/>
            <w:szCs w:val="20"/>
          </w:rPr>
          <w:delText xml:space="preserve">ing </w:delText>
        </w:r>
        <w:r w:rsidDel="00A14B2F">
          <w:rPr>
            <w:rFonts w:ascii="Times New Roman" w:hAnsi="Times New Roman" w:cs="Times New Roman"/>
            <w:sz w:val="20"/>
            <w:szCs w:val="20"/>
          </w:rPr>
          <w:delText>pair</w:delText>
        </w:r>
      </w:del>
      <w:r>
        <w:rPr>
          <w:rFonts w:ascii="Times New Roman" w:hAnsi="Times New Roman" w:cs="Times New Roman"/>
          <w:sz w:val="20"/>
          <w:szCs w:val="20"/>
        </w:rPr>
        <w:t xml:space="preserve">s </w:t>
      </w:r>
      <w:r w:rsidR="00E44F02">
        <w:rPr>
          <w:rFonts w:ascii="Times New Roman" w:hAnsi="Times New Roman" w:cs="Times New Roman"/>
          <w:sz w:val="20"/>
          <w:szCs w:val="20"/>
        </w:rPr>
        <w:t xml:space="preserve">associated with non-serving cell(s) </w:t>
      </w:r>
      <w:r>
        <w:rPr>
          <w:rFonts w:ascii="Times New Roman" w:hAnsi="Times New Roman" w:cs="Times New Roman"/>
          <w:sz w:val="20"/>
          <w:szCs w:val="20"/>
        </w:rPr>
        <w:t xml:space="preserve">can be reported </w:t>
      </w:r>
    </w:p>
    <w:p w14:paraId="77748D00" w14:textId="0BD09753"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lastRenderedPageBreak/>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lastRenderedPageBreak/>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lastRenderedPageBreak/>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5CC8B3B3"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415CFF">
        <w:tc>
          <w:tcPr>
            <w:tcW w:w="1435" w:type="dxa"/>
          </w:tcPr>
          <w:p w14:paraId="774BB4B5" w14:textId="77777777" w:rsidR="00D404F0" w:rsidRDefault="00D404F0" w:rsidP="00415CF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14:paraId="09A9A466" w14:textId="77777777" w:rsidR="00D404F0" w:rsidRDefault="00D404F0" w:rsidP="00415CFF">
            <w:pPr>
              <w:snapToGrid w:val="0"/>
              <w:rPr>
                <w:ins w:id="33" w:author="Eko Onggosanusi" w:date="2021-01-23T17:57:00Z"/>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415CFF">
            <w:pPr>
              <w:snapToGrid w:val="0"/>
              <w:rPr>
                <w:ins w:id="34" w:author="Eko Onggosanusi" w:date="2021-01-23T17:57:00Z"/>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ins w:id="35" w:author="Eko Onggosanusi" w:date="2021-01-23T17:57:00Z">
              <w:r>
                <w:rPr>
                  <w:rFonts w:ascii="Times New Roman" w:eastAsiaTheme="minorEastAsia" w:hAnsi="Times New Roman" w:cs="Times New Roman"/>
                  <w:bCs/>
                  <w:sz w:val="18"/>
                  <w:szCs w:val="18"/>
                  <w:lang w:eastAsia="ko-KR"/>
                </w:rPr>
                <w:t xml:space="preserve">{Mod: </w:t>
              </w:r>
            </w:ins>
            <w:ins w:id="36" w:author="Eko Onggosanusi" w:date="2021-01-23T18:03:00Z">
              <w:r w:rsidR="00A14B2F">
                <w:rPr>
                  <w:rFonts w:ascii="Times New Roman" w:eastAsiaTheme="minorEastAsia" w:hAnsi="Times New Roman" w:cs="Times New Roman"/>
                  <w:bCs/>
                  <w:sz w:val="18"/>
                  <w:szCs w:val="18"/>
                  <w:lang w:eastAsia="ko-KR"/>
                </w:rPr>
                <w:t>The term ‘pair’ (originally intended for (Index,Metric)</w:t>
              </w:r>
            </w:ins>
            <w:ins w:id="37" w:author="Eko Onggosanusi" w:date="2021-01-23T17:57:00Z">
              <w:r>
                <w:rPr>
                  <w:rFonts w:ascii="Times New Roman" w:eastAsiaTheme="minorEastAsia" w:hAnsi="Times New Roman" w:cs="Times New Roman"/>
                  <w:bCs/>
                  <w:sz w:val="18"/>
                  <w:szCs w:val="18"/>
                  <w:lang w:eastAsia="ko-KR"/>
                </w:rPr>
                <w:t>}</w:t>
              </w:r>
            </w:ins>
            <w:ins w:id="38" w:author="Eko Onggosanusi" w:date="2021-01-23T18:03:00Z">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ins>
          </w:p>
        </w:tc>
      </w:tr>
      <w:tr w:rsidR="00AD761C" w:rsidRPr="003E0237" w14:paraId="2C603410" w14:textId="77777777" w:rsidTr="00415CF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lastRenderedPageBreak/>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2DE7F835"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3F69BAA6" w:rsidR="00381569" w:rsidRPr="00E63F7C" w:rsidRDefault="00381569" w:rsidP="00EF7427">
      <w:pPr>
        <w:numPr>
          <w:ilvl w:val="0"/>
          <w:numId w:val="23"/>
        </w:numPr>
        <w:snapToGrid w:val="0"/>
        <w:jc w:val="both"/>
        <w:rPr>
          <w:rFonts w:ascii="Times New Roman" w:eastAsia="Times New Roman" w:hAnsi="Times New Roman" w:cs="Times New Roman"/>
          <w:sz w:val="20"/>
          <w:szCs w:val="18"/>
          <w:lang w:val="en-GB" w:eastAsia="x-none"/>
        </w:rPr>
      </w:pPr>
      <w:r>
        <w:rPr>
          <w:rFonts w:ascii="Times New Roman" w:eastAsia="Times New Roman" w:hAnsi="Times New Roman" w:cs="Times New Roman"/>
          <w:sz w:val="20"/>
          <w:szCs w:val="18"/>
          <w:lang w:val="en-GB" w:eastAsia="x-none"/>
        </w:rPr>
        <w:t>FFS: the reference for defining the UE capability (e.g. from DCI reception or ACK transmission)</w:t>
      </w:r>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lastRenderedPageBreak/>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2A5423D5"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734A80"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81381AE"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lastRenderedPageBreak/>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406D2720" w:rsidR="007048F9" w:rsidRDefault="007048F9"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Panel activation: UE activating L out of P available panel(s) at least for the purpose of DL and UL beam measurements (e.g. reception of DL source RS, transmission of SRS)</w:t>
      </w:r>
    </w:p>
    <w:p w14:paraId="766E0682" w14:textId="387CC124" w:rsidR="007048F9" w:rsidRPr="007048F9" w:rsidRDefault="007048F9"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 xml:space="preserve">Panel selection: UE selecting 1 out of L activated panel(s) for the purpose of UL transmission </w:t>
      </w:r>
    </w:p>
    <w:p w14:paraId="34F06A53" w14:textId="7E660B3B" w:rsidR="00381595" w:rsidRPr="00F74FA0" w:rsidRDefault="00C64E30" w:rsidP="00EF7427">
      <w:pPr>
        <w:pStyle w:val="ListParagraph"/>
        <w:numPr>
          <w:ilvl w:val="1"/>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lastRenderedPageBreak/>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bookmarkStart w:id="39" w:name="_GoBack" w:colFirst="0" w:colLast="0"/>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bookmarkEnd w:id="39"/>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lastRenderedPageBreak/>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0C85BBFD"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6F275A9A"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76F7649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lastRenderedPageBreak/>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0EEEEA3"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lastRenderedPageBreak/>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40" w:name="_Hlk49275654"/>
      <w:r w:rsidRPr="006A47BE">
        <w:rPr>
          <w:rFonts w:ascii="Times New Roman" w:hAnsi="Times New Roman"/>
          <w:sz w:val="18"/>
          <w:szCs w:val="18"/>
        </w:rPr>
        <w:t>UE behavior for reception of signals and non-UE-specific control and data channels associated with non-serving cell(s)</w:t>
      </w:r>
      <w:bookmarkEnd w:id="40"/>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lastRenderedPageBreak/>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042FAB"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042FAB"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042FAB"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042FAB"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042FAB"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042FAB"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042FAB"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042FAB"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042FAB"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042FAB"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042FAB"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042FAB"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042FAB"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042FAB"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C3A4" w14:textId="77777777" w:rsidR="00042FAB" w:rsidRDefault="00042FAB" w:rsidP="00FE429F">
      <w:r>
        <w:separator/>
      </w:r>
    </w:p>
  </w:endnote>
  <w:endnote w:type="continuationSeparator" w:id="0">
    <w:p w14:paraId="282ACFE5" w14:textId="77777777" w:rsidR="00042FAB" w:rsidRDefault="00042FA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F6E1C" w14:textId="77777777" w:rsidR="00042FAB" w:rsidRDefault="00042FAB" w:rsidP="00FE429F">
      <w:r>
        <w:separator/>
      </w:r>
    </w:p>
  </w:footnote>
  <w:footnote w:type="continuationSeparator" w:id="0">
    <w:p w14:paraId="58692FB0" w14:textId="77777777" w:rsidR="00042FAB" w:rsidRDefault="00042FA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9"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6"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27"/>
  </w:num>
  <w:num w:numId="4">
    <w:abstractNumId w:val="1"/>
  </w:num>
  <w:num w:numId="5">
    <w:abstractNumId w:val="38"/>
  </w:num>
  <w:num w:numId="6">
    <w:abstractNumId w:val="14"/>
  </w:num>
  <w:num w:numId="7">
    <w:abstractNumId w:val="40"/>
  </w:num>
  <w:num w:numId="8">
    <w:abstractNumId w:val="73"/>
  </w:num>
  <w:num w:numId="9">
    <w:abstractNumId w:val="36"/>
  </w:num>
  <w:num w:numId="10">
    <w:abstractNumId w:val="9"/>
  </w:num>
  <w:num w:numId="11">
    <w:abstractNumId w:val="66"/>
  </w:num>
  <w:num w:numId="12">
    <w:abstractNumId w:val="16"/>
  </w:num>
  <w:num w:numId="13">
    <w:abstractNumId w:val="41"/>
  </w:num>
  <w:num w:numId="14">
    <w:abstractNumId w:val="67"/>
  </w:num>
  <w:num w:numId="15">
    <w:abstractNumId w:val="26"/>
  </w:num>
  <w:num w:numId="16">
    <w:abstractNumId w:val="61"/>
  </w:num>
  <w:num w:numId="17">
    <w:abstractNumId w:val="51"/>
  </w:num>
  <w:num w:numId="18">
    <w:abstractNumId w:val="52"/>
  </w:num>
  <w:num w:numId="19">
    <w:abstractNumId w:val="35"/>
  </w:num>
  <w:num w:numId="20">
    <w:abstractNumId w:val="46"/>
  </w:num>
  <w:num w:numId="21">
    <w:abstractNumId w:val="81"/>
  </w:num>
  <w:num w:numId="22">
    <w:abstractNumId w:val="25"/>
  </w:num>
  <w:num w:numId="23">
    <w:abstractNumId w:val="13"/>
  </w:num>
  <w:num w:numId="24">
    <w:abstractNumId w:val="44"/>
  </w:num>
  <w:num w:numId="25">
    <w:abstractNumId w:val="71"/>
  </w:num>
  <w:num w:numId="26">
    <w:abstractNumId w:val="23"/>
  </w:num>
  <w:num w:numId="27">
    <w:abstractNumId w:val="82"/>
  </w:num>
  <w:num w:numId="28">
    <w:abstractNumId w:val="47"/>
  </w:num>
  <w:num w:numId="29">
    <w:abstractNumId w:val="5"/>
  </w:num>
  <w:num w:numId="30">
    <w:abstractNumId w:val="34"/>
  </w:num>
  <w:num w:numId="31">
    <w:abstractNumId w:val="6"/>
  </w:num>
  <w:num w:numId="32">
    <w:abstractNumId w:val="60"/>
  </w:num>
  <w:num w:numId="33">
    <w:abstractNumId w:val="21"/>
  </w:num>
  <w:num w:numId="34">
    <w:abstractNumId w:val="20"/>
  </w:num>
  <w:num w:numId="35">
    <w:abstractNumId w:val="31"/>
  </w:num>
  <w:num w:numId="36">
    <w:abstractNumId w:val="2"/>
  </w:num>
  <w:num w:numId="37">
    <w:abstractNumId w:val="53"/>
  </w:num>
  <w:num w:numId="38">
    <w:abstractNumId w:val="39"/>
  </w:num>
  <w:num w:numId="39">
    <w:abstractNumId w:val="32"/>
  </w:num>
  <w:num w:numId="40">
    <w:abstractNumId w:val="18"/>
  </w:num>
  <w:num w:numId="41">
    <w:abstractNumId w:val="57"/>
  </w:num>
  <w:num w:numId="42">
    <w:abstractNumId w:val="62"/>
  </w:num>
  <w:num w:numId="43">
    <w:abstractNumId w:val="42"/>
  </w:num>
  <w:num w:numId="44">
    <w:abstractNumId w:val="19"/>
  </w:num>
  <w:num w:numId="45">
    <w:abstractNumId w:val="37"/>
  </w:num>
  <w:num w:numId="46">
    <w:abstractNumId w:val="33"/>
  </w:num>
  <w:num w:numId="47">
    <w:abstractNumId w:val="28"/>
  </w:num>
  <w:num w:numId="48">
    <w:abstractNumId w:val="70"/>
  </w:num>
  <w:num w:numId="49">
    <w:abstractNumId w:val="68"/>
  </w:num>
  <w:num w:numId="50">
    <w:abstractNumId w:val="49"/>
  </w:num>
  <w:num w:numId="51">
    <w:abstractNumId w:val="77"/>
  </w:num>
  <w:num w:numId="52">
    <w:abstractNumId w:val="45"/>
  </w:num>
  <w:num w:numId="53">
    <w:abstractNumId w:val="64"/>
  </w:num>
  <w:num w:numId="54">
    <w:abstractNumId w:val="8"/>
  </w:num>
  <w:num w:numId="55">
    <w:abstractNumId w:val="80"/>
  </w:num>
  <w:num w:numId="56">
    <w:abstractNumId w:val="30"/>
  </w:num>
  <w:num w:numId="57">
    <w:abstractNumId w:val="55"/>
  </w:num>
  <w:num w:numId="58">
    <w:abstractNumId w:val="50"/>
  </w:num>
  <w:num w:numId="59">
    <w:abstractNumId w:val="12"/>
  </w:num>
  <w:num w:numId="60">
    <w:abstractNumId w:val="22"/>
  </w:num>
  <w:num w:numId="61">
    <w:abstractNumId w:val="7"/>
  </w:num>
  <w:num w:numId="62">
    <w:abstractNumId w:val="3"/>
  </w:num>
  <w:num w:numId="63">
    <w:abstractNumId w:val="58"/>
  </w:num>
  <w:num w:numId="64">
    <w:abstractNumId w:val="56"/>
  </w:num>
  <w:num w:numId="65">
    <w:abstractNumId w:val="63"/>
  </w:num>
  <w:num w:numId="66">
    <w:abstractNumId w:val="11"/>
  </w:num>
  <w:num w:numId="67">
    <w:abstractNumId w:val="29"/>
  </w:num>
  <w:num w:numId="68">
    <w:abstractNumId w:val="15"/>
  </w:num>
  <w:num w:numId="69">
    <w:abstractNumId w:val="76"/>
  </w:num>
  <w:num w:numId="70">
    <w:abstractNumId w:val="65"/>
  </w:num>
  <w:num w:numId="71">
    <w:abstractNumId w:val="59"/>
  </w:num>
  <w:num w:numId="72">
    <w:abstractNumId w:val="48"/>
  </w:num>
  <w:num w:numId="73">
    <w:abstractNumId w:val="54"/>
  </w:num>
  <w:num w:numId="74">
    <w:abstractNumId w:val="74"/>
  </w:num>
  <w:num w:numId="75">
    <w:abstractNumId w:val="72"/>
  </w:num>
  <w:num w:numId="76">
    <w:abstractNumId w:val="79"/>
  </w:num>
  <w:num w:numId="77">
    <w:abstractNumId w:val="75"/>
  </w:num>
  <w:num w:numId="78">
    <w:abstractNumId w:val="17"/>
  </w:num>
  <w:num w:numId="79">
    <w:abstractNumId w:val="4"/>
  </w:num>
  <w:num w:numId="80">
    <w:abstractNumId w:val="10"/>
  </w:num>
  <w:num w:numId="81">
    <w:abstractNumId w:val="69"/>
  </w:num>
  <w:num w:numId="82">
    <w:abstractNumId w:val="78"/>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4ABB"/>
    <w:rsid w:val="00074B6A"/>
    <w:rsid w:val="00075245"/>
    <w:rsid w:val="000753DC"/>
    <w:rsid w:val="00075878"/>
    <w:rsid w:val="00076DA5"/>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52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427"/>
    <w:rsid w:val="00EF7CA6"/>
    <w:rsid w:val="00F00A38"/>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26F"/>
    <w:rsid w:val="00F70659"/>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E91B9D-975C-4496-A482-B5EFA7BF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15460</Words>
  <Characters>88125</Characters>
  <Application>Microsoft Office Word</Application>
  <DocSecurity>0</DocSecurity>
  <Lines>734</Lines>
  <Paragraphs>206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23</cp:revision>
  <dcterms:created xsi:type="dcterms:W3CDTF">2021-01-23T23:31:00Z</dcterms:created>
  <dcterms:modified xsi:type="dcterms:W3CDTF">2021-01-24T00:16:00Z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