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60C9374A"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E02D59" w:rsidDel="00E02D59">
              <w:rPr>
                <w:rFonts w:ascii="Times New Roman" w:hAnsi="Times New Roman" w:cs="Times New Roman"/>
                <w:sz w:val="18"/>
                <w:szCs w:val="20"/>
              </w:rPr>
              <w:t xml:space="preserve"> </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ins w:id="8" w:author="Young Woo Kwak" w:date="2021-01-23T14:59:00Z">
              <w:r w:rsidR="00D404F0">
                <w:rPr>
                  <w:rFonts w:ascii="Times New Roman" w:eastAsiaTheme="minorEastAsia" w:hAnsi="Times New Roman" w:cs="Times New Roman"/>
                  <w:sz w:val="18"/>
                  <w:szCs w:val="20"/>
                  <w:lang w:eastAsia="ko-KR"/>
                </w:rPr>
                <w:t>, IDC</w:t>
              </w:r>
            </w:ins>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ins w:id="9" w:author="Young Woo Kwak" w:date="2021-01-23T14:59:00Z">
              <w:r w:rsidR="00D404F0">
                <w:rPr>
                  <w:rFonts w:ascii="Times New Roman" w:eastAsiaTheme="minorEastAsia" w:hAnsi="Times New Roman" w:cs="Times New Roman"/>
                  <w:sz w:val="18"/>
                  <w:szCs w:val="20"/>
                  <w:lang w:eastAsia="ko-KR"/>
                </w:rPr>
                <w:t>, IDC</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ins w:id="10" w:author="Young Woo Kwak" w:date="2021-01-23T14:59:00Z">
              <w:r w:rsidR="00D404F0">
                <w:rPr>
                  <w:rFonts w:ascii="Times New Roman" w:hAnsi="Times New Roman" w:cs="Times New Roman"/>
                  <w:sz w:val="18"/>
                  <w:szCs w:val="20"/>
                </w:rPr>
                <w:t>, IDC</w:t>
              </w:r>
            </w:ins>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7ECC2CEA"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743379CE"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r w:rsidR="00407796">
              <w:rPr>
                <w:rFonts w:ascii="Times New Roman" w:hAnsi="Times New Roman" w:cs="Times New Roman"/>
                <w:sz w:val="18"/>
                <w:szCs w:val="20"/>
              </w:rPr>
              <w:t xml:space="preserve">, 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3B4374BB"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ins w:id="11" w:author="Young Woo Kwak" w:date="2021-01-23T15:00:00Z">
              <w:r w:rsidR="00D404F0">
                <w:rPr>
                  <w:rFonts w:ascii="Times New Roman" w:hAnsi="Times New Roman" w:cs="Times New Roman"/>
                  <w:sz w:val="18"/>
                  <w:szCs w:val="20"/>
                </w:rPr>
                <w:t>, IDC</w:t>
              </w:r>
            </w:ins>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ins w:id="12" w:author="Young Woo Kwak" w:date="2021-01-23T15:00:00Z">
              <w:r w:rsidR="00D404F0">
                <w:rPr>
                  <w:rFonts w:ascii="Times New Roman" w:hAnsi="Times New Roman" w:cs="Times New Roman"/>
                  <w:sz w:val="18"/>
                  <w:szCs w:val="20"/>
                </w:rPr>
                <w:t>, IDC</w:t>
              </w:r>
            </w:ins>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0521CB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ins w:id="13" w:author="Young Woo Kwak" w:date="2021-01-23T15:00:00Z">
              <w:r w:rsidR="00D404F0">
                <w:rPr>
                  <w:rFonts w:ascii="Times New Roman" w:hAnsi="Times New Roman" w:cs="Times New Roman"/>
                  <w:sz w:val="18"/>
                  <w:szCs w:val="20"/>
                </w:rPr>
                <w:t>, IDC</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1B31C31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ins w:id="14" w:author="Young Woo Kwak" w:date="2021-01-23T15:00:00Z">
              <w:r w:rsidR="00D404F0">
                <w:rPr>
                  <w:rFonts w:ascii="Times New Roman" w:hAnsi="Times New Roman" w:cs="Times New Roman"/>
                  <w:sz w:val="18"/>
                  <w:szCs w:val="20"/>
                </w:rPr>
                <w:t>, IDC</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11DB71A5"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ins w:id="15" w:author="Eko Onggosanusi" w:date="2021-01-22T23:00:00Z"/>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ins w:id="16" w:author="Eko Onggosanusi" w:date="2021-01-22T23:00:00Z">
        <w:r w:rsidR="00590744">
          <w:rPr>
            <w:rFonts w:ascii="Times New Roman" w:hAnsi="Times New Roman" w:cs="Times New Roman"/>
            <w:sz w:val="20"/>
            <w:szCs w:val="20"/>
          </w:rPr>
          <w:t>.</w:t>
        </w:r>
      </w:ins>
      <w:r w:rsidR="00BA5FF7" w:rsidRPr="00D340D5">
        <w:rPr>
          <w:rFonts w:ascii="Times New Roman" w:hAnsi="Times New Roman" w:cs="Times New Roman"/>
          <w:sz w:val="20"/>
          <w:szCs w:val="20"/>
        </w:rPr>
        <w:t xml:space="preserve"> </w:t>
      </w:r>
    </w:p>
    <w:p w14:paraId="0F304612" w14:textId="7B873065" w:rsidR="00E84CD3" w:rsidRPr="00D340D5" w:rsidRDefault="00590744" w:rsidP="00C84873">
      <w:pPr>
        <w:snapToGrid w:val="0"/>
        <w:jc w:val="both"/>
        <w:rPr>
          <w:rFonts w:ascii="Times New Roman" w:hAnsi="Times New Roman" w:cs="Times New Roman"/>
          <w:sz w:val="20"/>
          <w:szCs w:val="20"/>
        </w:rPr>
      </w:pPr>
      <w:ins w:id="17" w:author="Eko Onggosanusi" w:date="2021-01-22T23:00:00Z">
        <w:r>
          <w:rPr>
            <w:rFonts w:ascii="Times New Roman" w:hAnsi="Times New Roman" w:cs="Times New Roman"/>
            <w:sz w:val="20"/>
            <w:szCs w:val="20"/>
          </w:rPr>
          <w:t>F</w:t>
        </w:r>
      </w:ins>
      <w:del w:id="18" w:author="Eko Onggosanusi" w:date="2021-01-22T23:00:00Z">
        <w:r w:rsidR="00BA5FF7" w:rsidRPr="00D340D5" w:rsidDel="00590744">
          <w:rPr>
            <w:rFonts w:ascii="Times New Roman" w:hAnsi="Times New Roman" w:cs="Times New Roman"/>
            <w:sz w:val="20"/>
            <w:szCs w:val="20"/>
          </w:rPr>
          <w:delText>f</w:delText>
        </w:r>
      </w:del>
      <w:r w:rsidR="00BA5FF7" w:rsidRPr="00D340D5">
        <w:rPr>
          <w:rFonts w:ascii="Times New Roman" w:hAnsi="Times New Roman" w:cs="Times New Roman"/>
          <w:sz w:val="20"/>
          <w:szCs w:val="20"/>
        </w:rPr>
        <w:t>or M=N=1:</w:t>
      </w:r>
    </w:p>
    <w:p w14:paraId="0D0A35B5" w14:textId="208D67CB"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ins w:id="19" w:author="Eko Onggosanusi" w:date="2021-01-22T23:41:00Z">
        <w:r w:rsidR="006D4930">
          <w:rPr>
            <w:rFonts w:ascii="Times New Roman" w:hAnsi="Times New Roman"/>
            <w:sz w:val="20"/>
            <w:szCs w:val="20"/>
          </w:rPr>
          <w:t>analogous to Rel.15</w:t>
        </w:r>
      </w:ins>
      <w:ins w:id="20" w:author="Eko Onggosanusi" w:date="2021-01-22T23:42:00Z">
        <w:r w:rsidR="00476B24">
          <w:rPr>
            <w:rFonts w:ascii="Times New Roman" w:hAnsi="Times New Roman"/>
            <w:sz w:val="20"/>
            <w:szCs w:val="20"/>
          </w:rPr>
          <w:t xml:space="preserve">, </w:t>
        </w:r>
      </w:ins>
      <w:del w:id="21" w:author="Eko Onggosanusi" w:date="2021-01-22T23:42:00Z">
        <w:r w:rsidR="00F528EB" w:rsidRPr="00D340D5" w:rsidDel="00476B24">
          <w:rPr>
            <w:rFonts w:ascii="Times New Roman" w:hAnsi="Times New Roman"/>
            <w:sz w:val="20"/>
            <w:szCs w:val="20"/>
          </w:rPr>
          <w:delText>one</w:delText>
        </w:r>
      </w:del>
      <w:ins w:id="22" w:author="Eko Onggosanusi" w:date="2021-01-22T23:40:00Z">
        <w:r w:rsidR="006D4930">
          <w:rPr>
            <w:rFonts w:ascii="Times New Roman" w:hAnsi="Times New Roman"/>
            <w:sz w:val="20"/>
            <w:szCs w:val="20"/>
          </w:rPr>
          <w:t>two</w:t>
        </w:r>
      </w:ins>
      <w:ins w:id="23" w:author="Eko Onggosanusi" w:date="2021-01-22T23:03:00Z">
        <w:r w:rsidR="004A6832">
          <w:rPr>
            <w:rFonts w:ascii="Times New Roman" w:hAnsi="Times New Roman"/>
            <w:sz w:val="20"/>
            <w:szCs w:val="20"/>
          </w:rPr>
          <w:t xml:space="preserve">, if </w:t>
        </w:r>
      </w:ins>
      <w:ins w:id="24" w:author="Eko Onggosanusi" w:date="2021-01-22T23:40:00Z">
        <w:r w:rsidR="006D4930">
          <w:rPr>
            <w:rFonts w:ascii="Times New Roman" w:hAnsi="Times New Roman"/>
            <w:sz w:val="20"/>
            <w:szCs w:val="20"/>
          </w:rPr>
          <w:t xml:space="preserve">qcl_Type2 is </w:t>
        </w:r>
      </w:ins>
      <w:ins w:id="25" w:author="Eko Onggosanusi" w:date="2021-01-22T23:03:00Z">
        <w:r w:rsidR="004A6832">
          <w:rPr>
            <w:rFonts w:ascii="Times New Roman" w:hAnsi="Times New Roman"/>
            <w:sz w:val="20"/>
            <w:szCs w:val="20"/>
          </w:rPr>
          <w:t>configured</w:t>
        </w:r>
      </w:ins>
      <w:ins w:id="26" w:author="Eko Onggosanusi" w:date="2021-01-22T23:40:00Z">
        <w:r w:rsidR="006D4930">
          <w:rPr>
            <w:rFonts w:ascii="Times New Roman" w:hAnsi="Times New Roman"/>
            <w:sz w:val="20"/>
            <w:szCs w:val="20"/>
          </w:rPr>
          <w:t xml:space="preserve"> in addition to qcl_Type1</w:t>
        </w:r>
      </w:ins>
      <w:del w:id="27" w:author="Eko Onggosanusi" w:date="2021-01-22T23:40:00Z">
        <w:r w:rsidR="00F528EB" w:rsidRPr="00D340D5" w:rsidDel="006D4930">
          <w:rPr>
            <w:rFonts w:ascii="Times New Roman" w:hAnsi="Times New Roman"/>
            <w:sz w:val="20"/>
            <w:szCs w:val="20"/>
          </w:rPr>
          <w:delText xml:space="preserve"> for QCL-TypeD</w:delText>
        </w:r>
      </w:del>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BFD4CC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del w:id="28" w:author="Eko Onggosanusi" w:date="2021-01-22T22:59:00Z">
        <w:r w:rsidR="00CF6D1C" w:rsidRPr="00D340D5" w:rsidDel="00CC04D5">
          <w:rPr>
            <w:rFonts w:ascii="Times New Roman" w:hAnsi="Times New Roman" w:cs="Times New Roman"/>
            <w:sz w:val="20"/>
            <w:szCs w:val="20"/>
          </w:rPr>
          <w:delText>When configured, a</w:delText>
        </w:r>
      </w:del>
      <w:ins w:id="29" w:author="Eko Onggosanusi" w:date="2021-01-22T22:59:00Z">
        <w:r w:rsidR="00CC04D5">
          <w:rPr>
            <w:rFonts w:ascii="Times New Roman" w:hAnsi="Times New Roman" w:cs="Times New Roman"/>
            <w:sz w:val="20"/>
            <w:szCs w:val="20"/>
          </w:rPr>
          <w:t>A</w:t>
        </w:r>
      </w:ins>
      <w:r w:rsidR="00283C6C" w:rsidRPr="00D340D5">
        <w:rPr>
          <w:rFonts w:ascii="Times New Roman" w:hAnsi="Times New Roman" w:cs="Times New Roman"/>
          <w:sz w:val="20"/>
          <w:szCs w:val="20"/>
        </w:rPr>
        <w:t xml:space="preserve"> </w:t>
      </w:r>
      <w:del w:id="30" w:author="Eko Onggosanusi" w:date="2021-01-22T23:35:00Z">
        <w:r w:rsidR="00283C6C" w:rsidRPr="00D340D5" w:rsidDel="001672C3">
          <w:rPr>
            <w:rFonts w:ascii="Times New Roman" w:hAnsi="Times New Roman" w:cs="Times New Roman"/>
            <w:sz w:val="20"/>
            <w:szCs w:val="20"/>
          </w:rPr>
          <w:delText>common</w:delText>
        </w:r>
        <w:r w:rsidR="00CF6D1C" w:rsidRPr="00D340D5" w:rsidDel="001672C3">
          <w:rPr>
            <w:rFonts w:ascii="Times New Roman" w:hAnsi="Times New Roman" w:cs="Times New Roman"/>
            <w:sz w:val="20"/>
            <w:szCs w:val="20"/>
          </w:rPr>
          <w:delText xml:space="preserve"> </w:delText>
        </w:r>
        <w:r w:rsidR="00283C6C" w:rsidRPr="00D340D5" w:rsidDel="001672C3">
          <w:rPr>
            <w:rFonts w:ascii="Times New Roman" w:hAnsi="Times New Roman" w:cs="Times New Roman"/>
            <w:sz w:val="20"/>
            <w:szCs w:val="20"/>
          </w:rPr>
          <w:delText xml:space="preserve">(therefore, joint) </w:delText>
        </w:r>
      </w:del>
      <w:r w:rsidR="00CF6D1C" w:rsidRPr="00D340D5">
        <w:rPr>
          <w:rFonts w:ascii="Times New Roman" w:hAnsi="Times New Roman" w:cs="Times New Roman"/>
          <w:sz w:val="20"/>
          <w:szCs w:val="20"/>
        </w:rPr>
        <w:t>TCI is shared</w:t>
      </w:r>
      <w:ins w:id="31" w:author="Eko Onggosanusi" w:date="2021-01-22T23:35:00Z">
        <w:r w:rsidR="001672C3">
          <w:rPr>
            <w:rFonts w:ascii="Times New Roman" w:hAnsi="Times New Roman" w:cs="Times New Roman"/>
            <w:sz w:val="20"/>
            <w:szCs w:val="20"/>
          </w:rPr>
          <w:t xml:space="preserve"> </w:t>
        </w:r>
      </w:ins>
      <w:del w:id="32" w:author="Eko Onggosanusi" w:date="2021-01-23T12:54:00Z">
        <w:r w:rsidR="00CF6D1C" w:rsidRPr="00D340D5" w:rsidDel="001E7EA2">
          <w:rPr>
            <w:rFonts w:ascii="Times New Roman" w:hAnsi="Times New Roman" w:cs="Times New Roman"/>
            <w:sz w:val="20"/>
            <w:szCs w:val="20"/>
          </w:rPr>
          <w:delText xml:space="preserve"> </w:delText>
        </w:r>
      </w:del>
      <w:r w:rsidR="00CF6D1C" w:rsidRPr="00D340D5">
        <w:rPr>
          <w:rFonts w:ascii="Times New Roman" w:hAnsi="Times New Roman" w:cs="Times New Roman"/>
          <w:sz w:val="20"/>
          <w:szCs w:val="20"/>
        </w:rPr>
        <w:t>by the above DL TCI and UL TCI</w:t>
      </w:r>
      <w:ins w:id="33" w:author="Eko Onggosanusi" w:date="2021-01-23T12:54:00Z">
        <w:r w:rsidR="001E7EA2">
          <w:rPr>
            <w:rFonts w:ascii="Times New Roman" w:hAnsi="Times New Roman" w:cs="Times New Roman"/>
            <w:sz w:val="20"/>
            <w:szCs w:val="20"/>
          </w:rPr>
          <w:t xml:space="preserve">, </w:t>
        </w:r>
        <w:r w:rsidR="001E7EA2" w:rsidRPr="004C2269">
          <w:rPr>
            <w:rFonts w:ascii="Times New Roman" w:hAnsi="Times New Roman" w:cs="Times New Roman"/>
            <w:sz w:val="20"/>
            <w:szCs w:val="20"/>
          </w:rPr>
          <w:t xml:space="preserve">implying </w:t>
        </w:r>
        <w:r w:rsidR="007B7F57" w:rsidRPr="004C2269">
          <w:rPr>
            <w:rFonts w:ascii="Times New Roman" w:eastAsiaTheme="minorEastAsia" w:hAnsi="Times New Roman" w:cs="Times New Roman"/>
            <w:bCs/>
            <w:sz w:val="20"/>
            <w:szCs w:val="20"/>
            <w:lang w:eastAsia="ko-KR"/>
          </w:rPr>
          <w:t>a common source reference RS is used for determining both DL QCL information and UL TX spatial filter</w:t>
        </w:r>
      </w:ins>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1807D9F2" w:rsidR="00FF2E84" w:rsidRDefault="00BA5FF7" w:rsidP="00EF7427">
      <w:pPr>
        <w:pStyle w:val="ListParagraph"/>
        <w:numPr>
          <w:ilvl w:val="0"/>
          <w:numId w:val="32"/>
        </w:numPr>
        <w:snapToGrid w:val="0"/>
        <w:spacing w:after="0" w:line="240" w:lineRule="auto"/>
        <w:contextualSpacing w:val="0"/>
        <w:jc w:val="both"/>
        <w:rPr>
          <w:ins w:id="34" w:author="Eko Onggosanusi" w:date="2021-01-22T23:38:00Z"/>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del w:id="35" w:author="Eko Onggosanusi" w:date="2021-01-22T22:59:00Z">
        <w:r w:rsidR="00CF6D1C" w:rsidRPr="00D340D5" w:rsidDel="00CC04D5">
          <w:rPr>
            <w:rFonts w:ascii="Times New Roman" w:hAnsi="Times New Roman" w:cs="Times New Roman"/>
            <w:sz w:val="20"/>
            <w:szCs w:val="20"/>
          </w:rPr>
          <w:delText xml:space="preserve">When configured, </w:delText>
        </w:r>
        <w:r w:rsidR="00283C6C" w:rsidRPr="00D340D5" w:rsidDel="00CC04D5">
          <w:rPr>
            <w:rFonts w:ascii="Times New Roman" w:hAnsi="Times New Roman" w:cs="Times New Roman"/>
            <w:sz w:val="20"/>
            <w:szCs w:val="20"/>
          </w:rPr>
          <w:delText>t</w:delText>
        </w:r>
      </w:del>
      <w:ins w:id="36" w:author="Eko Onggosanusi" w:date="2021-01-22T22:59:00Z">
        <w:r w:rsidR="00CC04D5">
          <w:rPr>
            <w:rFonts w:ascii="Times New Roman" w:hAnsi="Times New Roman" w:cs="Times New Roman"/>
            <w:sz w:val="20"/>
            <w:szCs w:val="20"/>
          </w:rPr>
          <w:t>T</w:t>
        </w:r>
      </w:ins>
      <w:r w:rsidR="00283C6C" w:rsidRPr="00D340D5">
        <w:rPr>
          <w:rFonts w:ascii="Times New Roman" w:hAnsi="Times New Roman" w:cs="Times New Roman"/>
          <w:sz w:val="20"/>
          <w:szCs w:val="20"/>
        </w:rPr>
        <w:t xml:space="preserve">he </w:t>
      </w:r>
      <w:del w:id="37" w:author="Eko Onggosanusi" w:date="2021-01-22T23:36:00Z">
        <w:r w:rsidR="00283C6C" w:rsidRPr="00D340D5" w:rsidDel="00A3156F">
          <w:rPr>
            <w:rFonts w:ascii="Times New Roman" w:hAnsi="Times New Roman" w:cs="Times New Roman"/>
            <w:sz w:val="20"/>
            <w:szCs w:val="20"/>
          </w:rPr>
          <w:delText xml:space="preserve">above </w:delText>
        </w:r>
      </w:del>
      <w:r w:rsidR="00283C6C" w:rsidRPr="00D340D5">
        <w:rPr>
          <w:rFonts w:ascii="Times New Roman" w:hAnsi="Times New Roman" w:cs="Times New Roman"/>
          <w:sz w:val="20"/>
          <w:szCs w:val="20"/>
        </w:rPr>
        <w:t>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ins w:id="38" w:author="Eko Onggosanusi" w:date="2021-01-22T23:00:00Z"/>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ins w:id="39" w:author="Eko Onggosanusi" w:date="2021-01-22T23:00:00Z">
        <w:r>
          <w:rPr>
            <w:rFonts w:ascii="Times New Roman" w:hAnsi="Times New Roman" w:cs="Times New Roman"/>
            <w:sz w:val="20"/>
            <w:szCs w:val="20"/>
          </w:rPr>
          <w:t xml:space="preserve">For </w:t>
        </w:r>
      </w:ins>
      <w:ins w:id="40" w:author="Eko Onggosanusi" w:date="2021-01-22T23:01:00Z">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ins>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ins w:id="41" w:author="Eko Onggosanusi" w:date="2021-01-22T23:39:00Z"/>
          <w:rFonts w:ascii="Times New Roman" w:hAnsi="Times New Roman" w:cs="Times New Roman"/>
          <w:sz w:val="20"/>
          <w:szCs w:val="20"/>
        </w:rPr>
      </w:pPr>
      <w:ins w:id="42" w:author="Eko Onggosanusi" w:date="2021-01-22T23:39:00Z">
        <w:r w:rsidRPr="00D340D5">
          <w:rPr>
            <w:rFonts w:ascii="Times New Roman" w:hAnsi="Times New Roman" w:cs="Times New Roman"/>
            <w:sz w:val="20"/>
            <w:szCs w:val="20"/>
          </w:rPr>
          <w:t xml:space="preserve">DL TCI: </w:t>
        </w:r>
      </w:ins>
      <w:ins w:id="43" w:author="Eko Onggosanusi" w:date="2021-01-22T23:44:00Z">
        <w:r w:rsidR="00853BEC">
          <w:rPr>
            <w:rFonts w:ascii="Times New Roman" w:hAnsi="Times New Roman"/>
            <w:sz w:val="20"/>
            <w:szCs w:val="20"/>
          </w:rPr>
          <w:t>Each of the</w:t>
        </w:r>
      </w:ins>
      <w:ins w:id="44" w:author="Eko Onggosanusi" w:date="2021-01-22T23:39:00Z">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ins>
      <w:ins w:id="45" w:author="Eko Onggosanusi" w:date="2021-01-22T23:43:00Z">
        <w:r w:rsidR="00853BEC">
          <w:rPr>
            <w:rFonts w:ascii="Times New Roman" w:hAnsi="Times New Roman"/>
            <w:sz w:val="20"/>
            <w:szCs w:val="20"/>
          </w:rPr>
          <w:t xml:space="preserve">or </w:t>
        </w:r>
      </w:ins>
      <w:ins w:id="46" w:author="Eko Onggosanusi" w:date="2021-01-22T23:42:00Z">
        <w:r w:rsidR="00853BEC">
          <w:rPr>
            <w:rFonts w:ascii="Times New Roman" w:hAnsi="Times New Roman"/>
            <w:sz w:val="20"/>
            <w:szCs w:val="20"/>
          </w:rPr>
          <w:t>2M, if qcl_Type2 is configured in addition to qcl_Type1</w:t>
        </w:r>
      </w:ins>
      <w:ins w:id="47" w:author="Eko Onggosanusi" w:date="2021-01-22T23:39:00Z">
        <w:r w:rsidRPr="00D340D5">
          <w:rPr>
            <w:rFonts w:ascii="Times New Roman" w:hAnsi="Times New Roman"/>
            <w:sz w:val="20"/>
            <w:szCs w:val="20"/>
          </w:rPr>
          <w:t xml:space="preserve">) in </w:t>
        </w:r>
      </w:ins>
      <w:ins w:id="48" w:author="Eko Onggosanusi" w:date="2021-01-22T23:44:00Z">
        <w:r w:rsidR="00853BEC">
          <w:rPr>
            <w:rFonts w:ascii="Times New Roman" w:hAnsi="Times New Roman"/>
            <w:sz w:val="20"/>
            <w:szCs w:val="20"/>
          </w:rPr>
          <w:t>one of the</w:t>
        </w:r>
      </w:ins>
      <w:ins w:id="49" w:author="Eko Onggosanusi" w:date="2021-01-22T23:39:00Z">
        <w:r w:rsidRPr="00D340D5">
          <w:rPr>
            <w:rFonts w:ascii="Times New Roman" w:hAnsi="Times New Roman"/>
            <w:sz w:val="20"/>
            <w:szCs w:val="20"/>
          </w:rPr>
          <w:t xml:space="preserve"> </w:t>
        </w:r>
      </w:ins>
      <w:ins w:id="50" w:author="Eko Onggosanusi" w:date="2021-01-22T23:43:00Z">
        <w:r w:rsidR="00853BEC">
          <w:rPr>
            <w:rFonts w:ascii="Times New Roman" w:hAnsi="Times New Roman"/>
            <w:sz w:val="20"/>
            <w:szCs w:val="20"/>
          </w:rPr>
          <w:t xml:space="preserve">M </w:t>
        </w:r>
      </w:ins>
      <w:ins w:id="51" w:author="Eko Onggosanusi" w:date="2021-01-22T23:39:00Z">
        <w:r w:rsidRPr="00D340D5">
          <w:rPr>
            <w:rFonts w:ascii="Times New Roman" w:hAnsi="Times New Roman"/>
            <w:sz w:val="20"/>
            <w:szCs w:val="20"/>
          </w:rPr>
          <w:t>DL TCI</w:t>
        </w:r>
      </w:ins>
      <w:ins w:id="52" w:author="Eko Onggosanusi" w:date="2021-01-22T23:43:00Z">
        <w:r w:rsidR="00853BEC">
          <w:rPr>
            <w:rFonts w:ascii="Times New Roman" w:hAnsi="Times New Roman"/>
            <w:sz w:val="20"/>
            <w:szCs w:val="20"/>
          </w:rPr>
          <w:t>s</w:t>
        </w:r>
      </w:ins>
      <w:ins w:id="53" w:author="Eko Onggosanusi" w:date="2021-01-22T23:39:00Z">
        <w:r w:rsidRPr="00D340D5">
          <w:rPr>
            <w:rFonts w:ascii="Times New Roman" w:hAnsi="Times New Roman"/>
            <w:sz w:val="20"/>
            <w:szCs w:val="20"/>
          </w:rPr>
          <w:t xml:space="preserve"> provide</w:t>
        </w:r>
      </w:ins>
      <w:ins w:id="54" w:author="Eko Onggosanusi" w:date="2021-01-22T23:44:00Z">
        <w:r w:rsidR="00853BEC">
          <w:rPr>
            <w:rFonts w:ascii="Times New Roman" w:hAnsi="Times New Roman"/>
            <w:sz w:val="20"/>
            <w:szCs w:val="20"/>
          </w:rPr>
          <w:t>s</w:t>
        </w:r>
      </w:ins>
      <w:ins w:id="55" w:author="Eko Onggosanusi" w:date="2021-01-22T23:39:00Z">
        <w:r w:rsidRPr="00D340D5">
          <w:rPr>
            <w:rFonts w:ascii="Times New Roman" w:hAnsi="Times New Roman"/>
            <w:sz w:val="20"/>
            <w:szCs w:val="20"/>
          </w:rPr>
          <w:t xml:space="preserve"> common QCL information at least for </w:t>
        </w:r>
      </w:ins>
      <w:ins w:id="56" w:author="Eko Onggosanusi" w:date="2021-01-22T23:43:00Z">
        <w:r w:rsidR="00853BEC">
          <w:rPr>
            <w:rFonts w:ascii="Times New Roman" w:hAnsi="Times New Roman"/>
            <w:sz w:val="20"/>
            <w:szCs w:val="20"/>
          </w:rPr>
          <w:t xml:space="preserve">one of the M </w:t>
        </w:r>
      </w:ins>
      <w:ins w:id="57" w:author="Eko Onggosanusi" w:date="2021-01-22T23:39:00Z">
        <w:r w:rsidRPr="00D340D5">
          <w:rPr>
            <w:rFonts w:ascii="Times New Roman" w:hAnsi="Times New Roman"/>
            <w:sz w:val="20"/>
            <w:szCs w:val="20"/>
          </w:rPr>
          <w:t>UE-dedicated reception</w:t>
        </w:r>
      </w:ins>
      <w:ins w:id="58" w:author="Eko Onggosanusi" w:date="2021-01-22T23:43:00Z">
        <w:r w:rsidR="00853BEC">
          <w:rPr>
            <w:rFonts w:ascii="Times New Roman" w:hAnsi="Times New Roman"/>
            <w:sz w:val="20"/>
            <w:szCs w:val="20"/>
          </w:rPr>
          <w:t>s</w:t>
        </w:r>
      </w:ins>
      <w:ins w:id="59" w:author="Eko Onggosanusi" w:date="2021-01-22T23:39:00Z">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ins>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ins w:id="60" w:author="Eko Onggosanusi" w:date="2021-01-22T23:39:00Z"/>
          <w:rFonts w:ascii="Times New Roman" w:hAnsi="Times New Roman" w:cs="Times New Roman"/>
          <w:sz w:val="20"/>
          <w:szCs w:val="20"/>
        </w:rPr>
      </w:pPr>
      <w:ins w:id="61" w:author="Eko Onggosanusi" w:date="2021-01-22T23:39:00Z">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ins>
      <w:ins w:id="62" w:author="Eko Onggosanusi" w:date="2021-01-22T23:43:00Z">
        <w:r w:rsidR="00853BEC">
          <w:rPr>
            <w:rFonts w:ascii="Times New Roman" w:hAnsi="Times New Roman"/>
            <w:sz w:val="20"/>
            <w:szCs w:val="20"/>
          </w:rPr>
          <w:t xml:space="preserve">N </w:t>
        </w:r>
      </w:ins>
      <w:ins w:id="63" w:author="Eko Onggosanusi" w:date="2021-01-22T23:39:00Z">
        <w:r w:rsidRPr="00D340D5">
          <w:rPr>
            <w:rFonts w:ascii="Times New Roman" w:hAnsi="Times New Roman"/>
            <w:sz w:val="20"/>
            <w:szCs w:val="20"/>
          </w:rPr>
          <w:t>source reference signal</w:t>
        </w:r>
      </w:ins>
      <w:ins w:id="64" w:author="Eko Onggosanusi" w:date="2021-01-22T23:45:00Z">
        <w:r w:rsidR="00853BEC">
          <w:rPr>
            <w:rFonts w:ascii="Times New Roman" w:hAnsi="Times New Roman"/>
            <w:sz w:val="20"/>
            <w:szCs w:val="20"/>
          </w:rPr>
          <w:t>s</w:t>
        </w:r>
      </w:ins>
      <w:ins w:id="65" w:author="Eko Onggosanusi" w:date="2021-01-22T23:39:00Z">
        <w:r w:rsidRPr="00D340D5">
          <w:rPr>
            <w:rFonts w:ascii="Times New Roman" w:hAnsi="Times New Roman"/>
            <w:sz w:val="20"/>
            <w:szCs w:val="20"/>
          </w:rPr>
          <w:t xml:space="preserve"> in </w:t>
        </w:r>
      </w:ins>
      <w:ins w:id="66" w:author="Eko Onggosanusi" w:date="2021-01-22T23:45:00Z">
        <w:r w:rsidR="00853BEC">
          <w:rPr>
            <w:rFonts w:ascii="Times New Roman" w:hAnsi="Times New Roman"/>
            <w:sz w:val="20"/>
            <w:szCs w:val="20"/>
          </w:rPr>
          <w:t xml:space="preserve">one of </w:t>
        </w:r>
      </w:ins>
      <w:ins w:id="67" w:author="Eko Onggosanusi" w:date="2021-01-22T23:39:00Z">
        <w:r w:rsidRPr="00D340D5">
          <w:rPr>
            <w:rFonts w:ascii="Times New Roman" w:hAnsi="Times New Roman"/>
            <w:sz w:val="20"/>
            <w:szCs w:val="20"/>
          </w:rPr>
          <w:t xml:space="preserve">the </w:t>
        </w:r>
      </w:ins>
      <w:ins w:id="68" w:author="Eko Onggosanusi" w:date="2021-01-22T23:43:00Z">
        <w:r w:rsidR="00853BEC">
          <w:rPr>
            <w:rFonts w:ascii="Times New Roman" w:hAnsi="Times New Roman"/>
            <w:sz w:val="20"/>
            <w:szCs w:val="20"/>
          </w:rPr>
          <w:t xml:space="preserve">N </w:t>
        </w:r>
      </w:ins>
      <w:ins w:id="69" w:author="Eko Onggosanusi" w:date="2021-01-22T23:39:00Z">
        <w:r w:rsidRPr="00D340D5">
          <w:rPr>
            <w:rFonts w:ascii="Times New Roman" w:hAnsi="Times New Roman"/>
            <w:sz w:val="20"/>
            <w:szCs w:val="20"/>
          </w:rPr>
          <w:t>UL TCI</w:t>
        </w:r>
      </w:ins>
      <w:ins w:id="70" w:author="Eko Onggosanusi" w:date="2021-01-22T23:43:00Z">
        <w:r w:rsidR="00853BEC">
          <w:rPr>
            <w:rFonts w:ascii="Times New Roman" w:hAnsi="Times New Roman"/>
            <w:sz w:val="20"/>
            <w:szCs w:val="20"/>
          </w:rPr>
          <w:t>s</w:t>
        </w:r>
      </w:ins>
      <w:ins w:id="71" w:author="Eko Onggosanusi" w:date="2021-01-22T23:39:00Z">
        <w:r w:rsidR="00853BEC">
          <w:rPr>
            <w:rFonts w:ascii="Times New Roman" w:hAnsi="Times New Roman"/>
            <w:sz w:val="20"/>
            <w:szCs w:val="20"/>
          </w:rPr>
          <w:t xml:space="preserve"> provide</w:t>
        </w:r>
        <w:r w:rsidRPr="00D340D5">
          <w:rPr>
            <w:rFonts w:ascii="Times New Roman" w:hAnsi="Times New Roman"/>
            <w:sz w:val="20"/>
            <w:szCs w:val="20"/>
          </w:rPr>
          <w:t xml:space="preserve"> a reference for determining common UL TX spatial filter at least for </w:t>
        </w:r>
      </w:ins>
      <w:ins w:id="72" w:author="Eko Onggosanusi" w:date="2021-01-22T23:45:00Z">
        <w:r w:rsidR="00853BEC">
          <w:rPr>
            <w:rFonts w:ascii="Times New Roman" w:hAnsi="Times New Roman"/>
            <w:sz w:val="20"/>
            <w:szCs w:val="20"/>
          </w:rPr>
          <w:t xml:space="preserve">one of the N </w:t>
        </w:r>
      </w:ins>
      <w:ins w:id="73" w:author="Eko Onggosanusi" w:date="2021-01-22T23:39:00Z">
        <w:r w:rsidRPr="00D340D5">
          <w:rPr>
            <w:rFonts w:ascii="Times New Roman" w:hAnsi="Times New Roman"/>
            <w:sz w:val="20"/>
            <w:szCs w:val="20"/>
          </w:rPr>
          <w:t>dynamic-grant</w:t>
        </w:r>
      </w:ins>
      <w:ins w:id="74" w:author="Eko Onggosanusi" w:date="2021-01-22T23:45:00Z">
        <w:r w:rsidR="00853BEC">
          <w:rPr>
            <w:rFonts w:ascii="Times New Roman" w:hAnsi="Times New Roman"/>
            <w:sz w:val="20"/>
            <w:szCs w:val="20"/>
          </w:rPr>
          <w:t>(s)</w:t>
        </w:r>
      </w:ins>
      <w:ins w:id="75" w:author="Eko Onggosanusi" w:date="2021-01-22T23:39:00Z">
        <w:r w:rsidRPr="00D340D5">
          <w:rPr>
            <w:rFonts w:ascii="Times New Roman" w:hAnsi="Times New Roman"/>
            <w:sz w:val="20"/>
            <w:szCs w:val="20"/>
          </w:rPr>
          <w:t>/configured-grant</w:t>
        </w:r>
      </w:ins>
      <w:ins w:id="76" w:author="Eko Onggosanusi" w:date="2021-01-22T23:46:00Z">
        <w:r w:rsidR="00853BEC">
          <w:rPr>
            <w:rFonts w:ascii="Times New Roman" w:hAnsi="Times New Roman"/>
            <w:sz w:val="20"/>
            <w:szCs w:val="20"/>
          </w:rPr>
          <w:t>(s)</w:t>
        </w:r>
      </w:ins>
      <w:ins w:id="77" w:author="Eko Onggosanusi" w:date="2021-01-22T23:39:00Z">
        <w:r w:rsidRPr="00D340D5">
          <w:rPr>
            <w:rFonts w:ascii="Times New Roman" w:hAnsi="Times New Roman"/>
            <w:sz w:val="20"/>
            <w:szCs w:val="20"/>
          </w:rPr>
          <w:t xml:space="preserve"> based PUSCH, all or subset of dedicated PUCCH resources in a CC</w:t>
        </w:r>
      </w:ins>
    </w:p>
    <w:p w14:paraId="78D57BB7" w14:textId="3FB04FD5" w:rsidR="006D4930" w:rsidRPr="00D340D5" w:rsidRDefault="006D4930" w:rsidP="00EF7427">
      <w:pPr>
        <w:pStyle w:val="ListParagraph"/>
        <w:numPr>
          <w:ilvl w:val="0"/>
          <w:numId w:val="32"/>
        </w:numPr>
        <w:snapToGrid w:val="0"/>
        <w:spacing w:after="0" w:line="240" w:lineRule="auto"/>
        <w:contextualSpacing w:val="0"/>
        <w:jc w:val="both"/>
        <w:rPr>
          <w:ins w:id="78" w:author="Eko Onggosanusi" w:date="2021-01-22T23:39:00Z"/>
          <w:rFonts w:ascii="Times New Roman" w:hAnsi="Times New Roman" w:cs="Times New Roman"/>
          <w:sz w:val="20"/>
          <w:szCs w:val="20"/>
        </w:rPr>
      </w:pPr>
      <w:ins w:id="79" w:author="Eko Onggosanusi" w:date="2021-01-22T23:39:00Z">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is shared</w:t>
        </w:r>
        <w:r>
          <w:rPr>
            <w:rFonts w:ascii="Times New Roman" w:hAnsi="Times New Roman" w:cs="Times New Roman"/>
            <w:sz w:val="20"/>
            <w:szCs w:val="20"/>
          </w:rPr>
          <w:t xml:space="preserve"> (</w:t>
        </w:r>
        <w:r w:rsidRPr="00D340D5">
          <w:rPr>
            <w:rFonts w:ascii="Times New Roman" w:hAnsi="Times New Roman" w:cs="Times New Roman"/>
            <w:sz w:val="20"/>
            <w:szCs w:val="20"/>
          </w:rPr>
          <w:t>therefore, joint</w:t>
        </w:r>
        <w:r>
          <w:rPr>
            <w:rFonts w:ascii="Times New Roman" w:hAnsi="Times New Roman" w:cs="Times New Roman"/>
            <w:sz w:val="20"/>
            <w:szCs w:val="20"/>
          </w:rPr>
          <w:t>)</w:t>
        </w:r>
        <w:r w:rsidRPr="00D340D5">
          <w:rPr>
            <w:rFonts w:ascii="Times New Roman" w:hAnsi="Times New Roman" w:cs="Times New Roman"/>
            <w:sz w:val="20"/>
            <w:szCs w:val="20"/>
          </w:rPr>
          <w:t xml:space="preserve"> by </w:t>
        </w:r>
      </w:ins>
      <w:ins w:id="80" w:author="Eko Onggosanusi" w:date="2021-01-22T23:46:00Z">
        <w:r w:rsidR="00707F9A">
          <w:rPr>
            <w:rFonts w:ascii="Times New Roman" w:hAnsi="Times New Roman" w:cs="Times New Roman"/>
            <w:sz w:val="20"/>
            <w:szCs w:val="20"/>
          </w:rPr>
          <w:t xml:space="preserve">one of </w:t>
        </w:r>
      </w:ins>
      <w:ins w:id="81" w:author="Eko Onggosanusi" w:date="2021-01-22T23:39:00Z">
        <w:r w:rsidRPr="00D340D5">
          <w:rPr>
            <w:rFonts w:ascii="Times New Roman" w:hAnsi="Times New Roman" w:cs="Times New Roman"/>
            <w:sz w:val="20"/>
            <w:szCs w:val="20"/>
          </w:rPr>
          <w:t xml:space="preserve">the above </w:t>
        </w:r>
      </w:ins>
      <w:ins w:id="82" w:author="Eko Onggosanusi" w:date="2021-01-22T23:46:00Z">
        <w:r w:rsidR="00707F9A">
          <w:rPr>
            <w:rFonts w:ascii="Times New Roman" w:hAnsi="Times New Roman" w:cs="Times New Roman"/>
            <w:sz w:val="20"/>
            <w:szCs w:val="20"/>
          </w:rPr>
          <w:t xml:space="preserve">M </w:t>
        </w:r>
      </w:ins>
      <w:ins w:id="83" w:author="Eko Onggosanusi" w:date="2021-01-22T23:39:00Z">
        <w:r w:rsidRPr="00D340D5">
          <w:rPr>
            <w:rFonts w:ascii="Times New Roman" w:hAnsi="Times New Roman" w:cs="Times New Roman"/>
            <w:sz w:val="20"/>
            <w:szCs w:val="20"/>
          </w:rPr>
          <w:t>DL TCI</w:t>
        </w:r>
      </w:ins>
      <w:ins w:id="84" w:author="Eko Onggosanusi" w:date="2021-01-22T23:47:00Z">
        <w:r w:rsidR="00707F9A">
          <w:rPr>
            <w:rFonts w:ascii="Times New Roman" w:hAnsi="Times New Roman" w:cs="Times New Roman"/>
            <w:sz w:val="20"/>
            <w:szCs w:val="20"/>
          </w:rPr>
          <w:t>(s)</w:t>
        </w:r>
      </w:ins>
      <w:ins w:id="85" w:author="Eko Onggosanusi" w:date="2021-01-22T23:39:00Z">
        <w:r w:rsidRPr="00D340D5">
          <w:rPr>
            <w:rFonts w:ascii="Times New Roman" w:hAnsi="Times New Roman" w:cs="Times New Roman"/>
            <w:sz w:val="20"/>
            <w:szCs w:val="20"/>
          </w:rPr>
          <w:t xml:space="preserve"> and </w:t>
        </w:r>
      </w:ins>
      <w:ins w:id="86" w:author="Eko Onggosanusi" w:date="2021-01-22T23:48:00Z">
        <w:r w:rsidR="007B4BCE">
          <w:rPr>
            <w:rFonts w:ascii="Times New Roman" w:hAnsi="Times New Roman" w:cs="Times New Roman"/>
            <w:sz w:val="20"/>
            <w:szCs w:val="20"/>
          </w:rPr>
          <w:t xml:space="preserve">one of the above </w:t>
        </w:r>
      </w:ins>
      <w:ins w:id="87" w:author="Eko Onggosanusi" w:date="2021-01-22T23:47:00Z">
        <w:r w:rsidR="00707F9A">
          <w:rPr>
            <w:rFonts w:ascii="Times New Roman" w:hAnsi="Times New Roman" w:cs="Times New Roman"/>
            <w:sz w:val="20"/>
            <w:szCs w:val="20"/>
          </w:rPr>
          <w:t xml:space="preserve">N </w:t>
        </w:r>
      </w:ins>
      <w:ins w:id="88" w:author="Eko Onggosanusi" w:date="2021-01-22T23:39:00Z">
        <w:r w:rsidRPr="00D340D5">
          <w:rPr>
            <w:rFonts w:ascii="Times New Roman" w:hAnsi="Times New Roman" w:cs="Times New Roman"/>
            <w:sz w:val="20"/>
            <w:szCs w:val="20"/>
          </w:rPr>
          <w:t>UL TCI</w:t>
        </w:r>
      </w:ins>
      <w:ins w:id="89" w:author="Eko Onggosanusi" w:date="2021-01-22T23:47:00Z">
        <w:r w:rsidR="00707F9A">
          <w:rPr>
            <w:rFonts w:ascii="Times New Roman" w:hAnsi="Times New Roman" w:cs="Times New Roman"/>
            <w:sz w:val="20"/>
            <w:szCs w:val="20"/>
          </w:rPr>
          <w:t>(s)</w:t>
        </w:r>
      </w:ins>
      <w:ins w:id="90" w:author="Eko Onggosanusi" w:date="2021-01-22T23:39:00Z">
        <w:r w:rsidRPr="00D340D5">
          <w:rPr>
            <w:rFonts w:ascii="Times New Roman" w:hAnsi="Times New Roman" w:cs="Times New Roman"/>
            <w:sz w:val="20"/>
            <w:szCs w:val="20"/>
          </w:rPr>
          <w:t>.</w:t>
        </w:r>
      </w:ins>
      <w:ins w:id="91" w:author="Eko Onggosanusi" w:date="2021-01-22T23:52:00Z">
        <w:r w:rsidR="00C96919">
          <w:rPr>
            <w:rFonts w:ascii="Times New Roman" w:hAnsi="Times New Roman" w:cs="Times New Roman"/>
            <w:sz w:val="20"/>
            <w:szCs w:val="20"/>
          </w:rPr>
          <w:t xml:space="preserve"> In this case, M=N. </w:t>
        </w:r>
      </w:ins>
      <w:ins w:id="92" w:author="Eko Onggosanusi" w:date="2021-01-22T23:39:00Z">
        <w:r w:rsidRPr="00D340D5">
          <w:rPr>
            <w:rFonts w:ascii="Times New Roman" w:hAnsi="Times New Roman" w:cs="Times New Roman"/>
            <w:sz w:val="20"/>
            <w:szCs w:val="20"/>
          </w:rPr>
          <w:t xml:space="preserve"> </w:t>
        </w:r>
      </w:ins>
    </w:p>
    <w:p w14:paraId="30F823ED" w14:textId="419DD629" w:rsidR="006D4930" w:rsidRDefault="006D4930" w:rsidP="00EF7427">
      <w:pPr>
        <w:pStyle w:val="ListParagraph"/>
        <w:numPr>
          <w:ilvl w:val="0"/>
          <w:numId w:val="32"/>
        </w:numPr>
        <w:snapToGrid w:val="0"/>
        <w:spacing w:after="0" w:line="240" w:lineRule="auto"/>
        <w:contextualSpacing w:val="0"/>
        <w:jc w:val="both"/>
        <w:rPr>
          <w:ins w:id="93" w:author="Eko Onggosanusi" w:date="2021-01-22T23:39:00Z"/>
          <w:rFonts w:ascii="Times New Roman" w:hAnsi="Times New Roman" w:cs="Times New Roman"/>
          <w:sz w:val="20"/>
          <w:szCs w:val="20"/>
        </w:rPr>
      </w:pPr>
      <w:ins w:id="94" w:author="Eko Onggosanusi" w:date="2021-01-22T23:39:00Z">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ins>
      <w:ins w:id="95" w:author="Eko Onggosanusi" w:date="2021-01-22T23:48:00Z">
        <w:r w:rsidR="007B4BCE">
          <w:rPr>
            <w:rFonts w:ascii="Times New Roman" w:hAnsi="Times New Roman" w:cs="Times New Roman"/>
            <w:sz w:val="20"/>
            <w:szCs w:val="20"/>
          </w:rPr>
          <w:t xml:space="preserve">M </w:t>
        </w:r>
      </w:ins>
      <w:ins w:id="96" w:author="Eko Onggosanusi" w:date="2021-01-22T23:39:00Z">
        <w:r w:rsidRPr="00D340D5">
          <w:rPr>
            <w:rFonts w:ascii="Times New Roman" w:hAnsi="Times New Roman" w:cs="Times New Roman"/>
            <w:sz w:val="20"/>
            <w:szCs w:val="20"/>
          </w:rPr>
          <w:t>DL TCI</w:t>
        </w:r>
      </w:ins>
      <w:ins w:id="97" w:author="Eko Onggosanusi" w:date="2021-01-22T23:47:00Z">
        <w:r w:rsidR="00707F9A">
          <w:rPr>
            <w:rFonts w:ascii="Times New Roman" w:hAnsi="Times New Roman" w:cs="Times New Roman"/>
            <w:sz w:val="20"/>
            <w:szCs w:val="20"/>
          </w:rPr>
          <w:t>s</w:t>
        </w:r>
      </w:ins>
      <w:ins w:id="98" w:author="Eko Onggosanusi" w:date="2021-01-22T23:39:00Z">
        <w:r w:rsidRPr="00D340D5">
          <w:rPr>
            <w:rFonts w:ascii="Times New Roman" w:hAnsi="Times New Roman" w:cs="Times New Roman"/>
            <w:sz w:val="20"/>
            <w:szCs w:val="20"/>
          </w:rPr>
          <w:t xml:space="preserve"> and </w:t>
        </w:r>
      </w:ins>
      <w:ins w:id="99" w:author="Eko Onggosanusi" w:date="2021-01-22T23:48:00Z">
        <w:r w:rsidR="007B4BCE">
          <w:rPr>
            <w:rFonts w:ascii="Times New Roman" w:hAnsi="Times New Roman" w:cs="Times New Roman"/>
            <w:sz w:val="20"/>
            <w:szCs w:val="20"/>
          </w:rPr>
          <w:t xml:space="preserve">N </w:t>
        </w:r>
      </w:ins>
      <w:ins w:id="100" w:author="Eko Onggosanusi" w:date="2021-01-22T23:39:00Z">
        <w:r w:rsidRPr="00D340D5">
          <w:rPr>
            <w:rFonts w:ascii="Times New Roman" w:hAnsi="Times New Roman" w:cs="Times New Roman"/>
            <w:sz w:val="20"/>
            <w:szCs w:val="20"/>
          </w:rPr>
          <w:t>UL TCI</w:t>
        </w:r>
      </w:ins>
      <w:ins w:id="101" w:author="Eko Onggosanusi" w:date="2021-01-22T23:47:00Z">
        <w:r w:rsidR="00707F9A">
          <w:rPr>
            <w:rFonts w:ascii="Times New Roman" w:hAnsi="Times New Roman" w:cs="Times New Roman"/>
            <w:sz w:val="20"/>
            <w:szCs w:val="20"/>
          </w:rPr>
          <w:t>s</w:t>
        </w:r>
      </w:ins>
      <w:ins w:id="102" w:author="Eko Onggosanusi" w:date="2021-01-22T23:39:00Z">
        <w:r w:rsidRPr="00D340D5">
          <w:rPr>
            <w:rFonts w:ascii="Times New Roman" w:hAnsi="Times New Roman" w:cs="Times New Roman"/>
            <w:sz w:val="20"/>
            <w:szCs w:val="20"/>
          </w:rPr>
          <w:t xml:space="preserve"> are distinct (therefore, separate).</w:t>
        </w:r>
      </w:ins>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ins w:id="103" w:author="Eko Onggosanusi" w:date="2021-01-22T23:39:00Z"/>
          <w:rFonts w:ascii="Times New Roman" w:hAnsi="Times New Roman" w:cs="Times New Roman"/>
          <w:sz w:val="20"/>
          <w:szCs w:val="20"/>
        </w:rPr>
      </w:pPr>
      <w:ins w:id="104" w:author="Eko Onggosanusi" w:date="2021-01-22T23:39:00Z">
        <w:r w:rsidRPr="00707F9A">
          <w:rPr>
            <w:rFonts w:ascii="Times New Roman" w:hAnsi="Times New Roman" w:cs="Times New Roman"/>
            <w:sz w:val="20"/>
            <w:szCs w:val="20"/>
          </w:rPr>
          <w:t>Note: Other TCI types/terms such as “common TCI” are not used.</w:t>
        </w:r>
      </w:ins>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7C7F65F3"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ins w:id="105" w:author="Eko Onggosanusi" w:date="2021-01-23T12:56:00Z">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w:t>
        </w:r>
        <w:r w:rsidRPr="00B008D7">
          <w:rPr>
            <w:rFonts w:ascii="Times New Roman" w:hAnsi="Times New Roman" w:cs="Times New Roman"/>
            <w:sz w:val="20"/>
            <w:szCs w:val="20"/>
          </w:rPr>
          <w:t>)</w:t>
        </w:r>
      </w:ins>
      <w:ins w:id="106" w:author="Eko Onggosanusi" w:date="2021-01-23T12:58:00Z">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ins>
      <w:ins w:id="107" w:author="Eko Onggosanusi" w:date="2021-01-23T12:56:00Z">
        <w:r w:rsidRPr="00B008D7">
          <w:rPr>
            <w:rFonts w:ascii="Times New Roman" w:hAnsi="Times New Roman" w:cs="Times New Roman"/>
            <w:sz w:val="20"/>
            <w:szCs w:val="20"/>
          </w:rPr>
          <w:t xml:space="preserve">. </w:t>
        </w:r>
      </w:ins>
      <w:del w:id="108" w:author="Eko Onggosanusi" w:date="2021-01-23T12:56:00Z">
        <w:r w:rsidR="005D71AF" w:rsidRPr="00B008D7" w:rsidDel="008172C6">
          <w:rPr>
            <w:rFonts w:ascii="Times New Roman" w:hAnsi="Times New Roman" w:cs="Times New Roman"/>
            <w:sz w:val="20"/>
            <w:szCs w:val="20"/>
          </w:rPr>
          <w:delText>Alt1</w:delText>
        </w:r>
        <w:r w:rsidR="005D71AF" w:rsidDel="008172C6">
          <w:rPr>
            <w:rFonts w:ascii="Times New Roman" w:hAnsi="Times New Roman" w:cs="Times New Roman"/>
            <w:sz w:val="20"/>
            <w:szCs w:val="20"/>
          </w:rPr>
          <w:delText>. A UE is always capable of both joint DL/UL TCI and separate DL/UL TCI, i.e. no configuration signaling is necessary</w:delText>
        </w:r>
      </w:del>
    </w:p>
    <w:p w14:paraId="2F663EC5" w14:textId="7B1B4F3D" w:rsidR="00AA6E0F" w:rsidRPr="00AA6E0F" w:rsidRDefault="00AA6E0F"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del w:id="109" w:author="Eko Onggosanusi" w:date="2021-01-23T12:57:00Z">
        <w:r w:rsidDel="008172C6">
          <w:rPr>
            <w:rFonts w:ascii="Times New Roman" w:hAnsi="Times New Roman" w:cs="Times New Roman"/>
            <w:sz w:val="20"/>
            <w:szCs w:val="20"/>
          </w:rPr>
          <w:delText>Switching between joint DL/UL TCI</w:delText>
        </w:r>
        <w:r w:rsidR="006B4362" w:rsidDel="008172C6">
          <w:rPr>
            <w:rFonts w:ascii="Times New Roman" w:hAnsi="Times New Roman" w:cs="Times New Roman"/>
            <w:sz w:val="20"/>
            <w:szCs w:val="20"/>
          </w:rPr>
          <w:delText xml:space="preserve"> and separate DL//UL TCI</w:delText>
        </w:r>
        <w:r w:rsidDel="008172C6">
          <w:rPr>
            <w:rFonts w:ascii="Times New Roman" w:hAnsi="Times New Roman" w:cs="Times New Roman"/>
            <w:sz w:val="20"/>
            <w:szCs w:val="20"/>
          </w:rPr>
          <w:delText xml:space="preserve"> is dynamic (within the beam indication)</w:delText>
        </w:r>
        <w:r w:rsidR="00A74CC2" w:rsidDel="008172C6">
          <w:rPr>
            <w:rFonts w:ascii="Times New Roman" w:hAnsi="Times New Roman" w:cs="Times New Roman"/>
            <w:sz w:val="20"/>
            <w:szCs w:val="20"/>
          </w:rPr>
          <w:delText xml:space="preserve">. </w:delText>
        </w:r>
      </w:del>
      <w:r w:rsidR="00A74CC2">
        <w:rPr>
          <w:rFonts w:ascii="Times New Roman" w:hAnsi="Times New Roman" w:cs="Times New Roman"/>
          <w:sz w:val="20"/>
          <w:szCs w:val="20"/>
        </w:rPr>
        <w:t>Detail</w:t>
      </w:r>
      <w:r w:rsidR="00991DDF">
        <w:rPr>
          <w:rFonts w:ascii="Times New Roman" w:hAnsi="Times New Roman" w:cs="Times New Roman"/>
          <w:sz w:val="20"/>
          <w:szCs w:val="20"/>
        </w:rPr>
        <w:t>s are</w:t>
      </w:r>
      <w:r w:rsidR="00A74CC2">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5DFE5DDB" w:rsidR="008945B9" w:rsidRPr="00272F6D" w:rsidRDefault="00B63F8D" w:rsidP="00272F6D">
      <w:pPr>
        <w:snapToGrid w:val="0"/>
        <w:jc w:val="both"/>
        <w:rPr>
          <w:ins w:id="110" w:author="Eko Onggosanusi" w:date="2021-01-22T23:11:00Z"/>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del w:id="111" w:author="Eko Onggosanusi" w:date="2021-01-22T23:09:00Z">
        <w:r w:rsidR="001A1C7F" w:rsidRPr="00272F6D" w:rsidDel="00180F3A">
          <w:rPr>
            <w:rFonts w:ascii="Times New Roman" w:hAnsi="Times New Roman" w:cs="Times New Roman"/>
            <w:sz w:val="20"/>
            <w:szCs w:val="20"/>
          </w:rPr>
          <w:delText xml:space="preserve">following </w:delText>
        </w:r>
      </w:del>
      <w:ins w:id="112" w:author="Eko Onggosanusi" w:date="2021-01-22T23:09:00Z">
        <w:r w:rsidR="00180F3A" w:rsidRPr="00272F6D">
          <w:rPr>
            <w:rFonts w:ascii="Times New Roman" w:hAnsi="Times New Roman" w:cs="Times New Roman"/>
            <w:sz w:val="20"/>
            <w:szCs w:val="20"/>
          </w:rPr>
          <w:t>supported</w:t>
        </w:r>
      </w:ins>
      <w:ins w:id="113" w:author="Eko Onggosanusi" w:date="2021-01-22T23:08:00Z">
        <w:r w:rsidR="00E13EFE" w:rsidRPr="00272F6D">
          <w:rPr>
            <w:rFonts w:ascii="Times New Roman" w:eastAsia="DengXian" w:hAnsi="Times New Roman" w:cs="Times New Roman"/>
            <w:sz w:val="20"/>
            <w:szCs w:val="20"/>
            <w:lang w:eastAsia="zh-CN"/>
          </w:rPr>
          <w:t xml:space="preserve"> source/target QCL relations in </w:t>
        </w:r>
      </w:ins>
      <w:ins w:id="114" w:author="Eko Onggosanusi" w:date="2021-01-22T23:09:00Z">
        <w:r w:rsidR="008945B9" w:rsidRPr="00272F6D">
          <w:rPr>
            <w:rFonts w:ascii="Times New Roman" w:eastAsia="DengXian" w:hAnsi="Times New Roman" w:cs="Times New Roman"/>
            <w:sz w:val="20"/>
            <w:szCs w:val="20"/>
            <w:lang w:eastAsia="zh-CN"/>
          </w:rPr>
          <w:t>the current TS</w:t>
        </w:r>
      </w:ins>
      <w:ins w:id="115" w:author="Eko Onggosanusi" w:date="2021-01-22T23:08:00Z">
        <w:r w:rsidR="00E13EFE" w:rsidRPr="00272F6D">
          <w:rPr>
            <w:rFonts w:ascii="Times New Roman" w:eastAsia="DengXian" w:hAnsi="Times New Roman" w:cs="Times New Roman"/>
            <w:sz w:val="20"/>
            <w:szCs w:val="20"/>
            <w:lang w:eastAsia="zh-CN"/>
          </w:rPr>
          <w:t>38.214</w:t>
        </w:r>
      </w:ins>
      <w:ins w:id="116" w:author="Eko Onggosanusi" w:date="2021-01-22T23:09:00Z">
        <w:r w:rsidR="008945B9" w:rsidRPr="00272F6D">
          <w:rPr>
            <w:rFonts w:ascii="Times New Roman" w:eastAsia="DengXian" w:hAnsi="Times New Roman" w:cs="Times New Roman"/>
            <w:sz w:val="20"/>
            <w:szCs w:val="20"/>
            <w:lang w:eastAsia="zh-CN"/>
          </w:rPr>
          <w:t xml:space="preserve"> V16.</w:t>
        </w:r>
      </w:ins>
      <w:ins w:id="117" w:author="Eko Onggosanusi" w:date="2021-01-22T23:10:00Z">
        <w:r w:rsidR="008945B9" w:rsidRPr="00272F6D">
          <w:rPr>
            <w:rFonts w:ascii="Times New Roman" w:eastAsia="DengXian" w:hAnsi="Times New Roman" w:cs="Times New Roman"/>
            <w:sz w:val="20"/>
            <w:szCs w:val="20"/>
            <w:lang w:eastAsia="zh-CN"/>
          </w:rPr>
          <w:t>4.0</w:t>
        </w:r>
      </w:ins>
      <w:ins w:id="118" w:author="Eko Onggosanusi" w:date="2021-01-22T23:08:00Z">
        <w:r w:rsidR="00E13EFE" w:rsidRPr="00272F6D">
          <w:rPr>
            <w:rFonts w:ascii="Times New Roman" w:eastAsia="DengXian" w:hAnsi="Times New Roman" w:cs="Times New Roman"/>
            <w:sz w:val="20"/>
            <w:szCs w:val="20"/>
            <w:lang w:eastAsia="zh-CN"/>
          </w:rPr>
          <w:t xml:space="preserve"> is supported for QCL Type</w:t>
        </w:r>
      </w:ins>
      <w:ins w:id="119" w:author="Eko Onggosanusi" w:date="2021-01-22T23:10:00Z">
        <w:r w:rsidR="008945B9" w:rsidRPr="00272F6D">
          <w:rPr>
            <w:rFonts w:ascii="Times New Roman" w:eastAsia="DengXian" w:hAnsi="Times New Roman" w:cs="Times New Roman"/>
            <w:sz w:val="20"/>
            <w:szCs w:val="20"/>
            <w:lang w:eastAsia="zh-CN"/>
          </w:rPr>
          <w:t xml:space="preserve"> </w:t>
        </w:r>
      </w:ins>
      <w:ins w:id="120" w:author="Eko Onggosanusi" w:date="2021-01-22T23:08:00Z">
        <w:r w:rsidR="00E13EFE" w:rsidRPr="00272F6D">
          <w:rPr>
            <w:rFonts w:ascii="Times New Roman" w:eastAsia="DengXian" w:hAnsi="Times New Roman" w:cs="Times New Roman"/>
            <w:sz w:val="20"/>
            <w:szCs w:val="20"/>
            <w:lang w:eastAsia="zh-CN"/>
          </w:rPr>
          <w:t>D</w:t>
        </w:r>
      </w:ins>
      <w:ins w:id="121" w:author="Eko Onggosanusi" w:date="2021-01-22T23:11:00Z">
        <w:r w:rsidR="008945B9" w:rsidRPr="00272F6D">
          <w:rPr>
            <w:rFonts w:ascii="Times New Roman" w:eastAsia="DengXian" w:hAnsi="Times New Roman" w:cs="Times New Roman"/>
            <w:sz w:val="20"/>
            <w:szCs w:val="20"/>
            <w:lang w:eastAsia="zh-CN"/>
          </w:rPr>
          <w:t xml:space="preserve">. </w:t>
        </w:r>
      </w:ins>
      <w:ins w:id="122" w:author="Eko Onggosanusi" w:date="2021-01-22T23:08:00Z">
        <w:r w:rsidR="00E13EFE" w:rsidRPr="00272F6D">
          <w:rPr>
            <w:rFonts w:ascii="Times New Roman" w:hAnsi="Times New Roman" w:cs="Times New Roman"/>
            <w:sz w:val="20"/>
            <w:szCs w:val="20"/>
          </w:rPr>
          <w:t xml:space="preserve"> </w:t>
        </w:r>
      </w:ins>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ins w:id="123" w:author="Eko Onggosanusi" w:date="2021-01-22T23:11:00Z">
        <w:r>
          <w:rPr>
            <w:rFonts w:ascii="Times New Roman" w:hAnsi="Times New Roman" w:cs="Times New Roman"/>
            <w:sz w:val="20"/>
            <w:szCs w:val="20"/>
          </w:rPr>
          <w:t>Note: This</w:t>
        </w:r>
      </w:ins>
      <w:ins w:id="124" w:author="Eko Onggosanusi" w:date="2021-01-22T23:12:00Z">
        <w:r>
          <w:rPr>
            <w:rFonts w:ascii="Times New Roman" w:hAnsi="Times New Roman" w:cs="Times New Roman"/>
            <w:sz w:val="20"/>
            <w:szCs w:val="20"/>
          </w:rPr>
          <w:t xml:space="preserve"> implies that the following </w:t>
        </w:r>
      </w:ins>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ins w:id="125" w:author="Eko Onggosanusi" w:date="2021-01-22T23:13:00Z">
        <w:r w:rsidR="002C54B0">
          <w:rPr>
            <w:rFonts w:ascii="Times New Roman" w:hAnsi="Times New Roman" w:cs="Times New Roman"/>
            <w:sz w:val="20"/>
            <w:szCs w:val="20"/>
          </w:rPr>
          <w:t xml:space="preserve">If </w:t>
        </w:r>
      </w:ins>
      <w:r w:rsidRPr="00BC4E22">
        <w:rPr>
          <w:rFonts w:ascii="Times New Roman" w:hAnsi="Times New Roman" w:cs="Times New Roman"/>
          <w:sz w:val="20"/>
          <w:szCs w:val="20"/>
        </w:rPr>
        <w:t xml:space="preserve">SSB, CSI-RS for CSI, </w:t>
      </w:r>
      <w:ins w:id="126" w:author="Eko Onggosanusi" w:date="2021-01-22T23:13:00Z">
        <w:r w:rsidR="002C54B0">
          <w:rPr>
            <w:rFonts w:ascii="Times New Roman" w:hAnsi="Times New Roman" w:cs="Times New Roman"/>
            <w:sz w:val="20"/>
            <w:szCs w:val="20"/>
          </w:rPr>
          <w:t xml:space="preserve">and/or </w:t>
        </w:r>
      </w:ins>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ins w:id="127" w:author="Eko Onggosanusi" w:date="2021-01-22T23:13:00Z">
        <w:r w:rsidR="002C54B0">
          <w:rPr>
            <w:rFonts w:ascii="Times New Roman" w:hAnsi="Times New Roman" w:cs="Times New Roman"/>
            <w:sz w:val="20"/>
            <w:szCs w:val="20"/>
          </w:rPr>
          <w:t>are also supported</w:t>
        </w:r>
      </w:ins>
      <w:ins w:id="128" w:author="Eko Onggosanusi" w:date="2021-01-22T23:15:00Z">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ins>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E733B3A"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ins w:id="129" w:author="Eko Onggosanusi" w:date="2021-01-23T13:00:00Z">
        <w:r w:rsidR="00782E48">
          <w:rPr>
            <w:rFonts w:ascii="Times New Roman" w:hAnsi="Times New Roman" w:cs="Times New Roman"/>
            <w:sz w:val="20"/>
            <w:szCs w:val="20"/>
          </w:rPr>
          <w:t xml:space="preserve">DL </w:t>
        </w:r>
      </w:ins>
      <w:r w:rsidRPr="001923DF">
        <w:rPr>
          <w:rFonts w:ascii="Times New Roman" w:hAnsi="Times New Roman" w:cs="Times New Roman"/>
          <w:sz w:val="20"/>
          <w:szCs w:val="20"/>
        </w:rPr>
        <w:t>QCL Type D</w:t>
      </w:r>
      <w:ins w:id="130" w:author="Eko Onggosanusi" w:date="2021-01-22T23:02:00Z">
        <w:r w:rsidR="00590744">
          <w:rPr>
            <w:rFonts w:ascii="Times New Roman" w:hAnsi="Times New Roman" w:cs="Times New Roman"/>
            <w:sz w:val="20"/>
            <w:szCs w:val="20"/>
          </w:rPr>
          <w:t xml:space="preserve"> for joint DL/UL TCI</w:t>
        </w:r>
      </w:ins>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ins w:id="131" w:author="Eko Onggosanusi" w:date="2021-01-22T23:04:00Z"/>
                <w:rFonts w:ascii="Times New Roman" w:eastAsia="Yu Mincho" w:hAnsi="Times New Roman" w:cs="Times New Roman"/>
                <w:sz w:val="18"/>
                <w:szCs w:val="18"/>
                <w:lang w:eastAsia="ja-JP"/>
              </w:rPr>
            </w:pPr>
          </w:p>
          <w:p w14:paraId="6C1DBDBF" w14:textId="4E0C3A20" w:rsidR="00562258" w:rsidRDefault="00562258" w:rsidP="00FF5D5C">
            <w:pPr>
              <w:snapToGrid w:val="0"/>
              <w:rPr>
                <w:ins w:id="132" w:author="Eko Onggosanusi" w:date="2021-01-22T23:04:00Z"/>
                <w:rFonts w:ascii="Times New Roman" w:eastAsia="Yu Mincho" w:hAnsi="Times New Roman" w:cs="Times New Roman"/>
                <w:sz w:val="18"/>
                <w:szCs w:val="18"/>
                <w:lang w:eastAsia="ja-JP"/>
              </w:rPr>
            </w:pPr>
            <w:ins w:id="133" w:author="Eko Onggosanusi" w:date="2021-01-22T23:04:00Z">
              <w:r>
                <w:rPr>
                  <w:rFonts w:ascii="Times New Roman" w:eastAsia="Yu Mincho" w:hAnsi="Times New Roman" w:cs="Times New Roman"/>
                  <w:sz w:val="18"/>
                  <w:szCs w:val="18"/>
                  <w:lang w:eastAsia="ja-JP"/>
                </w:rPr>
                <w:t>{Mod: Added “if configured” for Type D following Rel.15/16, i.e. Type A is in qcl-Type1</w:t>
              </w:r>
            </w:ins>
            <w:ins w:id="134" w:author="Eko Onggosanusi" w:date="2021-01-22T23:05:00Z">
              <w:r>
                <w:rPr>
                  <w:rFonts w:ascii="Times New Roman" w:eastAsia="Yu Mincho" w:hAnsi="Times New Roman" w:cs="Times New Roman"/>
                  <w:sz w:val="18"/>
                  <w:szCs w:val="18"/>
                  <w:lang w:eastAsia="ja-JP"/>
                </w:rPr>
                <w:t xml:space="preserve"> by default, </w:t>
              </w:r>
              <w:r w:rsidR="00CA0F12">
                <w:rPr>
                  <w:rFonts w:ascii="Times New Roman" w:eastAsia="Yu Mincho" w:hAnsi="Times New Roman" w:cs="Times New Roman"/>
                  <w:sz w:val="18"/>
                  <w:szCs w:val="18"/>
                  <w:lang w:eastAsia="ja-JP"/>
                </w:rPr>
                <w:t xml:space="preserve">while Type D needs to be configured for qcl_Type2 </w:t>
              </w:r>
            </w:ins>
            <w:ins w:id="135" w:author="Eko Onggosanusi" w:date="2021-01-22T23:06:00Z">
              <w:r w:rsidR="00DC1771">
                <w:rPr>
                  <w:rFonts w:ascii="Times New Roman" w:eastAsia="Yu Mincho" w:hAnsi="Times New Roman" w:cs="Times New Roman"/>
                  <w:sz w:val="18"/>
                  <w:szCs w:val="18"/>
                  <w:lang w:eastAsia="ja-JP"/>
                </w:rPr>
                <w:t>–</w:t>
              </w:r>
            </w:ins>
            <w:ins w:id="136" w:author="Eko Onggosanusi" w:date="2021-01-22T23:05:00Z">
              <w:r w:rsidR="00CA0F12">
                <w:rPr>
                  <w:rFonts w:ascii="Times New Roman" w:eastAsia="Yu Mincho" w:hAnsi="Times New Roman" w:cs="Times New Roman"/>
                  <w:sz w:val="18"/>
                  <w:szCs w:val="18"/>
                  <w:lang w:eastAsia="ja-JP"/>
                </w:rPr>
                <w:t xml:space="preserve"> </w:t>
              </w:r>
            </w:ins>
            <w:ins w:id="137" w:author="Eko Onggosanusi" w:date="2021-01-22T23:06:00Z">
              <w:r w:rsidR="00DC1771">
                <w:rPr>
                  <w:rFonts w:ascii="Times New Roman" w:eastAsia="Yu Mincho" w:hAnsi="Times New Roman" w:cs="Times New Roman"/>
                  <w:sz w:val="18"/>
                  <w:szCs w:val="18"/>
                  <w:lang w:eastAsia="ja-JP"/>
                </w:rPr>
                <w:t xml:space="preserve">please </w:t>
              </w:r>
            </w:ins>
            <w:ins w:id="138" w:author="Eko Onggosanusi" w:date="2021-01-22T23:05:00Z">
              <w:r>
                <w:rPr>
                  <w:rFonts w:ascii="Times New Roman" w:eastAsia="Yu Mincho" w:hAnsi="Times New Roman" w:cs="Times New Roman"/>
                  <w:sz w:val="18"/>
                  <w:szCs w:val="18"/>
                  <w:lang w:eastAsia="ja-JP"/>
                </w:rPr>
                <w:t>see above table citing the Rel.15 agreement</w:t>
              </w:r>
            </w:ins>
            <w:ins w:id="139" w:author="Eko Onggosanusi" w:date="2021-01-22T23:04:00Z">
              <w:r>
                <w:rPr>
                  <w:rFonts w:ascii="Times New Roman" w:eastAsia="Yu Mincho" w:hAnsi="Times New Roman" w:cs="Times New Roman"/>
                  <w:sz w:val="18"/>
                  <w:szCs w:val="18"/>
                  <w:lang w:eastAsia="ja-JP"/>
                </w:rPr>
                <w:t>}</w:t>
              </w:r>
            </w:ins>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ins w:id="140" w:author="Eko Onggosanusi" w:date="2021-01-22T23:06:00Z"/>
                <w:rFonts w:ascii="Times New Roman" w:eastAsia="DengXian" w:hAnsi="Times New Roman" w:cs="Times New Roman"/>
                <w:sz w:val="18"/>
                <w:szCs w:val="18"/>
                <w:lang w:eastAsia="zh-CN"/>
              </w:rPr>
            </w:pPr>
          </w:p>
          <w:p w14:paraId="22E7281D" w14:textId="7D53119F" w:rsidR="00DC1771" w:rsidRDefault="00DC1771" w:rsidP="00525528">
            <w:pPr>
              <w:snapToGrid w:val="0"/>
              <w:rPr>
                <w:ins w:id="141" w:author="Eko Onggosanusi" w:date="2021-01-22T23:06:00Z"/>
                <w:rFonts w:ascii="Times New Roman" w:eastAsia="DengXian" w:hAnsi="Times New Roman" w:cs="Times New Roman"/>
                <w:sz w:val="18"/>
                <w:szCs w:val="18"/>
                <w:lang w:eastAsia="zh-CN"/>
              </w:rPr>
            </w:pPr>
            <w:ins w:id="142" w:author="Eko Onggosanusi" w:date="2021-01-22T23:06:00Z">
              <w:r>
                <w:rPr>
                  <w:rFonts w:ascii="Times New Roman" w:eastAsia="DengXian" w:hAnsi="Times New Roman" w:cs="Times New Roman"/>
                  <w:sz w:val="18"/>
                  <w:szCs w:val="18"/>
                  <w:lang w:eastAsia="zh-CN"/>
                </w:rPr>
                <w:t>{Mod: Good point, “When configured” is removed for now before proposal 1.2 undergoes down selection process}</w:t>
              </w:r>
            </w:ins>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ins w:id="143" w:author="Eko Onggosanusi" w:date="2021-01-22T23:0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ins w:id="144" w:author="Eko Onggosanusi" w:date="2021-01-22T23:06:00Z"/>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ins w:id="145" w:author="Eko Onggosanusi" w:date="2021-01-22T23:07:00Z">
              <w:r>
                <w:rPr>
                  <w:rFonts w:ascii="Times New Roman" w:eastAsia="DengXian" w:hAnsi="Times New Roman" w:cs="Times New Roman"/>
                  <w:sz w:val="18"/>
                  <w:szCs w:val="18"/>
                  <w:lang w:eastAsia="zh-CN"/>
                </w:rPr>
                <w:t>{Mod: Good point, added, but still keeping the list just to avoid ambiguity}</w:t>
              </w:r>
            </w:ins>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ins w:id="146" w:author="Eko Onggosanusi" w:date="2021-01-22T23:07: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ins w:id="147" w:author="Eko Onggosanusi" w:date="2021-01-22T23:07:00Z">
              <w:r>
                <w:rPr>
                  <w:rFonts w:ascii="Times New Roman" w:eastAsia="DengXian" w:hAnsi="Times New Roman" w:cs="Times New Roman"/>
                  <w:sz w:val="18"/>
                  <w:szCs w:val="18"/>
                  <w:lang w:eastAsia="zh-CN"/>
                </w:rPr>
                <w:t>{Mod: Yes}</w:t>
              </w:r>
            </w:ins>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ins w:id="148" w:author="Eko Onggosanusi" w:date="2021-01-22T23:17:00Z"/>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ins w:id="149" w:author="Eko Onggosanusi" w:date="2021-01-22T23:17:00Z">
              <w:r>
                <w:rPr>
                  <w:rFonts w:ascii="Times New Roman" w:eastAsia="DengXian" w:hAnsi="Times New Roman" w:cs="Times New Roman"/>
                  <w:sz w:val="18"/>
                  <w:szCs w:val="18"/>
                  <w:lang w:eastAsia="zh-CN"/>
                </w:rPr>
                <w:t>{Mod: The PL RS issue still needs to be settled so it can be left for now.}</w:t>
              </w:r>
            </w:ins>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ins w:id="150" w:author="Eko Onggosanusi" w:date="2021-01-22T23:27:00Z">
              <w:r w:rsidRPr="00F32D1D">
                <w:rPr>
                  <w:rFonts w:ascii="Times New Roman" w:hAnsi="Times New Roman" w:cs="Times New Roman"/>
                  <w:sz w:val="18"/>
                  <w:szCs w:val="20"/>
                </w:rPr>
                <w:t>{Mod: Yes}</w:t>
              </w:r>
            </w:ins>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ins w:id="151" w:author="Eko Onggosanusi" w:date="2021-01-22T23:29:00Z"/>
                <w:rFonts w:ascii="Times New Roman" w:eastAsiaTheme="minorEastAsia" w:hAnsi="Times New Roman" w:cs="Times New Roman"/>
                <w:sz w:val="18"/>
                <w:szCs w:val="18"/>
                <w:lang w:eastAsia="ko-KR"/>
              </w:rPr>
            </w:pPr>
          </w:p>
          <w:p w14:paraId="592D2BCC" w14:textId="77FDAD80" w:rsidR="00E94778" w:rsidRDefault="00E94778" w:rsidP="00E94778">
            <w:pPr>
              <w:snapToGrid w:val="0"/>
              <w:rPr>
                <w:ins w:id="152" w:author="Eko Onggosanusi" w:date="2021-01-22T23:29:00Z"/>
                <w:rFonts w:ascii="Times New Roman" w:eastAsiaTheme="minorEastAsia" w:hAnsi="Times New Roman" w:cs="Times New Roman"/>
                <w:sz w:val="18"/>
                <w:szCs w:val="18"/>
                <w:lang w:eastAsia="ko-KR"/>
              </w:rPr>
            </w:pPr>
            <w:ins w:id="153" w:author="Eko Onggosanusi" w:date="2021-01-22T23:29:00Z">
              <w:r>
                <w:rPr>
                  <w:rFonts w:ascii="Times New Roman" w:eastAsiaTheme="minorEastAsia" w:hAnsi="Times New Roman" w:cs="Times New Roman"/>
                  <w:sz w:val="18"/>
                  <w:szCs w:val="18"/>
                  <w:lang w:eastAsia="ko-KR"/>
                </w:rPr>
                <w:t>{Mod: Yes, the term “common TCI” is not needed. This can be clarified.}</w:t>
              </w:r>
            </w:ins>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ins w:id="154" w:author="Eko Onggosanusi" w:date="2021-01-22T23:32:00Z"/>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ins w:id="155" w:author="Eko Onggosanusi" w:date="2021-01-22T23:32:00Z"/>
                <w:rFonts w:ascii="Times New Roman" w:eastAsiaTheme="minorEastAsia" w:hAnsi="Times New Roman" w:cs="Times New Roman"/>
                <w:bCs/>
                <w:sz w:val="18"/>
                <w:szCs w:val="18"/>
                <w:lang w:eastAsia="ko-KR"/>
              </w:rPr>
            </w:pPr>
            <w:ins w:id="156" w:author="Eko Onggosanusi" w:date="2021-01-22T23:32:00Z">
              <w:r w:rsidRPr="00BD02C2">
                <w:rPr>
                  <w:rFonts w:ascii="Times New Roman" w:eastAsiaTheme="minorEastAsia" w:hAnsi="Times New Roman" w:cs="Times New Roman"/>
                  <w:bCs/>
                  <w:sz w:val="18"/>
                  <w:szCs w:val="18"/>
                  <w:lang w:eastAsia="ko-KR"/>
                </w:rPr>
                <w:t>{Mod: This is clearer, done}</w:t>
              </w:r>
            </w:ins>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ins w:id="157" w:author="Eko Onggosanusi" w:date="2021-01-22T23:37:00Z"/>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ins w:id="158" w:author="Eko Onggosanusi" w:date="2021-01-22T23:37:00Z"/>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ins w:id="159" w:author="Eko Onggosanusi" w:date="2021-01-22T23:37:00Z">
              <w:r>
                <w:rPr>
                  <w:rFonts w:ascii="Times New Roman" w:eastAsiaTheme="minorEastAsia" w:hAnsi="Times New Roman" w:cs="Times New Roman"/>
                  <w:sz w:val="18"/>
                  <w:szCs w:val="18"/>
                  <w:lang w:eastAsia="ko-KR"/>
                </w:rPr>
                <w:t>{Mod: This will be discussed in later round(s)}</w:t>
              </w:r>
            </w:ins>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ins w:id="160" w:author="Eko Onggosanusi" w:date="2021-01-23T13:00:00Z"/>
                <w:rFonts w:ascii="Times New Roman" w:eastAsiaTheme="minorEastAsia" w:hAnsi="Times New Roman" w:cs="Times New Roman"/>
                <w:sz w:val="18"/>
                <w:szCs w:val="18"/>
                <w:lang w:eastAsia="ko-KR"/>
              </w:rPr>
            </w:pPr>
          </w:p>
          <w:p w14:paraId="36C2D867" w14:textId="5B103104" w:rsidR="001E7B85" w:rsidRDefault="001E7B85" w:rsidP="00817EAD">
            <w:pPr>
              <w:snapToGrid w:val="0"/>
              <w:rPr>
                <w:ins w:id="161" w:author="Eko Onggosanusi" w:date="2021-01-23T13:00:00Z"/>
                <w:rFonts w:ascii="Times New Roman" w:eastAsiaTheme="minorEastAsia" w:hAnsi="Times New Roman" w:cs="Times New Roman"/>
                <w:sz w:val="18"/>
                <w:szCs w:val="18"/>
                <w:lang w:eastAsia="ko-KR"/>
              </w:rPr>
            </w:pPr>
            <w:ins w:id="162" w:author="Eko Onggosanusi" w:date="2021-01-23T13:00:00Z">
              <w:r>
                <w:rPr>
                  <w:rFonts w:ascii="Times New Roman" w:eastAsiaTheme="minorEastAsia" w:hAnsi="Times New Roman" w:cs="Times New Roman"/>
                  <w:sz w:val="18"/>
                  <w:szCs w:val="18"/>
                  <w:lang w:eastAsia="ko-KR"/>
                </w:rPr>
                <w:t>{Mod: The intention of joint/separate is on the TCI itself, not simply TCI state (indication)</w:t>
              </w:r>
            </w:ins>
            <w:ins w:id="163" w:author="Eko Onggosanusi" w:date="2021-01-23T13:01:00Z">
              <w:r>
                <w:rPr>
                  <w:rFonts w:ascii="Times New Roman" w:eastAsiaTheme="minorEastAsia" w:hAnsi="Times New Roman" w:cs="Times New Roman"/>
                  <w:sz w:val="18"/>
                  <w:szCs w:val="18"/>
                  <w:lang w:eastAsia="ko-KR"/>
                </w:rPr>
                <w:t>.</w:t>
              </w:r>
            </w:ins>
            <w:ins w:id="164" w:author="Eko Onggosanusi" w:date="2021-01-23T13:02:00Z">
              <w:r>
                <w:rPr>
                  <w:rFonts w:ascii="Times New Roman" w:eastAsiaTheme="minorEastAsia" w:hAnsi="Times New Roman" w:cs="Times New Roman"/>
                  <w:sz w:val="18"/>
                  <w:szCs w:val="18"/>
                  <w:lang w:eastAsia="ko-KR"/>
                </w:rPr>
                <w:t xml:space="preserve"> </w:t>
              </w:r>
            </w:ins>
            <w:ins w:id="165" w:author="Eko Onggosanusi" w:date="2021-01-23T13:03:00Z">
              <w:r>
                <w:rPr>
                  <w:rFonts w:ascii="Times New Roman" w:eastAsiaTheme="minorEastAsia" w:hAnsi="Times New Roman" w:cs="Times New Roman"/>
                  <w:sz w:val="18"/>
                  <w:szCs w:val="18"/>
                  <w:lang w:eastAsia="ko-KR"/>
                </w:rPr>
                <w:t xml:space="preserve">It </w:t>
              </w:r>
            </w:ins>
            <w:ins w:id="166" w:author="Eko Onggosanusi" w:date="2021-01-23T13:04:00Z">
              <w:r>
                <w:rPr>
                  <w:rFonts w:ascii="Times New Roman" w:eastAsiaTheme="minorEastAsia" w:hAnsi="Times New Roman" w:cs="Times New Roman"/>
                  <w:sz w:val="18"/>
                  <w:szCs w:val="18"/>
                  <w:lang w:eastAsia="ko-KR"/>
                </w:rPr>
                <w:t>i</w:t>
              </w:r>
            </w:ins>
            <w:ins w:id="167" w:author="Eko Onggosanusi" w:date="2021-01-23T13:03:00Z">
              <w:r>
                <w:rPr>
                  <w:rFonts w:ascii="Times New Roman" w:eastAsiaTheme="minorEastAsia" w:hAnsi="Times New Roman" w:cs="Times New Roman"/>
                  <w:sz w:val="18"/>
                  <w:szCs w:val="18"/>
                  <w:lang w:eastAsia="ko-KR"/>
                </w:rPr>
                <w:t xml:space="preserve">s understood that TCI state is the </w:t>
              </w:r>
            </w:ins>
            <w:ins w:id="168" w:author="Eko Onggosanusi" w:date="2021-01-23T13:04:00Z">
              <w:r>
                <w:rPr>
                  <w:rFonts w:ascii="Times New Roman" w:eastAsiaTheme="minorEastAsia" w:hAnsi="Times New Roman" w:cs="Times New Roman"/>
                  <w:sz w:val="18"/>
                  <w:szCs w:val="18"/>
                  <w:lang w:eastAsia="ko-KR"/>
                </w:rPr>
                <w:t>‘state’ (value) of the TCI at a given time.</w:t>
              </w:r>
            </w:ins>
            <w:ins w:id="169" w:author="Eko Onggosanusi" w:date="2021-01-23T13:00:00Z">
              <w:r>
                <w:rPr>
                  <w:rFonts w:ascii="Times New Roman" w:eastAsiaTheme="minorEastAsia" w:hAnsi="Times New Roman" w:cs="Times New Roman"/>
                  <w:sz w:val="18"/>
                  <w:szCs w:val="18"/>
                  <w:lang w:eastAsia="ko-KR"/>
                </w:rPr>
                <w:t>}</w:t>
              </w:r>
            </w:ins>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ins w:id="170" w:author="Eko Onggosanusi" w:date="2021-01-23T13:04:00Z"/>
                <w:rFonts w:ascii="Times New Roman" w:eastAsiaTheme="minorEastAsia" w:hAnsi="Times New Roman" w:cs="Times New Roman"/>
                <w:sz w:val="18"/>
                <w:szCs w:val="18"/>
                <w:lang w:eastAsia="ko-KR"/>
              </w:rPr>
            </w:pPr>
            <w:ins w:id="171" w:author="Eko Onggosanusi" w:date="2021-01-23T13:04:00Z">
              <w:r>
                <w:rPr>
                  <w:rFonts w:ascii="Times New Roman" w:eastAsiaTheme="minorEastAsia" w:hAnsi="Times New Roman" w:cs="Times New Roman"/>
                  <w:sz w:val="18"/>
                  <w:szCs w:val="18"/>
                  <w:lang w:eastAsia="ko-KR"/>
                </w:rPr>
                <w:t xml:space="preserve">{Mod: This is better, done} </w:t>
              </w:r>
            </w:ins>
          </w:p>
          <w:p w14:paraId="2B8F1172" w14:textId="77777777" w:rsidR="001E7B85" w:rsidRDefault="001E7B85" w:rsidP="00817EAD">
            <w:pPr>
              <w:snapToGrid w:val="0"/>
              <w:rPr>
                <w:ins w:id="172" w:author="Eko Onggosanusi" w:date="2021-01-23T13:04:00Z"/>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ins w:id="173" w:author="Eko Onggosanusi" w:date="2021-01-23T13:05:00Z"/>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ins w:id="174" w:author="Eko Onggosanusi" w:date="2021-01-23T13:05:00Z"/>
                <w:rFonts w:ascii="Times New Roman" w:eastAsiaTheme="minorEastAsia" w:hAnsi="Times New Roman" w:cs="Times New Roman"/>
                <w:bCs/>
                <w:sz w:val="18"/>
                <w:szCs w:val="18"/>
                <w:lang w:eastAsia="ko-KR"/>
              </w:rPr>
            </w:pPr>
            <w:ins w:id="175" w:author="Eko Onggosanusi" w:date="2021-01-23T13:05:00Z">
              <w:r>
                <w:rPr>
                  <w:rFonts w:ascii="Times New Roman" w:eastAsiaTheme="minorEastAsia" w:hAnsi="Times New Roman" w:cs="Times New Roman"/>
                  <w:bCs/>
                  <w:sz w:val="18"/>
                  <w:szCs w:val="18"/>
                  <w:lang w:eastAsia="ko-KR"/>
                </w:rPr>
                <w:t>{Mod: Yes on all the above, done}</w:t>
              </w:r>
            </w:ins>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ins w:id="176" w:author="Eko Onggosanusi" w:date="2021-01-23T13:05:00Z"/>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ins w:id="177" w:author="Eko Onggosanusi" w:date="2021-01-23T13:05:00Z"/>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ins w:id="178" w:author="Eko Onggosanusi" w:date="2021-01-23T13:05:00Z">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 xml:space="preserve">since defining a new QCL for UL </w:t>
              </w:r>
            </w:ins>
            <w:ins w:id="179" w:author="Eko Onggosanusi" w:date="2021-01-23T13:06:00Z">
              <w:r>
                <w:rPr>
                  <w:rFonts w:ascii="Times New Roman" w:eastAsiaTheme="minorEastAsia" w:hAnsi="Times New Roman" w:cs="Times New Roman"/>
                  <w:bCs/>
                  <w:sz w:val="18"/>
                  <w:szCs w:val="18"/>
                  <w:lang w:eastAsia="ko-KR"/>
                </w:rPr>
                <w:t xml:space="preserve">doesn’t seem </w:t>
              </w:r>
            </w:ins>
            <w:ins w:id="180" w:author="Eko Onggosanusi" w:date="2021-01-23T13:05:00Z">
              <w:r>
                <w:rPr>
                  <w:rFonts w:ascii="Times New Roman" w:eastAsiaTheme="minorEastAsia" w:hAnsi="Times New Roman" w:cs="Times New Roman"/>
                  <w:bCs/>
                  <w:sz w:val="18"/>
                  <w:szCs w:val="18"/>
                  <w:lang w:eastAsia="ko-KR"/>
                </w:rPr>
                <w:t>neces</w:t>
              </w:r>
            </w:ins>
            <w:ins w:id="181" w:author="Eko Onggosanusi" w:date="2021-01-23T13:06:00Z">
              <w:r>
                <w:rPr>
                  <w:rFonts w:ascii="Times New Roman" w:eastAsiaTheme="minorEastAsia" w:hAnsi="Times New Roman" w:cs="Times New Roman"/>
                  <w:bCs/>
                  <w:sz w:val="18"/>
                  <w:szCs w:val="18"/>
                  <w:lang w:eastAsia="ko-KR"/>
                </w:rPr>
                <w:t>s</w:t>
              </w:r>
            </w:ins>
            <w:ins w:id="182" w:author="Eko Onggosanusi" w:date="2021-01-23T13:05:00Z">
              <w:r>
                <w:rPr>
                  <w:rFonts w:ascii="Times New Roman" w:eastAsiaTheme="minorEastAsia" w:hAnsi="Times New Roman" w:cs="Times New Roman"/>
                  <w:bCs/>
                  <w:sz w:val="18"/>
                  <w:szCs w:val="18"/>
                  <w:lang w:eastAsia="ko-KR"/>
                </w:rPr>
                <w:t>ary</w:t>
              </w:r>
            </w:ins>
            <w:ins w:id="183" w:author="Eko Onggosanusi" w:date="2021-01-23T13:06:00Z">
              <w:r>
                <w:rPr>
                  <w:rFonts w:ascii="Times New Roman" w:eastAsiaTheme="minorEastAsia" w:hAnsi="Times New Roman" w:cs="Times New Roman"/>
                  <w:bCs/>
                  <w:sz w:val="18"/>
                  <w:szCs w:val="18"/>
                  <w:lang w:eastAsia="ko-KR"/>
                </w:rPr>
                <w:t>, at least for now.</w:t>
              </w:r>
            </w:ins>
            <w:ins w:id="184" w:author="Eko Onggosanusi" w:date="2021-01-23T13:05:00Z">
              <w:r w:rsidRPr="001E7B85">
                <w:rPr>
                  <w:rFonts w:ascii="Times New Roman" w:eastAsiaTheme="minorEastAsia" w:hAnsi="Times New Roman" w:cs="Times New Roman"/>
                  <w:bCs/>
                  <w:sz w:val="18"/>
                  <w:szCs w:val="18"/>
                  <w:lang w:eastAsia="ko-KR"/>
                </w:rPr>
                <w:t>}</w:t>
              </w:r>
            </w:ins>
          </w:p>
        </w:tc>
      </w:tr>
      <w:tr w:rsidR="00817EAD" w:rsidRPr="00B70F28" w14:paraId="65ADAAE1" w14:textId="77777777" w:rsidTr="0050013A">
        <w:trPr>
          <w:ins w:id="185" w:author="Eko Onggosanusi" w:date="2021-01-22T23:33:00Z"/>
        </w:trPr>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ins w:id="186" w:author="Eko Onggosanusi" w:date="2021-01-22T23:33:00Z"/>
                <w:rFonts w:ascii="Times New Roman" w:eastAsiaTheme="minorEastAsia" w:hAnsi="Times New Roman" w:cs="Times New Roman"/>
                <w:sz w:val="18"/>
                <w:szCs w:val="18"/>
                <w:lang w:eastAsia="ko-KR"/>
              </w:rPr>
            </w:pPr>
            <w:ins w:id="187" w:author="Eko Onggosanusi" w:date="2021-01-22T23:33:00Z">
              <w:r>
                <w:rPr>
                  <w:rFonts w:ascii="Times New Roman" w:eastAsiaTheme="minorEastAsia" w:hAnsi="Times New Roman" w:cs="Times New Roman"/>
                  <w:sz w:val="18"/>
                  <w:szCs w:val="18"/>
                  <w:lang w:eastAsia="ko-KR"/>
                </w:rPr>
                <w:t>Moderator2</w:t>
              </w:r>
            </w:ins>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ins w:id="188" w:author="Eko Onggosanusi" w:date="2021-01-22T23:49:00Z"/>
                <w:rFonts w:ascii="Times New Roman" w:eastAsiaTheme="minorEastAsia" w:hAnsi="Times New Roman" w:cs="Times New Roman"/>
                <w:sz w:val="18"/>
                <w:szCs w:val="18"/>
                <w:lang w:eastAsia="ko-KR"/>
              </w:rPr>
            </w:pPr>
            <w:ins w:id="189" w:author="Eko Onggosanusi" w:date="2021-01-22T23:49:00Z">
              <w:r>
                <w:rPr>
                  <w:rFonts w:ascii="Times New Roman" w:eastAsiaTheme="minorEastAsia" w:hAnsi="Times New Roman" w:cs="Times New Roman"/>
                  <w:sz w:val="18"/>
                  <w:szCs w:val="18"/>
                  <w:lang w:eastAsia="ko-KR"/>
                </w:rPr>
                <w:t xml:space="preserve">Re proposal 1.1, I added analogous wording for M&gt;1 and/or N&gt;1. </w:t>
              </w:r>
            </w:ins>
            <w:ins w:id="190" w:author="Eko Onggosanusi" w:date="2021-01-22T23:50:00Z">
              <w:r>
                <w:rPr>
                  <w:rFonts w:ascii="Times New Roman" w:eastAsiaTheme="minorEastAsia" w:hAnsi="Times New Roman" w:cs="Times New Roman"/>
                  <w:sz w:val="18"/>
                  <w:szCs w:val="18"/>
                  <w:lang w:eastAsia="ko-KR"/>
                </w:rPr>
                <w:t xml:space="preserve"> Note that the wording is general enough as of now </w:t>
              </w:r>
            </w:ins>
            <w:ins w:id="191" w:author="Eko Onggosanusi" w:date="2021-01-22T23:51:00Z">
              <w:r>
                <w:rPr>
                  <w:rFonts w:ascii="Times New Roman" w:eastAsiaTheme="minorEastAsia" w:hAnsi="Times New Roman" w:cs="Times New Roman"/>
                  <w:sz w:val="18"/>
                  <w:szCs w:val="18"/>
                  <w:lang w:eastAsia="ko-KR"/>
                </w:rPr>
                <w:t>and can be expanded into several possibilities if needed.</w:t>
              </w:r>
            </w:ins>
            <w:ins w:id="192" w:author="Eko Onggosanusi" w:date="2021-01-23T13:06:00Z">
              <w:r w:rsidR="00FB76A8">
                <w:rPr>
                  <w:rFonts w:ascii="Times New Roman" w:eastAsiaTheme="minorEastAsia" w:hAnsi="Times New Roman" w:cs="Times New Roman"/>
                  <w:sz w:val="18"/>
                  <w:szCs w:val="18"/>
                  <w:lang w:eastAsia="ko-KR"/>
                </w:rPr>
                <w:t xml:space="preserve"> </w:t>
              </w:r>
            </w:ins>
          </w:p>
          <w:p w14:paraId="081CBA6D" w14:textId="77777777" w:rsidR="00817EAD" w:rsidRDefault="00817EAD" w:rsidP="00817EAD">
            <w:pPr>
              <w:snapToGrid w:val="0"/>
              <w:rPr>
                <w:ins w:id="193" w:author="Eko Onggosanusi" w:date="2021-01-22T23:49:00Z"/>
                <w:rFonts w:ascii="Times New Roman" w:eastAsiaTheme="minorEastAsia" w:hAnsi="Times New Roman" w:cs="Times New Roman"/>
                <w:sz w:val="18"/>
                <w:szCs w:val="18"/>
                <w:lang w:eastAsia="ko-KR"/>
              </w:rPr>
            </w:pPr>
          </w:p>
          <w:p w14:paraId="6640F96D" w14:textId="319A50DB" w:rsidR="00817EAD" w:rsidRDefault="00817EAD" w:rsidP="00817EAD">
            <w:pPr>
              <w:snapToGrid w:val="0"/>
              <w:rPr>
                <w:ins w:id="194" w:author="Eko Onggosanusi" w:date="2021-01-22T23:33:00Z"/>
                <w:rFonts w:ascii="Times New Roman" w:eastAsiaTheme="minorEastAsia" w:hAnsi="Times New Roman" w:cs="Times New Roman"/>
                <w:sz w:val="18"/>
                <w:szCs w:val="18"/>
                <w:lang w:eastAsia="ko-KR"/>
              </w:rPr>
            </w:pPr>
            <w:ins w:id="195" w:author="Eko Onggosanusi" w:date="2021-01-22T23:33:00Z">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w:t>
              </w:r>
            </w:ins>
            <w:ins w:id="196" w:author="Eko Onggosanusi" w:date="2021-01-22T23:34:00Z">
              <w:r>
                <w:rPr>
                  <w:rFonts w:ascii="Times New Roman" w:eastAsiaTheme="minorEastAsia" w:hAnsi="Times New Roman" w:cs="Times New Roman"/>
                  <w:sz w:val="18"/>
                  <w:szCs w:val="18"/>
                  <w:lang w:eastAsia="ko-KR"/>
                </w:rPr>
                <w:t xml:space="preserve">in later rounds if down selection is possible in this meeting. “...by RAN1#104bis-e ...” means it can still be done in this meeting </w:t>
              </w:r>
            </w:ins>
            <w:ins w:id="197" w:author="Eko Onggosanusi" w:date="2021-01-22T23:35:00Z">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ins>
          </w:p>
        </w:tc>
      </w:tr>
      <w:tr w:rsidR="00D404F0" w:rsidRPr="00B70F28" w14:paraId="08C016B7" w14:textId="77777777" w:rsidTr="0050013A">
        <w:trPr>
          <w:ins w:id="198" w:author="Young Woo Kwak" w:date="2021-01-23T15:00:00Z"/>
        </w:trPr>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ins w:id="199" w:author="Young Woo Kwak" w:date="2021-01-23T15:00:00Z"/>
                <w:rFonts w:ascii="Times New Roman" w:eastAsiaTheme="minorEastAsia" w:hAnsi="Times New Roman" w:cs="Times New Roman"/>
                <w:sz w:val="18"/>
                <w:szCs w:val="18"/>
                <w:lang w:eastAsia="ko-KR"/>
              </w:rPr>
            </w:pPr>
            <w:ins w:id="200" w:author="Young Woo Kwak" w:date="2021-01-23T15:01:00Z">
              <w:r>
                <w:rPr>
                  <w:rFonts w:ascii="Times New Roman" w:eastAsiaTheme="minorEastAsia" w:hAnsi="Times New Roman" w:cs="Times New Roman"/>
                  <w:sz w:val="18"/>
                  <w:szCs w:val="18"/>
                  <w:lang w:eastAsia="ko-KR"/>
                </w:rPr>
                <w:t>InterDigital</w:t>
              </w:r>
            </w:ins>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Default="00D404F0" w:rsidP="00D404F0">
            <w:pPr>
              <w:snapToGrid w:val="0"/>
              <w:rPr>
                <w:ins w:id="201" w:author="Young Woo Kwak" w:date="2021-01-23T15:00:00Z"/>
                <w:rFonts w:ascii="Times New Roman" w:eastAsiaTheme="minorEastAsia" w:hAnsi="Times New Roman" w:cs="Times New Roman"/>
                <w:sz w:val="18"/>
                <w:szCs w:val="18"/>
                <w:lang w:eastAsia="ko-KR"/>
              </w:rPr>
            </w:pPr>
            <w:ins w:id="202" w:author="Young Woo Kwak" w:date="2021-01-23T15:01:00Z">
              <w:r>
                <w:rPr>
                  <w:rFonts w:ascii="Times New Roman" w:eastAsiaTheme="minorEastAsia" w:hAnsi="Times New Roman" w:cs="Times New Roman"/>
                  <w:b/>
                  <w:bCs/>
                  <w:sz w:val="18"/>
                  <w:szCs w:val="18"/>
                  <w:lang w:eastAsia="ko-KR"/>
                </w:rPr>
                <w:t xml:space="preserve">We provided our view in the table above. In addition, we are fine with the proposals from Moderator. </w:t>
              </w:r>
            </w:ins>
          </w:p>
        </w:tc>
      </w:tr>
      <w:tr w:rsidR="00EF0CEC" w:rsidRPr="00B70F28" w14:paraId="3D7CA3D7" w14:textId="77777777" w:rsidTr="0050013A">
        <w:trPr>
          <w:ins w:id="203" w:author="Yan Zhou" w:date="2021-01-23T15:27:00Z"/>
        </w:trPr>
        <w:tc>
          <w:tcPr>
            <w:tcW w:w="1435" w:type="dxa"/>
            <w:tcBorders>
              <w:top w:val="single" w:sz="4" w:space="0" w:color="auto"/>
              <w:left w:val="single" w:sz="4" w:space="0" w:color="auto"/>
              <w:bottom w:val="single" w:sz="4" w:space="0" w:color="auto"/>
              <w:right w:val="single" w:sz="4" w:space="0" w:color="auto"/>
            </w:tcBorders>
          </w:tcPr>
          <w:p w14:paraId="1121EBE3" w14:textId="2B021F87" w:rsidR="00EF0CEC" w:rsidRDefault="00EF0CEC" w:rsidP="00D404F0">
            <w:pPr>
              <w:snapToGrid w:val="0"/>
              <w:rPr>
                <w:ins w:id="204" w:author="Yan Zhou" w:date="2021-01-23T15:27:00Z"/>
                <w:rFonts w:ascii="Times New Roman" w:eastAsiaTheme="minorEastAsia" w:hAnsi="Times New Roman" w:cs="Times New Roman"/>
                <w:sz w:val="18"/>
                <w:szCs w:val="18"/>
                <w:lang w:eastAsia="ko-KR"/>
              </w:rPr>
            </w:pPr>
            <w:ins w:id="205" w:author="Yan Zhou" w:date="2021-01-23T15:27:00Z">
              <w:r>
                <w:rPr>
                  <w:rFonts w:ascii="Times New Roman" w:eastAsiaTheme="minorEastAsia" w:hAnsi="Times New Roman" w:cs="Times New Roman"/>
                  <w:sz w:val="18"/>
                  <w:szCs w:val="18"/>
                  <w:lang w:eastAsia="ko-KR"/>
                </w:rPr>
                <w:t>Qualcomm</w:t>
              </w:r>
            </w:ins>
          </w:p>
        </w:tc>
        <w:tc>
          <w:tcPr>
            <w:tcW w:w="8550" w:type="dxa"/>
            <w:tcBorders>
              <w:top w:val="single" w:sz="4" w:space="0" w:color="auto"/>
              <w:left w:val="single" w:sz="4" w:space="0" w:color="auto"/>
              <w:bottom w:val="single" w:sz="4" w:space="0" w:color="auto"/>
              <w:right w:val="single" w:sz="4" w:space="0" w:color="auto"/>
            </w:tcBorders>
          </w:tcPr>
          <w:p w14:paraId="06F0584C" w14:textId="34159907" w:rsidR="00EF0CEC" w:rsidRPr="000B30C9" w:rsidRDefault="00EF0CEC" w:rsidP="00D404F0">
            <w:pPr>
              <w:snapToGrid w:val="0"/>
              <w:rPr>
                <w:ins w:id="206" w:author="Yan Zhou" w:date="2021-01-23T15:27:00Z"/>
                <w:rFonts w:ascii="Times New Roman" w:eastAsiaTheme="minorEastAsia" w:hAnsi="Times New Roman" w:cs="Times New Roman"/>
                <w:sz w:val="18"/>
                <w:szCs w:val="18"/>
                <w:lang w:eastAsia="ko-KR"/>
                <w:rPrChange w:id="207" w:author="Yan Zhou" w:date="2021-01-23T15:46:00Z">
                  <w:rPr>
                    <w:ins w:id="208" w:author="Yan Zhou" w:date="2021-01-23T15:27:00Z"/>
                    <w:rFonts w:ascii="Times New Roman" w:eastAsiaTheme="minorEastAsia" w:hAnsi="Times New Roman" w:cs="Times New Roman"/>
                    <w:b/>
                    <w:bCs/>
                    <w:sz w:val="18"/>
                    <w:szCs w:val="18"/>
                    <w:lang w:eastAsia="ko-KR"/>
                  </w:rPr>
                </w:rPrChange>
              </w:rPr>
            </w:pPr>
            <w:ins w:id="209" w:author="Yan Zhou" w:date="2021-01-23T15:27:00Z">
              <w:r w:rsidRPr="000B30C9">
                <w:rPr>
                  <w:rFonts w:ascii="Times New Roman" w:eastAsiaTheme="minorEastAsia" w:hAnsi="Times New Roman" w:cs="Times New Roman"/>
                  <w:sz w:val="18"/>
                  <w:szCs w:val="18"/>
                  <w:lang w:eastAsia="ko-KR"/>
                  <w:rPrChange w:id="210" w:author="Yan Zhou" w:date="2021-01-23T15:46:00Z">
                    <w:rPr>
                      <w:rFonts w:ascii="Times New Roman" w:eastAsiaTheme="minorEastAsia" w:hAnsi="Times New Roman" w:cs="Times New Roman"/>
                      <w:b/>
                      <w:bCs/>
                      <w:sz w:val="18"/>
                      <w:szCs w:val="18"/>
                      <w:lang w:eastAsia="ko-KR"/>
                    </w:rPr>
                  </w:rPrChange>
                </w:rPr>
                <w:t xml:space="preserve">For </w:t>
              </w:r>
            </w:ins>
            <w:ins w:id="211" w:author="Yan Zhou" w:date="2021-01-23T15:30:00Z">
              <w:r w:rsidRPr="000B30C9">
                <w:rPr>
                  <w:rFonts w:ascii="Times New Roman" w:eastAsiaTheme="minorEastAsia" w:hAnsi="Times New Roman" w:cs="Times New Roman"/>
                  <w:sz w:val="18"/>
                  <w:szCs w:val="18"/>
                  <w:lang w:eastAsia="ko-KR"/>
                  <w:rPrChange w:id="212" w:author="Yan Zhou" w:date="2021-01-23T15:46:00Z">
                    <w:rPr>
                      <w:rFonts w:ascii="Times New Roman" w:eastAsiaTheme="minorEastAsia" w:hAnsi="Times New Roman" w:cs="Times New Roman"/>
                      <w:b/>
                      <w:bCs/>
                      <w:sz w:val="18"/>
                      <w:szCs w:val="18"/>
                      <w:lang w:eastAsia="ko-KR"/>
                    </w:rPr>
                  </w:rPrChange>
                </w:rPr>
                <w:t xml:space="preserve">Proposal </w:t>
              </w:r>
            </w:ins>
            <w:ins w:id="213" w:author="Yan Zhou" w:date="2021-01-23T15:27:00Z">
              <w:r w:rsidRPr="000B30C9">
                <w:rPr>
                  <w:rFonts w:ascii="Times New Roman" w:eastAsiaTheme="minorEastAsia" w:hAnsi="Times New Roman" w:cs="Times New Roman"/>
                  <w:sz w:val="18"/>
                  <w:szCs w:val="18"/>
                  <w:lang w:eastAsia="ko-KR"/>
                  <w:rPrChange w:id="214" w:author="Yan Zhou" w:date="2021-01-23T15:46:00Z">
                    <w:rPr>
                      <w:rFonts w:ascii="Times New Roman" w:eastAsiaTheme="minorEastAsia" w:hAnsi="Times New Roman" w:cs="Times New Roman"/>
                      <w:b/>
                      <w:bCs/>
                      <w:sz w:val="18"/>
                      <w:szCs w:val="18"/>
                      <w:lang w:eastAsia="ko-KR"/>
                    </w:rPr>
                  </w:rPrChange>
                </w:rPr>
                <w:t>1.1.</w:t>
              </w:r>
            </w:ins>
          </w:p>
          <w:p w14:paraId="4BF3986D" w14:textId="4FA203B4" w:rsidR="00EF0CEC" w:rsidRPr="000B30C9" w:rsidRDefault="00EF0CEC" w:rsidP="00EF0CEC">
            <w:pPr>
              <w:pStyle w:val="ListParagraph"/>
              <w:numPr>
                <w:ilvl w:val="0"/>
                <w:numId w:val="66"/>
              </w:numPr>
              <w:snapToGrid w:val="0"/>
              <w:rPr>
                <w:ins w:id="215" w:author="Yan Zhou" w:date="2021-01-23T15:28:00Z"/>
                <w:rFonts w:ascii="Times New Roman" w:eastAsiaTheme="minorEastAsia" w:hAnsi="Times New Roman" w:cs="Times New Roman"/>
                <w:sz w:val="18"/>
                <w:szCs w:val="18"/>
                <w:lang w:eastAsia="ko-KR"/>
                <w:rPrChange w:id="216" w:author="Yan Zhou" w:date="2021-01-23T15:46:00Z">
                  <w:rPr>
                    <w:ins w:id="217" w:author="Yan Zhou" w:date="2021-01-23T15:28:00Z"/>
                  </w:rPr>
                </w:rPrChange>
              </w:rPr>
              <w:pPrChange w:id="218" w:author="Yan Zhou" w:date="2021-01-23T15:28:00Z">
                <w:pPr>
                  <w:snapToGrid w:val="0"/>
                </w:pPr>
              </w:pPrChange>
            </w:pPr>
            <w:ins w:id="219" w:author="Yan Zhou" w:date="2021-01-23T15:27:00Z">
              <w:r w:rsidRPr="000B30C9">
                <w:rPr>
                  <w:rFonts w:ascii="Times New Roman" w:eastAsiaTheme="minorEastAsia" w:hAnsi="Times New Roman" w:cs="Times New Roman"/>
                  <w:sz w:val="18"/>
                  <w:szCs w:val="18"/>
                  <w:lang w:eastAsia="ko-KR"/>
                  <w:rPrChange w:id="220" w:author="Yan Zhou" w:date="2021-01-23T15:46:00Z">
                    <w:rPr/>
                  </w:rPrChange>
                </w:rPr>
                <w:t xml:space="preserve">For M=N=1, suggest </w:t>
              </w:r>
            </w:ins>
            <w:ins w:id="221" w:author="Yan Zhou" w:date="2021-01-23T15:29:00Z">
              <w:r w:rsidRPr="000B30C9">
                <w:rPr>
                  <w:rFonts w:ascii="Times New Roman" w:eastAsiaTheme="minorEastAsia" w:hAnsi="Times New Roman" w:cs="Times New Roman"/>
                  <w:sz w:val="18"/>
                  <w:szCs w:val="18"/>
                  <w:lang w:eastAsia="ko-KR"/>
                  <w:rPrChange w:id="222" w:author="Yan Zhou" w:date="2021-01-23T15:46:00Z">
                    <w:rPr>
                      <w:rFonts w:ascii="Times New Roman" w:eastAsiaTheme="minorEastAsia" w:hAnsi="Times New Roman" w:cs="Times New Roman"/>
                      <w:b/>
                      <w:bCs/>
                      <w:sz w:val="18"/>
                      <w:szCs w:val="18"/>
                      <w:lang w:eastAsia="ko-KR"/>
                    </w:rPr>
                  </w:rPrChange>
                </w:rPr>
                <w:t xml:space="preserve">the following </w:t>
              </w:r>
            </w:ins>
            <w:ins w:id="223" w:author="Yan Zhou" w:date="2021-01-23T15:27:00Z">
              <w:r w:rsidRPr="000B30C9">
                <w:rPr>
                  <w:rFonts w:ascii="Times New Roman" w:eastAsiaTheme="minorEastAsia" w:hAnsi="Times New Roman" w:cs="Times New Roman"/>
                  <w:sz w:val="18"/>
                  <w:szCs w:val="18"/>
                  <w:lang w:eastAsia="ko-KR"/>
                  <w:rPrChange w:id="224" w:author="Yan Zhou" w:date="2021-01-23T15:46:00Z">
                    <w:rPr/>
                  </w:rPrChange>
                </w:rPr>
                <w:t>change</w:t>
              </w:r>
            </w:ins>
            <w:ins w:id="225" w:author="Yan Zhou" w:date="2021-01-23T15:29:00Z">
              <w:r w:rsidRPr="000B30C9">
                <w:rPr>
                  <w:rFonts w:ascii="Times New Roman" w:eastAsiaTheme="minorEastAsia" w:hAnsi="Times New Roman" w:cs="Times New Roman"/>
                  <w:sz w:val="18"/>
                  <w:szCs w:val="18"/>
                  <w:lang w:eastAsia="ko-KR"/>
                  <w:rPrChange w:id="226" w:author="Yan Zhou" w:date="2021-01-23T15:46:00Z">
                    <w:rPr>
                      <w:rFonts w:ascii="Times New Roman" w:eastAsiaTheme="minorEastAsia" w:hAnsi="Times New Roman" w:cs="Times New Roman"/>
                      <w:b/>
                      <w:bCs/>
                      <w:sz w:val="18"/>
                      <w:szCs w:val="18"/>
                      <w:lang w:eastAsia="ko-KR"/>
                    </w:rPr>
                  </w:rPrChange>
                </w:rPr>
                <w:t xml:space="preserve">. Because the joint </w:t>
              </w:r>
            </w:ins>
            <w:ins w:id="227" w:author="Yan Zhou" w:date="2021-01-23T15:30:00Z">
              <w:r w:rsidRPr="000B30C9">
                <w:rPr>
                  <w:rFonts w:ascii="Times New Roman" w:eastAsiaTheme="minorEastAsia" w:hAnsi="Times New Roman" w:cs="Times New Roman"/>
                  <w:sz w:val="18"/>
                  <w:szCs w:val="18"/>
                  <w:lang w:eastAsia="ko-KR"/>
                  <w:rPrChange w:id="228" w:author="Yan Zhou" w:date="2021-01-23T15:46:00Z">
                    <w:rPr>
                      <w:rFonts w:ascii="Times New Roman" w:eastAsiaTheme="minorEastAsia" w:hAnsi="Times New Roman" w:cs="Times New Roman"/>
                      <w:b/>
                      <w:bCs/>
                      <w:sz w:val="18"/>
                      <w:szCs w:val="18"/>
                      <w:lang w:eastAsia="ko-KR"/>
                    </w:rPr>
                  </w:rPrChange>
                </w:rPr>
                <w:t>TCI is not shared by DL and UL TCI.</w:t>
              </w:r>
            </w:ins>
            <w:ins w:id="229" w:author="Yan Zhou" w:date="2021-01-23T15:32:00Z">
              <w:r w:rsidR="00FA32ED" w:rsidRPr="000B30C9">
                <w:rPr>
                  <w:rFonts w:ascii="Times New Roman" w:eastAsiaTheme="minorEastAsia" w:hAnsi="Times New Roman" w:cs="Times New Roman"/>
                  <w:sz w:val="18"/>
                  <w:szCs w:val="18"/>
                  <w:lang w:eastAsia="ko-KR"/>
                  <w:rPrChange w:id="230" w:author="Yan Zhou" w:date="2021-01-23T15:46:00Z">
                    <w:rPr>
                      <w:rFonts w:ascii="Times New Roman" w:eastAsiaTheme="minorEastAsia" w:hAnsi="Times New Roman" w:cs="Times New Roman"/>
                      <w:b/>
                      <w:bCs/>
                      <w:sz w:val="18"/>
                      <w:szCs w:val="18"/>
                      <w:lang w:eastAsia="ko-KR"/>
                    </w:rPr>
                  </w:rPrChange>
                </w:rPr>
                <w:t xml:space="preserve"> They </w:t>
              </w:r>
            </w:ins>
            <w:ins w:id="231" w:author="Yan Zhou" w:date="2021-01-23T15:51:00Z">
              <w:r w:rsidR="004428BC">
                <w:rPr>
                  <w:rFonts w:ascii="Times New Roman" w:eastAsiaTheme="minorEastAsia" w:hAnsi="Times New Roman" w:cs="Times New Roman"/>
                  <w:sz w:val="18"/>
                  <w:szCs w:val="18"/>
                  <w:lang w:eastAsia="ko-KR"/>
                </w:rPr>
                <w:t xml:space="preserve">should </w:t>
              </w:r>
            </w:ins>
            <w:ins w:id="232" w:author="Yan Zhou" w:date="2021-01-23T15:32:00Z">
              <w:r w:rsidR="00FA32ED" w:rsidRPr="000B30C9">
                <w:rPr>
                  <w:rFonts w:ascii="Times New Roman" w:eastAsiaTheme="minorEastAsia" w:hAnsi="Times New Roman" w:cs="Times New Roman"/>
                  <w:sz w:val="18"/>
                  <w:szCs w:val="18"/>
                  <w:lang w:eastAsia="ko-KR"/>
                  <w:rPrChange w:id="233" w:author="Yan Zhou" w:date="2021-01-23T15:46:00Z">
                    <w:rPr>
                      <w:rFonts w:ascii="Times New Roman" w:eastAsiaTheme="minorEastAsia" w:hAnsi="Times New Roman" w:cs="Times New Roman"/>
                      <w:b/>
                      <w:bCs/>
                      <w:sz w:val="18"/>
                      <w:szCs w:val="18"/>
                      <w:lang w:eastAsia="ko-KR"/>
                    </w:rPr>
                  </w:rPrChange>
                </w:rPr>
                <w:t>have no relation</w:t>
              </w:r>
            </w:ins>
            <w:ins w:id="234" w:author="Yan Zhou" w:date="2021-01-23T15:51:00Z">
              <w:r w:rsidR="004428BC">
                <w:rPr>
                  <w:rFonts w:ascii="Times New Roman" w:eastAsiaTheme="minorEastAsia" w:hAnsi="Times New Roman" w:cs="Times New Roman"/>
                  <w:sz w:val="18"/>
                  <w:szCs w:val="18"/>
                  <w:lang w:eastAsia="ko-KR"/>
                </w:rPr>
                <w:t xml:space="preserve"> to our understanding</w:t>
              </w:r>
            </w:ins>
            <w:ins w:id="235" w:author="Yan Zhou" w:date="2021-01-23T15:32:00Z">
              <w:r w:rsidR="00FA32ED" w:rsidRPr="000B30C9">
                <w:rPr>
                  <w:rFonts w:ascii="Times New Roman" w:eastAsiaTheme="minorEastAsia" w:hAnsi="Times New Roman" w:cs="Times New Roman"/>
                  <w:sz w:val="18"/>
                  <w:szCs w:val="18"/>
                  <w:lang w:eastAsia="ko-KR"/>
                  <w:rPrChange w:id="236" w:author="Yan Zhou" w:date="2021-01-23T15:46:00Z">
                    <w:rPr>
                      <w:rFonts w:ascii="Times New Roman" w:eastAsiaTheme="minorEastAsia" w:hAnsi="Times New Roman" w:cs="Times New Roman"/>
                      <w:b/>
                      <w:bCs/>
                      <w:sz w:val="18"/>
                      <w:szCs w:val="18"/>
                      <w:lang w:eastAsia="ko-KR"/>
                    </w:rPr>
                  </w:rPrChange>
                </w:rPr>
                <w:t xml:space="preserve">. </w:t>
              </w:r>
            </w:ins>
          </w:p>
          <w:p w14:paraId="51A00C23" w14:textId="0E0593DD" w:rsidR="00FA32ED" w:rsidRPr="000B30C9" w:rsidRDefault="00FA32ED" w:rsidP="00FA32ED">
            <w:pPr>
              <w:pStyle w:val="ListParagraph"/>
              <w:numPr>
                <w:ilvl w:val="1"/>
                <w:numId w:val="66"/>
              </w:numPr>
              <w:rPr>
                <w:ins w:id="237" w:author="Yan Zhou" w:date="2021-01-23T15:37:00Z"/>
                <w:rFonts w:ascii="Times New Roman" w:eastAsiaTheme="minorEastAsia" w:hAnsi="Times New Roman" w:cs="Times New Roman"/>
                <w:sz w:val="18"/>
                <w:szCs w:val="18"/>
                <w:lang w:eastAsia="ko-KR"/>
                <w:rPrChange w:id="238" w:author="Yan Zhou" w:date="2021-01-23T15:46:00Z">
                  <w:rPr>
                    <w:ins w:id="239" w:author="Yan Zhou" w:date="2021-01-23T15:37:00Z"/>
                    <w:rFonts w:ascii="Times New Roman" w:eastAsiaTheme="minorEastAsia" w:hAnsi="Times New Roman" w:cs="Times New Roman"/>
                    <w:b/>
                    <w:bCs/>
                    <w:sz w:val="18"/>
                    <w:szCs w:val="18"/>
                    <w:lang w:eastAsia="ko-KR"/>
                  </w:rPr>
                </w:rPrChange>
              </w:rPr>
            </w:pPr>
            <w:ins w:id="240" w:author="Yan Zhou" w:date="2021-01-23T15:37:00Z">
              <w:r w:rsidRPr="000B30C9">
                <w:rPr>
                  <w:rFonts w:ascii="Times New Roman" w:eastAsiaTheme="minorEastAsia" w:hAnsi="Times New Roman" w:cs="Times New Roman"/>
                  <w:sz w:val="18"/>
                  <w:szCs w:val="18"/>
                  <w:lang w:eastAsia="ko-KR"/>
                  <w:rPrChange w:id="241" w:author="Yan Zhou" w:date="2021-01-23T15:46:00Z">
                    <w:rPr>
                      <w:rFonts w:ascii="Times New Roman" w:eastAsiaTheme="minorEastAsia" w:hAnsi="Times New Roman" w:cs="Times New Roman"/>
                      <w:b/>
                      <w:bCs/>
                      <w:sz w:val="18"/>
                      <w:szCs w:val="18"/>
                      <w:lang w:eastAsia="ko-KR"/>
                    </w:rPr>
                  </w:rPrChange>
                </w:rPr>
                <w:t xml:space="preserve">Joint DL/UL TCI:  A TCI </w:t>
              </w:r>
            </w:ins>
            <w:ins w:id="242" w:author="Yan Zhou" w:date="2021-01-23T15:38:00Z">
              <w:r w:rsidRPr="000B30C9">
                <w:rPr>
                  <w:rFonts w:ascii="Times New Roman" w:eastAsiaTheme="minorEastAsia" w:hAnsi="Times New Roman" w:cs="Times New Roman"/>
                  <w:sz w:val="18"/>
                  <w:szCs w:val="18"/>
                  <w:lang w:eastAsia="ko-KR"/>
                  <w:rPrChange w:id="243" w:author="Yan Zhou" w:date="2021-01-23T15:46:00Z">
                    <w:rPr>
                      <w:rFonts w:ascii="Times New Roman" w:eastAsiaTheme="minorEastAsia" w:hAnsi="Times New Roman" w:cs="Times New Roman"/>
                      <w:b/>
                      <w:bCs/>
                      <w:sz w:val="18"/>
                      <w:szCs w:val="18"/>
                      <w:lang w:eastAsia="ko-KR"/>
                    </w:rPr>
                  </w:rPrChange>
                </w:rPr>
                <w:t>implies</w:t>
              </w:r>
            </w:ins>
            <w:ins w:id="244" w:author="Yan Zhou" w:date="2021-01-23T15:37:00Z">
              <w:r w:rsidRPr="000B30C9">
                <w:rPr>
                  <w:rFonts w:ascii="Times New Roman" w:eastAsiaTheme="minorEastAsia" w:hAnsi="Times New Roman" w:cs="Times New Roman"/>
                  <w:sz w:val="18"/>
                  <w:szCs w:val="18"/>
                  <w:lang w:eastAsia="ko-KR"/>
                  <w:rPrChange w:id="245" w:author="Yan Zhou" w:date="2021-01-23T15:46:00Z">
                    <w:rPr>
                      <w:rFonts w:ascii="Times New Roman" w:eastAsiaTheme="minorEastAsia" w:hAnsi="Times New Roman" w:cs="Times New Roman"/>
                      <w:b/>
                      <w:bCs/>
                      <w:sz w:val="18"/>
                      <w:szCs w:val="18"/>
                      <w:lang w:eastAsia="ko-KR"/>
                    </w:rPr>
                  </w:rPrChange>
                </w:rPr>
                <w:t xml:space="preserve"> a common source reference RS is used for determining both DL QCL information and UL TX spatial filter.  </w:t>
              </w:r>
            </w:ins>
          </w:p>
          <w:p w14:paraId="0AAD7ABA" w14:textId="417DA4DE" w:rsidR="00FA32ED" w:rsidRPr="000B30C9" w:rsidRDefault="00FA32ED" w:rsidP="00FA32ED">
            <w:pPr>
              <w:pStyle w:val="ListParagraph"/>
              <w:numPr>
                <w:ilvl w:val="0"/>
                <w:numId w:val="66"/>
              </w:numPr>
              <w:snapToGrid w:val="0"/>
              <w:rPr>
                <w:ins w:id="246" w:author="Yan Zhou" w:date="2021-01-23T15:35:00Z"/>
                <w:rFonts w:ascii="Times New Roman" w:eastAsiaTheme="minorEastAsia" w:hAnsi="Times New Roman" w:cs="Times New Roman"/>
                <w:sz w:val="18"/>
                <w:szCs w:val="18"/>
                <w:lang w:eastAsia="ko-KR"/>
                <w:rPrChange w:id="247" w:author="Yan Zhou" w:date="2021-01-23T15:46:00Z">
                  <w:rPr>
                    <w:ins w:id="248" w:author="Yan Zhou" w:date="2021-01-23T15:35:00Z"/>
                    <w:rFonts w:ascii="Times New Roman" w:eastAsiaTheme="minorEastAsia" w:hAnsi="Times New Roman" w:cs="Times New Roman"/>
                    <w:b/>
                    <w:bCs/>
                    <w:sz w:val="18"/>
                    <w:szCs w:val="18"/>
                    <w:lang w:eastAsia="ko-KR"/>
                  </w:rPr>
                </w:rPrChange>
              </w:rPr>
            </w:pPr>
            <w:ins w:id="249" w:author="Yan Zhou" w:date="2021-01-23T15:35:00Z">
              <w:r w:rsidRPr="000B30C9">
                <w:rPr>
                  <w:rFonts w:ascii="Times New Roman" w:eastAsiaTheme="minorEastAsia" w:hAnsi="Times New Roman" w:cs="Times New Roman"/>
                  <w:sz w:val="18"/>
                  <w:szCs w:val="18"/>
                  <w:lang w:eastAsia="ko-KR"/>
                  <w:rPrChange w:id="250" w:author="Yan Zhou" w:date="2021-01-23T15:46:00Z">
                    <w:rPr>
                      <w:rFonts w:ascii="Times New Roman" w:eastAsiaTheme="minorEastAsia" w:hAnsi="Times New Roman" w:cs="Times New Roman"/>
                      <w:b/>
                      <w:bCs/>
                      <w:sz w:val="18"/>
                      <w:szCs w:val="18"/>
                      <w:lang w:eastAsia="ko-KR"/>
                    </w:rPr>
                  </w:rPrChange>
                </w:rPr>
                <w:t>For M</w:t>
              </w:r>
              <w:r w:rsidRPr="000B30C9">
                <w:rPr>
                  <w:rFonts w:ascii="Times New Roman" w:eastAsiaTheme="minorEastAsia" w:hAnsi="Times New Roman" w:cs="Times New Roman"/>
                  <w:sz w:val="18"/>
                  <w:szCs w:val="18"/>
                  <w:lang w:eastAsia="ko-KR"/>
                  <w:rPrChange w:id="251" w:author="Yan Zhou" w:date="2021-01-23T15:46:00Z">
                    <w:rPr>
                      <w:rFonts w:ascii="Times New Roman" w:eastAsiaTheme="minorEastAsia" w:hAnsi="Times New Roman" w:cs="Times New Roman"/>
                      <w:b/>
                      <w:bCs/>
                      <w:sz w:val="18"/>
                      <w:szCs w:val="18"/>
                      <w:lang w:eastAsia="ko-KR"/>
                    </w:rPr>
                  </w:rPrChange>
                </w:rPr>
                <w:t xml:space="preserve">&gt;1 and </w:t>
              </w:r>
              <w:r w:rsidRPr="000B30C9">
                <w:rPr>
                  <w:rFonts w:ascii="Times New Roman" w:eastAsiaTheme="minorEastAsia" w:hAnsi="Times New Roman" w:cs="Times New Roman"/>
                  <w:sz w:val="18"/>
                  <w:szCs w:val="18"/>
                  <w:lang w:eastAsia="ko-KR"/>
                  <w:rPrChange w:id="252" w:author="Yan Zhou" w:date="2021-01-23T15:46:00Z">
                    <w:rPr>
                      <w:rFonts w:ascii="Times New Roman" w:eastAsiaTheme="minorEastAsia" w:hAnsi="Times New Roman" w:cs="Times New Roman"/>
                      <w:b/>
                      <w:bCs/>
                      <w:sz w:val="18"/>
                      <w:szCs w:val="18"/>
                      <w:lang w:eastAsia="ko-KR"/>
                    </w:rPr>
                  </w:rPrChange>
                </w:rPr>
                <w:t>N</w:t>
              </w:r>
              <w:r w:rsidRPr="000B30C9">
                <w:rPr>
                  <w:rFonts w:ascii="Times New Roman" w:eastAsiaTheme="minorEastAsia" w:hAnsi="Times New Roman" w:cs="Times New Roman"/>
                  <w:sz w:val="18"/>
                  <w:szCs w:val="18"/>
                  <w:lang w:eastAsia="ko-KR"/>
                  <w:rPrChange w:id="253" w:author="Yan Zhou" w:date="2021-01-23T15:46:00Z">
                    <w:rPr>
                      <w:rFonts w:ascii="Times New Roman" w:eastAsiaTheme="minorEastAsia" w:hAnsi="Times New Roman" w:cs="Times New Roman"/>
                      <w:b/>
                      <w:bCs/>
                      <w:sz w:val="18"/>
                      <w:szCs w:val="18"/>
                      <w:lang w:eastAsia="ko-KR"/>
                    </w:rPr>
                  </w:rPrChange>
                </w:rPr>
                <w:t>&gt;</w:t>
              </w:r>
              <w:r w:rsidRPr="000B30C9">
                <w:rPr>
                  <w:rFonts w:ascii="Times New Roman" w:eastAsiaTheme="minorEastAsia" w:hAnsi="Times New Roman" w:cs="Times New Roman"/>
                  <w:sz w:val="18"/>
                  <w:szCs w:val="18"/>
                  <w:lang w:eastAsia="ko-KR"/>
                  <w:rPrChange w:id="254" w:author="Yan Zhou" w:date="2021-01-23T15:46:00Z">
                    <w:rPr>
                      <w:rFonts w:ascii="Times New Roman" w:eastAsiaTheme="minorEastAsia" w:hAnsi="Times New Roman" w:cs="Times New Roman"/>
                      <w:b/>
                      <w:bCs/>
                      <w:sz w:val="18"/>
                      <w:szCs w:val="18"/>
                      <w:lang w:eastAsia="ko-KR"/>
                    </w:rPr>
                  </w:rPrChange>
                </w:rPr>
                <w:t xml:space="preserve">1, </w:t>
              </w:r>
              <w:r w:rsidRPr="000B30C9">
                <w:rPr>
                  <w:rFonts w:ascii="Times New Roman" w:eastAsiaTheme="minorEastAsia" w:hAnsi="Times New Roman" w:cs="Times New Roman"/>
                  <w:sz w:val="18"/>
                  <w:szCs w:val="18"/>
                  <w:lang w:eastAsia="ko-KR"/>
                  <w:rPrChange w:id="255" w:author="Yan Zhou" w:date="2021-01-23T15:46:00Z">
                    <w:rPr>
                      <w:rFonts w:ascii="Times New Roman" w:eastAsiaTheme="minorEastAsia" w:hAnsi="Times New Roman" w:cs="Times New Roman"/>
                      <w:b/>
                      <w:bCs/>
                      <w:sz w:val="18"/>
                      <w:szCs w:val="18"/>
                      <w:lang w:eastAsia="ko-KR"/>
                    </w:rPr>
                  </w:rPrChange>
                </w:rPr>
                <w:t>similar change</w:t>
              </w:r>
            </w:ins>
            <w:ins w:id="256" w:author="Yan Zhou" w:date="2021-01-23T15:51:00Z">
              <w:r w:rsidR="00B7488E">
                <w:rPr>
                  <w:rFonts w:ascii="Times New Roman" w:eastAsiaTheme="minorEastAsia" w:hAnsi="Times New Roman" w:cs="Times New Roman"/>
                  <w:sz w:val="18"/>
                  <w:szCs w:val="18"/>
                  <w:lang w:eastAsia="ko-KR"/>
                </w:rPr>
                <w:t xml:space="preserve"> as below</w:t>
              </w:r>
            </w:ins>
            <w:ins w:id="257" w:author="Yan Zhou" w:date="2021-01-23T15:35:00Z">
              <w:r w:rsidRPr="000B30C9">
                <w:rPr>
                  <w:rFonts w:ascii="Times New Roman" w:eastAsiaTheme="minorEastAsia" w:hAnsi="Times New Roman" w:cs="Times New Roman"/>
                  <w:sz w:val="18"/>
                  <w:szCs w:val="18"/>
                  <w:lang w:eastAsia="ko-KR"/>
                  <w:rPrChange w:id="258" w:author="Yan Zhou" w:date="2021-01-23T15:46:00Z">
                    <w:rPr>
                      <w:rFonts w:ascii="Times New Roman" w:eastAsiaTheme="minorEastAsia" w:hAnsi="Times New Roman" w:cs="Times New Roman"/>
                      <w:b/>
                      <w:bCs/>
                      <w:sz w:val="18"/>
                      <w:szCs w:val="18"/>
                      <w:lang w:eastAsia="ko-KR"/>
                    </w:rPr>
                  </w:rPrChange>
                </w:rPr>
                <w:t xml:space="preserve">. </w:t>
              </w:r>
            </w:ins>
            <w:ins w:id="259" w:author="Yan Zhou" w:date="2021-01-23T15:41:00Z">
              <w:r w:rsidR="00861EB2" w:rsidRPr="000B30C9">
                <w:rPr>
                  <w:rFonts w:ascii="Times New Roman" w:eastAsiaTheme="minorEastAsia" w:hAnsi="Times New Roman" w:cs="Times New Roman"/>
                  <w:sz w:val="18"/>
                  <w:szCs w:val="18"/>
                  <w:lang w:eastAsia="ko-KR"/>
                  <w:rPrChange w:id="260" w:author="Yan Zhou" w:date="2021-01-23T15:46:00Z">
                    <w:rPr>
                      <w:rFonts w:ascii="Times New Roman" w:eastAsiaTheme="minorEastAsia" w:hAnsi="Times New Roman" w:cs="Times New Roman"/>
                      <w:b/>
                      <w:bCs/>
                      <w:sz w:val="18"/>
                      <w:szCs w:val="18"/>
                      <w:lang w:eastAsia="ko-KR"/>
                    </w:rPr>
                  </w:rPrChange>
                </w:rPr>
                <w:t xml:space="preserve">There is no relation between </w:t>
              </w:r>
            </w:ins>
            <w:ins w:id="261" w:author="Yan Zhou" w:date="2021-01-23T15:42:00Z">
              <w:r w:rsidR="00861EB2" w:rsidRPr="000B30C9">
                <w:rPr>
                  <w:rFonts w:ascii="Times New Roman" w:eastAsiaTheme="minorEastAsia" w:hAnsi="Times New Roman" w:cs="Times New Roman"/>
                  <w:sz w:val="18"/>
                  <w:szCs w:val="18"/>
                  <w:lang w:eastAsia="ko-KR"/>
                  <w:rPrChange w:id="262" w:author="Yan Zhou" w:date="2021-01-23T15:46:00Z">
                    <w:rPr>
                      <w:rFonts w:ascii="Times New Roman" w:eastAsiaTheme="minorEastAsia" w:hAnsi="Times New Roman" w:cs="Times New Roman"/>
                      <w:b/>
                      <w:bCs/>
                      <w:sz w:val="18"/>
                      <w:szCs w:val="18"/>
                      <w:lang w:eastAsia="ko-KR"/>
                    </w:rPr>
                  </w:rPrChange>
                </w:rPr>
                <w:t xml:space="preserve">joint and separate TCI to our understanding. </w:t>
              </w:r>
            </w:ins>
          </w:p>
          <w:p w14:paraId="73193F3C" w14:textId="1CF1CA22" w:rsidR="00FA32ED" w:rsidRPr="000B30C9" w:rsidRDefault="00FA32ED" w:rsidP="00FA32ED">
            <w:pPr>
              <w:pStyle w:val="ListParagraph"/>
              <w:numPr>
                <w:ilvl w:val="1"/>
                <w:numId w:val="66"/>
              </w:numPr>
              <w:rPr>
                <w:ins w:id="263" w:author="Yan Zhou" w:date="2021-01-23T15:39:00Z"/>
                <w:rFonts w:ascii="Times New Roman" w:eastAsiaTheme="minorEastAsia" w:hAnsi="Times New Roman" w:cs="Times New Roman"/>
                <w:sz w:val="18"/>
                <w:szCs w:val="18"/>
                <w:lang w:eastAsia="ko-KR"/>
                <w:rPrChange w:id="264" w:author="Yan Zhou" w:date="2021-01-23T15:46:00Z">
                  <w:rPr>
                    <w:ins w:id="265" w:author="Yan Zhou" w:date="2021-01-23T15:39:00Z"/>
                    <w:rFonts w:ascii="Times New Roman" w:eastAsiaTheme="minorEastAsia" w:hAnsi="Times New Roman" w:cs="Times New Roman"/>
                    <w:b/>
                    <w:bCs/>
                    <w:sz w:val="18"/>
                    <w:szCs w:val="18"/>
                    <w:lang w:eastAsia="ko-KR"/>
                  </w:rPr>
                </w:rPrChange>
              </w:rPr>
            </w:pPr>
            <w:ins w:id="266" w:author="Yan Zhou" w:date="2021-01-23T15:39:00Z">
              <w:r w:rsidRPr="000B30C9">
                <w:rPr>
                  <w:rFonts w:ascii="Times New Roman" w:eastAsiaTheme="minorEastAsia" w:hAnsi="Times New Roman" w:cs="Times New Roman"/>
                  <w:sz w:val="18"/>
                  <w:szCs w:val="18"/>
                  <w:lang w:eastAsia="ko-KR"/>
                  <w:rPrChange w:id="267" w:author="Yan Zhou" w:date="2021-01-23T15:46:00Z">
                    <w:rPr>
                      <w:rFonts w:ascii="Times New Roman" w:eastAsiaTheme="minorEastAsia" w:hAnsi="Times New Roman" w:cs="Times New Roman"/>
                      <w:b/>
                      <w:bCs/>
                      <w:sz w:val="18"/>
                      <w:szCs w:val="18"/>
                      <w:lang w:eastAsia="ko-KR"/>
                    </w:rPr>
                  </w:rPrChange>
                </w:rPr>
                <w:t xml:space="preserve">Joint DL/UL TCI:  </w:t>
              </w:r>
            </w:ins>
            <w:ins w:id="268" w:author="Yan Zhou" w:date="2021-01-23T15:40:00Z">
              <w:r w:rsidRPr="000B30C9">
                <w:rPr>
                  <w:rFonts w:ascii="Times New Roman" w:eastAsiaTheme="minorEastAsia" w:hAnsi="Times New Roman" w:cs="Times New Roman"/>
                  <w:sz w:val="18"/>
                  <w:szCs w:val="18"/>
                  <w:lang w:eastAsia="ko-KR"/>
                  <w:rPrChange w:id="269" w:author="Yan Zhou" w:date="2021-01-23T15:46:00Z">
                    <w:rPr>
                      <w:rFonts w:ascii="Times New Roman" w:eastAsiaTheme="minorEastAsia" w:hAnsi="Times New Roman" w:cs="Times New Roman"/>
                      <w:b/>
                      <w:bCs/>
                      <w:sz w:val="18"/>
                      <w:szCs w:val="18"/>
                      <w:lang w:eastAsia="ko-KR"/>
                    </w:rPr>
                  </w:rPrChange>
                </w:rPr>
                <w:t>Each</w:t>
              </w:r>
              <w:r w:rsidRPr="000B30C9">
                <w:rPr>
                  <w:rFonts w:ascii="Times New Roman" w:eastAsiaTheme="minorEastAsia" w:hAnsi="Times New Roman" w:cs="Times New Roman"/>
                  <w:sz w:val="18"/>
                  <w:szCs w:val="18"/>
                  <w:lang w:eastAsia="ko-KR"/>
                  <w:rPrChange w:id="270" w:author="Yan Zhou" w:date="2021-01-23T15:46:00Z">
                    <w:rPr>
                      <w:rFonts w:ascii="Times New Roman" w:eastAsiaTheme="minorEastAsia" w:hAnsi="Times New Roman" w:cs="Times New Roman"/>
                      <w:b/>
                      <w:bCs/>
                      <w:sz w:val="18"/>
                      <w:szCs w:val="18"/>
                      <w:lang w:eastAsia="ko-KR"/>
                    </w:rPr>
                  </w:rPrChange>
                </w:rPr>
                <w:t xml:space="preserve"> TCI implies a common source reference RS is used for determining both DL QCL information and UL TX spatial filter. </w:t>
              </w:r>
            </w:ins>
            <w:ins w:id="271" w:author="Yan Zhou" w:date="2021-01-23T15:39:00Z">
              <w:r w:rsidRPr="000B30C9">
                <w:rPr>
                  <w:rFonts w:ascii="Times New Roman" w:eastAsiaTheme="minorEastAsia" w:hAnsi="Times New Roman" w:cs="Times New Roman"/>
                  <w:sz w:val="18"/>
                  <w:szCs w:val="18"/>
                  <w:lang w:eastAsia="ko-KR"/>
                  <w:rPrChange w:id="272" w:author="Yan Zhou" w:date="2021-01-23T15:46:00Z">
                    <w:rPr>
                      <w:rFonts w:ascii="Times New Roman" w:eastAsiaTheme="minorEastAsia" w:hAnsi="Times New Roman" w:cs="Times New Roman"/>
                      <w:b/>
                      <w:bCs/>
                      <w:sz w:val="18"/>
                      <w:szCs w:val="18"/>
                      <w:lang w:eastAsia="ko-KR"/>
                    </w:rPr>
                  </w:rPrChange>
                </w:rPr>
                <w:t xml:space="preserve">In this case, M=N.  </w:t>
              </w:r>
            </w:ins>
          </w:p>
          <w:p w14:paraId="107D60F6" w14:textId="77777777" w:rsidR="00EF0CEC" w:rsidRPr="000B30C9" w:rsidRDefault="00EF0CEC" w:rsidP="00D404F0">
            <w:pPr>
              <w:snapToGrid w:val="0"/>
              <w:rPr>
                <w:ins w:id="273" w:author="Yan Zhou" w:date="2021-01-23T15:27:00Z"/>
                <w:rFonts w:ascii="Times New Roman" w:eastAsiaTheme="minorEastAsia" w:hAnsi="Times New Roman" w:cs="Times New Roman"/>
                <w:sz w:val="18"/>
                <w:szCs w:val="18"/>
                <w:lang w:eastAsia="ko-KR"/>
                <w:rPrChange w:id="274" w:author="Yan Zhou" w:date="2021-01-23T15:46:00Z">
                  <w:rPr>
                    <w:ins w:id="275" w:author="Yan Zhou" w:date="2021-01-23T15:27:00Z"/>
                    <w:rFonts w:ascii="Times New Roman" w:eastAsiaTheme="minorEastAsia" w:hAnsi="Times New Roman" w:cs="Times New Roman"/>
                    <w:b/>
                    <w:bCs/>
                    <w:sz w:val="18"/>
                    <w:szCs w:val="18"/>
                    <w:lang w:eastAsia="ko-KR"/>
                  </w:rPr>
                </w:rPrChange>
              </w:rPr>
            </w:pPr>
          </w:p>
          <w:p w14:paraId="7CE13D7A" w14:textId="555395DD" w:rsidR="00EF0CEC" w:rsidRPr="000B30C9" w:rsidRDefault="000B30C9" w:rsidP="00D404F0">
            <w:pPr>
              <w:snapToGrid w:val="0"/>
              <w:rPr>
                <w:ins w:id="276" w:author="Yan Zhou" w:date="2021-01-23T15:44:00Z"/>
                <w:rFonts w:ascii="Times New Roman" w:eastAsiaTheme="minorEastAsia" w:hAnsi="Times New Roman" w:cs="Times New Roman"/>
                <w:sz w:val="18"/>
                <w:szCs w:val="18"/>
                <w:lang w:eastAsia="ko-KR"/>
                <w:rPrChange w:id="277" w:author="Yan Zhou" w:date="2021-01-23T15:46:00Z">
                  <w:rPr>
                    <w:ins w:id="278" w:author="Yan Zhou" w:date="2021-01-23T15:44:00Z"/>
                    <w:rFonts w:ascii="Times New Roman" w:eastAsiaTheme="minorEastAsia" w:hAnsi="Times New Roman" w:cs="Times New Roman"/>
                    <w:b/>
                    <w:bCs/>
                    <w:sz w:val="18"/>
                    <w:szCs w:val="18"/>
                    <w:lang w:eastAsia="ko-KR"/>
                  </w:rPr>
                </w:rPrChange>
              </w:rPr>
            </w:pPr>
            <w:ins w:id="279" w:author="Yan Zhou" w:date="2021-01-23T15:44:00Z">
              <w:r w:rsidRPr="000B30C9">
                <w:rPr>
                  <w:rFonts w:ascii="Times New Roman" w:eastAsiaTheme="minorEastAsia" w:hAnsi="Times New Roman" w:cs="Times New Roman"/>
                  <w:sz w:val="18"/>
                  <w:szCs w:val="18"/>
                  <w:lang w:eastAsia="ko-KR"/>
                  <w:rPrChange w:id="280" w:author="Yan Zhou" w:date="2021-01-23T15:46:00Z">
                    <w:rPr>
                      <w:rFonts w:ascii="Times New Roman" w:eastAsiaTheme="minorEastAsia" w:hAnsi="Times New Roman" w:cs="Times New Roman"/>
                      <w:b/>
                      <w:bCs/>
                      <w:sz w:val="18"/>
                      <w:szCs w:val="18"/>
                      <w:lang w:eastAsia="ko-KR"/>
                    </w:rPr>
                  </w:rPrChange>
                </w:rPr>
                <w:t>For Proposal 1.2</w:t>
              </w:r>
            </w:ins>
          </w:p>
          <w:p w14:paraId="02A92245" w14:textId="7B9A1FC1" w:rsidR="000B30C9" w:rsidRPr="000B30C9" w:rsidRDefault="000B30C9" w:rsidP="000B30C9">
            <w:pPr>
              <w:pStyle w:val="ListParagraph"/>
              <w:numPr>
                <w:ilvl w:val="0"/>
                <w:numId w:val="66"/>
              </w:numPr>
              <w:snapToGrid w:val="0"/>
              <w:rPr>
                <w:ins w:id="281" w:author="Yan Zhou" w:date="2021-01-23T15:45:00Z"/>
                <w:rFonts w:ascii="Times New Roman" w:eastAsiaTheme="minorEastAsia" w:hAnsi="Times New Roman" w:cs="Times New Roman"/>
                <w:sz w:val="18"/>
                <w:szCs w:val="18"/>
                <w:lang w:eastAsia="ko-KR"/>
                <w:rPrChange w:id="282" w:author="Yan Zhou" w:date="2021-01-23T15:46:00Z">
                  <w:rPr>
                    <w:ins w:id="283" w:author="Yan Zhou" w:date="2021-01-23T15:45:00Z"/>
                    <w:rFonts w:ascii="Times New Roman" w:eastAsiaTheme="minorEastAsia" w:hAnsi="Times New Roman" w:cs="Times New Roman"/>
                    <w:b/>
                    <w:bCs/>
                    <w:sz w:val="18"/>
                    <w:szCs w:val="18"/>
                    <w:lang w:eastAsia="ko-KR"/>
                  </w:rPr>
                </w:rPrChange>
              </w:rPr>
              <w:pPrChange w:id="284" w:author="Yan Zhou" w:date="2021-01-23T15:45:00Z">
                <w:pPr>
                  <w:snapToGrid w:val="0"/>
                </w:pPr>
              </w:pPrChange>
            </w:pPr>
            <w:ins w:id="285" w:author="Yan Zhou" w:date="2021-01-23T15:44:00Z">
              <w:r w:rsidRPr="000B30C9">
                <w:rPr>
                  <w:rFonts w:ascii="Times New Roman" w:eastAsiaTheme="minorEastAsia" w:hAnsi="Times New Roman" w:cs="Times New Roman"/>
                  <w:sz w:val="18"/>
                  <w:szCs w:val="18"/>
                  <w:lang w:eastAsia="ko-KR"/>
                  <w:rPrChange w:id="286" w:author="Yan Zhou" w:date="2021-01-23T15:46:00Z">
                    <w:rPr>
                      <w:rFonts w:ascii="Times New Roman" w:eastAsiaTheme="minorEastAsia" w:hAnsi="Times New Roman" w:cs="Times New Roman"/>
                      <w:b/>
                      <w:bCs/>
                      <w:sz w:val="18"/>
                      <w:szCs w:val="18"/>
                      <w:lang w:eastAsia="ko-KR"/>
                    </w:rPr>
                  </w:rPrChange>
                </w:rPr>
                <w:lastRenderedPageBreak/>
                <w:t>Is Alt.1 DCI base</w:t>
              </w:r>
            </w:ins>
            <w:ins w:id="287" w:author="Yan Zhou" w:date="2021-01-23T15:45:00Z">
              <w:r w:rsidRPr="000B30C9">
                <w:rPr>
                  <w:rFonts w:ascii="Times New Roman" w:eastAsiaTheme="minorEastAsia" w:hAnsi="Times New Roman" w:cs="Times New Roman"/>
                  <w:sz w:val="18"/>
                  <w:szCs w:val="18"/>
                  <w:lang w:eastAsia="ko-KR"/>
                  <w:rPrChange w:id="288" w:author="Yan Zhou" w:date="2021-01-23T15:46:00Z">
                    <w:rPr>
                      <w:rFonts w:ascii="Times New Roman" w:eastAsiaTheme="minorEastAsia" w:hAnsi="Times New Roman" w:cs="Times New Roman"/>
                      <w:b/>
                      <w:bCs/>
                      <w:sz w:val="18"/>
                      <w:szCs w:val="18"/>
                      <w:lang w:eastAsia="ko-KR"/>
                    </w:rPr>
                  </w:rPrChange>
                </w:rPr>
                <w:t xml:space="preserve">d switching between joint and separate TCIs? If so, suggest to mention it explicitly to </w:t>
              </w:r>
            </w:ins>
            <w:ins w:id="289" w:author="Yan Zhou" w:date="2021-01-23T15:58:00Z">
              <w:r w:rsidR="00E058D8">
                <w:rPr>
                  <w:rFonts w:ascii="Times New Roman" w:eastAsiaTheme="minorEastAsia" w:hAnsi="Times New Roman" w:cs="Times New Roman"/>
                  <w:sz w:val="18"/>
                  <w:szCs w:val="18"/>
                  <w:lang w:eastAsia="ko-KR"/>
                </w:rPr>
                <w:t>better differentiate from Alt.2 and 3</w:t>
              </w:r>
            </w:ins>
            <w:bookmarkStart w:id="290" w:name="_GoBack"/>
            <w:bookmarkEnd w:id="290"/>
            <w:ins w:id="291" w:author="Yan Zhou" w:date="2021-01-23T15:45:00Z">
              <w:r w:rsidRPr="000B30C9">
                <w:rPr>
                  <w:rFonts w:ascii="Times New Roman" w:eastAsiaTheme="minorEastAsia" w:hAnsi="Times New Roman" w:cs="Times New Roman"/>
                  <w:sz w:val="18"/>
                  <w:szCs w:val="18"/>
                  <w:lang w:eastAsia="ko-KR"/>
                  <w:rPrChange w:id="292" w:author="Yan Zhou" w:date="2021-01-23T15:46:00Z">
                    <w:rPr>
                      <w:rFonts w:ascii="Times New Roman" w:eastAsiaTheme="minorEastAsia" w:hAnsi="Times New Roman" w:cs="Times New Roman"/>
                      <w:b/>
                      <w:bCs/>
                      <w:sz w:val="18"/>
                      <w:szCs w:val="18"/>
                      <w:lang w:eastAsia="ko-KR"/>
                    </w:rPr>
                  </w:rPrChange>
                </w:rPr>
                <w:t xml:space="preserve">. </w:t>
              </w:r>
            </w:ins>
          </w:p>
          <w:p w14:paraId="5ED02DB4" w14:textId="57A7D2F7" w:rsidR="000B30C9" w:rsidRDefault="000B30C9" w:rsidP="00D404F0">
            <w:pPr>
              <w:snapToGrid w:val="0"/>
              <w:rPr>
                <w:ins w:id="293" w:author="Yan Zhou" w:date="2021-01-23T15:45:00Z"/>
                <w:rFonts w:ascii="Times New Roman" w:eastAsiaTheme="minorEastAsia" w:hAnsi="Times New Roman" w:cs="Times New Roman"/>
                <w:b/>
                <w:bCs/>
                <w:sz w:val="18"/>
                <w:szCs w:val="18"/>
                <w:lang w:eastAsia="ko-KR"/>
              </w:rPr>
            </w:pPr>
          </w:p>
          <w:p w14:paraId="1D9E2F74" w14:textId="768A87BC" w:rsidR="00765065" w:rsidRPr="000E0DFB" w:rsidRDefault="00765065" w:rsidP="00765065">
            <w:pPr>
              <w:snapToGrid w:val="0"/>
              <w:rPr>
                <w:ins w:id="294" w:author="Yan Zhou" w:date="2021-01-23T15:49:00Z"/>
                <w:rFonts w:ascii="Times New Roman" w:eastAsiaTheme="minorEastAsia" w:hAnsi="Times New Roman" w:cs="Times New Roman"/>
                <w:sz w:val="18"/>
                <w:szCs w:val="18"/>
                <w:lang w:eastAsia="ko-KR"/>
              </w:rPr>
            </w:pPr>
            <w:ins w:id="295" w:author="Yan Zhou" w:date="2021-01-23T15:49:00Z">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ins>
          </w:p>
          <w:p w14:paraId="7535263B" w14:textId="7D6A81DC" w:rsidR="00EF0CEC" w:rsidRPr="00765065" w:rsidRDefault="00765065" w:rsidP="00D404F0">
            <w:pPr>
              <w:pStyle w:val="ListParagraph"/>
              <w:numPr>
                <w:ilvl w:val="0"/>
                <w:numId w:val="66"/>
              </w:numPr>
              <w:snapToGrid w:val="0"/>
              <w:rPr>
                <w:ins w:id="296" w:author="Yan Zhou" w:date="2021-01-23T15:27:00Z"/>
                <w:rFonts w:ascii="Times New Roman" w:eastAsiaTheme="minorEastAsia" w:hAnsi="Times New Roman" w:cs="Times New Roman"/>
                <w:sz w:val="18"/>
                <w:szCs w:val="18"/>
                <w:lang w:eastAsia="ko-KR"/>
                <w:rPrChange w:id="297" w:author="Yan Zhou" w:date="2021-01-23T15:50:00Z">
                  <w:rPr>
                    <w:ins w:id="298" w:author="Yan Zhou" w:date="2021-01-23T15:27:00Z"/>
                  </w:rPr>
                </w:rPrChange>
              </w:rPr>
              <w:pPrChange w:id="299" w:author="Yan Zhou" w:date="2021-01-23T15:50:00Z">
                <w:pPr>
                  <w:snapToGrid w:val="0"/>
                </w:pPr>
              </w:pPrChange>
            </w:pPr>
            <w:ins w:id="300" w:author="Yan Zhou" w:date="2021-01-23T15:49:00Z">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w:t>
              </w:r>
            </w:ins>
            <w:ins w:id="301" w:author="Yan Zhou" w:date="2021-01-23T15:50:00Z">
              <w:r>
                <w:rPr>
                  <w:rFonts w:ascii="Times New Roman" w:eastAsiaTheme="minorEastAsia" w:hAnsi="Times New Roman" w:cs="Times New Roman"/>
                  <w:sz w:val="18"/>
                  <w:szCs w:val="18"/>
                  <w:lang w:eastAsia="ko-KR"/>
                </w:rPr>
                <w:t>in R15</w:t>
              </w:r>
            </w:ins>
            <w:ins w:id="302" w:author="Yan Zhou" w:date="2021-01-23T15:49:00Z">
              <w:r>
                <w:rPr>
                  <w:rFonts w:ascii="Times New Roman" w:eastAsiaTheme="minorEastAsia" w:hAnsi="Times New Roman" w:cs="Times New Roman"/>
                  <w:sz w:val="18"/>
                  <w:szCs w:val="18"/>
                  <w:lang w:eastAsia="ko-KR"/>
                </w:rPr>
                <w:t xml:space="preserve"> </w:t>
              </w:r>
            </w:ins>
          </w:p>
          <w:p w14:paraId="5D63172B" w14:textId="6800792A" w:rsidR="00EF0CEC" w:rsidRDefault="00EF0CEC" w:rsidP="00D404F0">
            <w:pPr>
              <w:snapToGrid w:val="0"/>
              <w:rPr>
                <w:ins w:id="303" w:author="Yan Zhou" w:date="2021-01-23T15:27:00Z"/>
                <w:rFonts w:ascii="Times New Roman" w:eastAsiaTheme="minorEastAsia" w:hAnsi="Times New Roman" w:cs="Times New Roman"/>
                <w:b/>
                <w:bCs/>
                <w:sz w:val="18"/>
                <w:szCs w:val="18"/>
                <w:lang w:eastAsia="ko-KR"/>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C8DF6E8"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del w:id="304" w:author="Eko Onggosanusi" w:date="2021-01-22T23:56:00Z">
              <w:r w:rsidR="0022031C" w:rsidDel="00644625">
                <w:rPr>
                  <w:rFonts w:ascii="Times New Roman" w:hAnsi="Times New Roman" w:cs="Times New Roman"/>
                  <w:sz w:val="18"/>
                  <w:szCs w:val="20"/>
                </w:rPr>
                <w:delText>(according to current mobility/handover design, a minimum RRC reconfiguration is transmitted, which is not avoidable)</w:delText>
              </w:r>
            </w:del>
          </w:p>
          <w:p w14:paraId="1E3A27BB" w14:textId="09A03934"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ins w:id="305" w:author="Young Woo Kwak" w:date="2021-01-23T15:01:00Z">
              <w:r w:rsidR="00D404F0">
                <w:rPr>
                  <w:rFonts w:ascii="Times New Roman" w:eastAsiaTheme="minorEastAsia" w:hAnsi="Times New Roman" w:cs="Times New Roman"/>
                  <w:sz w:val="18"/>
                  <w:szCs w:val="18"/>
                  <w:lang w:eastAsia="ko-KR"/>
                </w:rPr>
                <w:t>, IDC</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5CE2AD0"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499DF17"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ins w:id="306" w:author="Young Woo Kwak" w:date="2021-01-23T15:01:00Z">
              <w:r w:rsidR="00D404F0">
                <w:rPr>
                  <w:rFonts w:ascii="Times New Roman" w:eastAsiaTheme="minorEastAsia" w:hAnsi="Times New Roman" w:cs="Times New Roman"/>
                  <w:sz w:val="18"/>
                  <w:szCs w:val="20"/>
                  <w:lang w:eastAsia="ko-KR"/>
                </w:rPr>
                <w:t>, IDC</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95B41A2"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ins w:id="307" w:author="Young Woo Kwak" w:date="2021-01-23T15:01:00Z">
              <w:r w:rsidR="00D404F0">
                <w:rPr>
                  <w:rFonts w:ascii="Times New Roman" w:eastAsiaTheme="minorEastAsia" w:hAnsi="Times New Roman" w:cs="Times New Roman"/>
                  <w:sz w:val="18"/>
                  <w:szCs w:val="18"/>
                  <w:lang w:eastAsia="ko-KR"/>
                </w:rPr>
                <w:t>, IDC</w:t>
              </w:r>
            </w:ins>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02C35A7D"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ins w:id="308" w:author="Young Woo Kwak" w:date="2021-01-23T15:01:00Z">
              <w:r w:rsidR="00D404F0">
                <w:rPr>
                  <w:rFonts w:ascii="Times New Roman" w:eastAsiaTheme="minorEastAsia" w:hAnsi="Times New Roman" w:cs="Times New Roman"/>
                  <w:sz w:val="18"/>
                  <w:szCs w:val="18"/>
                  <w:lang w:eastAsia="ko-KR"/>
                </w:rPr>
                <w:t>, IDC</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ins w:id="309" w:author="Young Woo Kwak" w:date="2021-01-23T15:01:00Z">
              <w:r w:rsidR="00D404F0">
                <w:rPr>
                  <w:rFonts w:ascii="Times New Roman" w:hAnsi="Times New Roman" w:cs="Times New Roman"/>
                  <w:sz w:val="18"/>
                  <w:szCs w:val="20"/>
                </w:rPr>
                <w:t>, IDC</w:t>
              </w:r>
            </w:ins>
          </w:p>
          <w:p w14:paraId="194E872A" w14:textId="56DEE15E"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ins w:id="310" w:author="Young Woo Kwak" w:date="2021-01-23T15:01:00Z">
              <w:r w:rsidR="00D404F0">
                <w:rPr>
                  <w:rFonts w:ascii="Times New Roman" w:eastAsiaTheme="minorEastAsia" w:hAnsi="Times New Roman" w:cs="Times New Roman"/>
                  <w:sz w:val="18"/>
                  <w:szCs w:val="20"/>
                  <w:lang w:eastAsia="ko-KR"/>
                </w:rPr>
                <w:t>, IDC</w:t>
              </w:r>
            </w:ins>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ins w:id="311" w:author="Eko Onggosanusi" w:date="2021-01-23T13:10:00Z"/>
                <w:rFonts w:ascii="Times New Roman" w:hAnsi="Times New Roman" w:cs="Times New Roman"/>
                <w:sz w:val="18"/>
                <w:szCs w:val="20"/>
              </w:rPr>
            </w:pPr>
            <w:ins w:id="312" w:author="Eko Onggosanusi" w:date="2021-01-23T13:10:00Z">
              <w:r w:rsidRPr="006A66F9">
                <w:rPr>
                  <w:rFonts w:ascii="Times New Roman" w:hAnsi="Times New Roman" w:cs="Times New Roman"/>
                  <w:b/>
                  <w:sz w:val="18"/>
                  <w:szCs w:val="20"/>
                </w:rPr>
                <w:t>Yes</w:t>
              </w:r>
              <w:r>
                <w:rPr>
                  <w:rFonts w:ascii="Times New Roman" w:hAnsi="Times New Roman" w:cs="Times New Roman"/>
                  <w:sz w:val="18"/>
                  <w:szCs w:val="20"/>
                </w:rPr>
                <w:t xml:space="preserve">: </w:t>
              </w:r>
            </w:ins>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ins w:id="313" w:author="Eko Onggosanusi" w:date="2021-01-23T13:10:00Z">
              <w:r w:rsidRPr="006A66F9">
                <w:rPr>
                  <w:rFonts w:ascii="Times New Roman" w:hAnsi="Times New Roman" w:cs="Times New Roman"/>
                  <w:b/>
                  <w:sz w:val="18"/>
                  <w:szCs w:val="20"/>
                </w:rPr>
                <w:t>No</w:t>
              </w:r>
              <w:r>
                <w:rPr>
                  <w:rFonts w:ascii="Times New Roman" w:hAnsi="Times New Roman" w:cs="Times New Roman"/>
                  <w:sz w:val="18"/>
                  <w:szCs w:val="20"/>
                </w:rPr>
                <w:t xml:space="preserve">: </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0009FA51" w:rsidR="0036230A" w:rsidDel="00C64EE9" w:rsidRDefault="006808F7" w:rsidP="0036230A">
      <w:pPr>
        <w:snapToGrid w:val="0"/>
        <w:jc w:val="both"/>
        <w:rPr>
          <w:del w:id="314" w:author="Eko Onggosanusi" w:date="2021-01-22T23:55: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ins w:id="315" w:author="Eko Onggosanusi" w:date="2021-01-23T13:12:00Z">
        <w:r w:rsidR="00B531D8">
          <w:rPr>
            <w:rFonts w:ascii="Times New Roman" w:hAnsi="Times New Roman" w:cs="Times New Roman"/>
            <w:sz w:val="20"/>
            <w:szCs w:val="20"/>
          </w:rPr>
          <w:t xml:space="preserve">enhancements for </w:t>
        </w:r>
      </w:ins>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del w:id="316" w:author="Eko Onggosanusi" w:date="2021-01-22T23:55:00Z">
        <w:r w:rsidR="0036230A" w:rsidDel="00C64EE9">
          <w:rPr>
            <w:rFonts w:ascii="Times New Roman" w:hAnsi="Times New Roman" w:cs="Times New Roman"/>
            <w:sz w:val="20"/>
            <w:szCs w:val="20"/>
          </w:rPr>
          <w:delText>the following assumptions are made:</w:delText>
        </w:r>
      </w:del>
    </w:p>
    <w:p w14:paraId="6AF5817D" w14:textId="3C6F3535" w:rsidR="0036230A" w:rsidDel="00C64EE9" w:rsidRDefault="0036230A" w:rsidP="00EF7427">
      <w:pPr>
        <w:pStyle w:val="ListParagraph"/>
        <w:numPr>
          <w:ilvl w:val="0"/>
          <w:numId w:val="69"/>
        </w:numPr>
        <w:snapToGrid w:val="0"/>
        <w:spacing w:after="0" w:line="240" w:lineRule="auto"/>
        <w:contextualSpacing w:val="0"/>
        <w:jc w:val="both"/>
        <w:rPr>
          <w:del w:id="317" w:author="Eko Onggosanusi" w:date="2021-01-22T23:55:00Z"/>
          <w:rFonts w:ascii="Times New Roman" w:hAnsi="Times New Roman" w:cs="Times New Roman"/>
          <w:sz w:val="20"/>
          <w:szCs w:val="20"/>
        </w:rPr>
      </w:pPr>
      <w:del w:id="318" w:author="Eko Onggosanusi" w:date="2021-01-22T23:55:00Z">
        <w:r w:rsidDel="00C64EE9">
          <w:rPr>
            <w:rFonts w:ascii="Times New Roman" w:hAnsi="Times New Roman" w:cs="Times New Roman"/>
            <w:sz w:val="20"/>
            <w:szCs w:val="20"/>
          </w:rPr>
          <w:delText>No RRC reconfiguration is needed</w:delText>
        </w:r>
      </w:del>
    </w:p>
    <w:p w14:paraId="2338BF84" w14:textId="48B697BB" w:rsidR="00C5010E" w:rsidRPr="0036230A" w:rsidRDefault="0036230A" w:rsidP="00C64EE9">
      <w:pPr>
        <w:snapToGrid w:val="0"/>
        <w:jc w:val="both"/>
        <w:rPr>
          <w:rFonts w:ascii="Times New Roman" w:hAnsi="Times New Roman" w:cs="Times New Roman"/>
          <w:sz w:val="20"/>
          <w:szCs w:val="20"/>
        </w:rPr>
      </w:pPr>
      <w:del w:id="319" w:author="Eko Onggosanusi" w:date="2021-01-22T23:55:00Z">
        <w:r w:rsidDel="00C64EE9">
          <w:rPr>
            <w:rFonts w:ascii="Times New Roman" w:hAnsi="Times New Roman" w:cs="Times New Roman"/>
            <w:sz w:val="20"/>
            <w:szCs w:val="20"/>
          </w:rPr>
          <w:delText>I</w:delText>
        </w:r>
      </w:del>
      <w:ins w:id="320" w:author="Eko Onggosanusi" w:date="2021-01-22T23:55:00Z">
        <w:r w:rsidR="00C64EE9">
          <w:rPr>
            <w:rFonts w:ascii="Times New Roman" w:hAnsi="Times New Roman" w:cs="Times New Roman"/>
            <w:sz w:val="20"/>
            <w:szCs w:val="20"/>
          </w:rPr>
          <w:t>i</w:t>
        </w:r>
      </w:ins>
      <w:r>
        <w:rPr>
          <w:rFonts w:ascii="Times New Roman" w:hAnsi="Times New Roman" w:cs="Times New Roman"/>
          <w:sz w:val="20"/>
          <w:szCs w:val="20"/>
        </w:rPr>
        <w:t xml:space="preserve">ntra-DU only </w:t>
      </w:r>
      <w:ins w:id="321" w:author="Eko Onggosanusi" w:date="2021-01-22T23:55:00Z">
        <w:r w:rsidR="00C64EE9">
          <w:rPr>
            <w:rFonts w:ascii="Times New Roman" w:hAnsi="Times New Roman" w:cs="Times New Roman"/>
            <w:sz w:val="20"/>
            <w:szCs w:val="20"/>
          </w:rPr>
          <w:t>is assumed.</w:t>
        </w:r>
      </w:ins>
    </w:p>
    <w:p w14:paraId="16EC6F66" w14:textId="77777777" w:rsidR="0036230A" w:rsidRDefault="0036230A" w:rsidP="0036230A">
      <w:pPr>
        <w:snapToGrid w:val="0"/>
        <w:jc w:val="both"/>
        <w:rPr>
          <w:rFonts w:ascii="Times New Roman" w:hAnsi="Times New Roman" w:cs="Times New Roman"/>
          <w:sz w:val="20"/>
          <w:szCs w:val="20"/>
        </w:rPr>
      </w:pPr>
    </w:p>
    <w:p w14:paraId="41F7F1B2" w14:textId="5EE0CEDB"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ins w:id="322" w:author="Eko Onggosanusi" w:date="2021-01-23T00:01:00Z">
        <w:r w:rsidR="00592BBA">
          <w:rPr>
            <w:rFonts w:ascii="Times New Roman" w:hAnsi="Times New Roman" w:cs="Times New Roman"/>
            <w:sz w:val="20"/>
            <w:szCs w:val="20"/>
          </w:rPr>
          <w:t xml:space="preserve">Rel.17 multi </w:t>
        </w:r>
      </w:ins>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del w:id="323" w:author="Eko Onggosanusi" w:date="2021-01-23T00:01:00Z">
        <w:r w:rsidRPr="000B0AC1" w:rsidDel="00592BBA">
          <w:rPr>
            <w:rFonts w:ascii="Times New Roman" w:hAnsi="Times New Roman" w:cs="Times New Roman"/>
            <w:sz w:val="20"/>
            <w:szCs w:val="20"/>
          </w:rPr>
          <w:delText xml:space="preserve"> to enable </w:delText>
        </w:r>
        <w:r w:rsidDel="00592BBA">
          <w:rPr>
            <w:rFonts w:ascii="Times New Roman" w:hAnsi="Times New Roman" w:cs="Times New Roman"/>
            <w:sz w:val="20"/>
            <w:szCs w:val="20"/>
          </w:rPr>
          <w:delText xml:space="preserve">Rel.17 </w:delText>
        </w:r>
        <w:r w:rsidRPr="000B0AC1" w:rsidDel="00592BBA">
          <w:rPr>
            <w:rFonts w:ascii="Times New Roman" w:hAnsi="Times New Roman" w:cs="Times New Roman"/>
            <w:sz w:val="20"/>
            <w:szCs w:val="20"/>
          </w:rPr>
          <w:delText>L1/L2-centric inter-cell mobility</w:delText>
        </w:r>
      </w:del>
      <w:r w:rsidR="004E0418">
        <w:rPr>
          <w:rFonts w:ascii="Times New Roman" w:hAnsi="Times New Roman" w:cs="Times New Roman"/>
          <w:sz w:val="20"/>
          <w:szCs w:val="20"/>
        </w:rPr>
        <w:t>:</w:t>
      </w:r>
    </w:p>
    <w:p w14:paraId="781C7195" w14:textId="79B979EE" w:rsidR="00CC3B95" w:rsidRDefault="004E0418"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w:t>
      </w:r>
      <w:del w:id="324" w:author="Eko Onggosanusi" w:date="2021-01-23T13:15:00Z">
        <w:r w:rsidDel="001A77F6">
          <w:rPr>
            <w:rFonts w:ascii="Times New Roman" w:hAnsi="Times New Roman" w:cs="Times New Roman"/>
            <w:sz w:val="20"/>
            <w:szCs w:val="20"/>
          </w:rPr>
          <w:delText xml:space="preserve">Source </w:delText>
        </w:r>
      </w:del>
      <w:ins w:id="325" w:author="Eko Onggosanusi" w:date="2021-01-23T13:15:00Z">
        <w:r w:rsidR="001A77F6">
          <w:rPr>
            <w:rFonts w:ascii="Times New Roman" w:hAnsi="Times New Roman" w:cs="Times New Roman"/>
            <w:sz w:val="20"/>
            <w:szCs w:val="20"/>
          </w:rPr>
          <w:t xml:space="preserve">Measured </w:t>
        </w:r>
      </w:ins>
      <w:r>
        <w:rPr>
          <w:rFonts w:ascii="Times New Roman" w:hAnsi="Times New Roman" w:cs="Times New Roman"/>
          <w:sz w:val="20"/>
          <w:szCs w:val="20"/>
        </w:rPr>
        <w:t xml:space="preserve">RS indicator) </w:t>
      </w:r>
      <w:ins w:id="326" w:author="Eko Onggosanusi" w:date="2021-01-23T13:17:00Z">
        <w:r w:rsidR="00E44F02">
          <w:rPr>
            <w:rFonts w:ascii="Times New Roman" w:hAnsi="Times New Roman" w:cs="Times New Roman"/>
            <w:sz w:val="20"/>
            <w:szCs w:val="20"/>
          </w:rPr>
          <w:t xml:space="preserve">beam reporting </w:t>
        </w:r>
      </w:ins>
      <w:r>
        <w:rPr>
          <w:rFonts w:ascii="Times New Roman" w:hAnsi="Times New Roman" w:cs="Times New Roman"/>
          <w:sz w:val="20"/>
          <w:szCs w:val="20"/>
        </w:rPr>
        <w:t xml:space="preserve">pairs </w:t>
      </w:r>
      <w:ins w:id="327" w:author="Eko Onggosanusi" w:date="2021-01-23T13:16:00Z">
        <w:r w:rsidR="00E44F02">
          <w:rPr>
            <w:rFonts w:ascii="Times New Roman" w:hAnsi="Times New Roman" w:cs="Times New Roman"/>
            <w:sz w:val="20"/>
            <w:szCs w:val="20"/>
          </w:rPr>
          <w:t>associated with non-serving cell</w:t>
        </w:r>
      </w:ins>
      <w:ins w:id="328" w:author="Eko Onggosanusi" w:date="2021-01-23T13:18:00Z">
        <w:r w:rsidR="00E44F02">
          <w:rPr>
            <w:rFonts w:ascii="Times New Roman" w:hAnsi="Times New Roman" w:cs="Times New Roman"/>
            <w:sz w:val="20"/>
            <w:szCs w:val="20"/>
          </w:rPr>
          <w:t>(</w:t>
        </w:r>
      </w:ins>
      <w:ins w:id="329" w:author="Eko Onggosanusi" w:date="2021-01-23T13:16:00Z">
        <w:r w:rsidR="00E44F02">
          <w:rPr>
            <w:rFonts w:ascii="Times New Roman" w:hAnsi="Times New Roman" w:cs="Times New Roman"/>
            <w:sz w:val="20"/>
            <w:szCs w:val="20"/>
          </w:rPr>
          <w:t>s</w:t>
        </w:r>
      </w:ins>
      <w:ins w:id="330" w:author="Eko Onggosanusi" w:date="2021-01-23T13:18:00Z">
        <w:r w:rsidR="00E44F02">
          <w:rPr>
            <w:rFonts w:ascii="Times New Roman" w:hAnsi="Times New Roman" w:cs="Times New Roman"/>
            <w:sz w:val="20"/>
            <w:szCs w:val="20"/>
          </w:rPr>
          <w:t>)</w:t>
        </w:r>
      </w:ins>
      <w:ins w:id="331" w:author="Eko Onggosanusi" w:date="2021-01-23T13:16:00Z">
        <w:r w:rsidR="00E44F02">
          <w:rPr>
            <w:rFonts w:ascii="Times New Roman" w:hAnsi="Times New Roman" w:cs="Times New Roman"/>
            <w:sz w:val="20"/>
            <w:szCs w:val="20"/>
          </w:rPr>
          <w:t xml:space="preserve"> </w:t>
        </w:r>
      </w:ins>
      <w:r>
        <w:rPr>
          <w:rFonts w:ascii="Times New Roman" w:hAnsi="Times New Roman" w:cs="Times New Roman"/>
          <w:sz w:val="20"/>
          <w:szCs w:val="20"/>
        </w:rPr>
        <w:t xml:space="preserve">can be reported </w:t>
      </w:r>
    </w:p>
    <w:p w14:paraId="77748D00" w14:textId="0BD09753"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ins w:id="332" w:author="Eko Onggosanusi" w:date="2021-01-22T23:59:00Z"/>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ins w:id="333" w:author="Eko Onggosanusi" w:date="2021-01-22T23:59:00Z">
        <w:r>
          <w:rPr>
            <w:rFonts w:ascii="Times New Roman" w:hAnsi="Times New Roman" w:cs="Times New Roman"/>
            <w:sz w:val="20"/>
            <w:szCs w:val="20"/>
          </w:rPr>
          <w:t>FFS: The type of beam metric (e.g. L1-RSRP, L3-RSRP, or hybrid L1/L3-RSRP)</w:t>
        </w:r>
      </w:ins>
    </w:p>
    <w:p w14:paraId="1C97A67A" w14:textId="41007E38"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ins w:id="334" w:author="Eko Onggosanusi" w:date="2021-01-23T13:17:00Z">
        <w:r>
          <w:rPr>
            <w:rFonts w:ascii="Times New Roman" w:hAnsi="Times New Roman" w:cs="Times New Roman"/>
            <w:sz w:val="20"/>
            <w:szCs w:val="20"/>
          </w:rPr>
          <w:t xml:space="preserve">FFS: </w:t>
        </w:r>
      </w:ins>
      <w:del w:id="335" w:author="Eko Onggosanusi" w:date="2021-01-23T13:17:00Z">
        <w:r w:rsidR="004E0418" w:rsidDel="00E44F02">
          <w:rPr>
            <w:rFonts w:ascii="Times New Roman" w:hAnsi="Times New Roman" w:cs="Times New Roman"/>
            <w:sz w:val="20"/>
            <w:szCs w:val="20"/>
          </w:rPr>
          <w:delText>At least one out of the K pairs can correspond to a configured non-serving cell</w:delText>
        </w:r>
      </w:del>
      <w:ins w:id="336" w:author="Eko Onggosanusi" w:date="2021-01-23T13:17:00Z">
        <w:r>
          <w:rPr>
            <w:rFonts w:ascii="Times New Roman" w:hAnsi="Times New Roman" w:cs="Times New Roman"/>
            <w:sz w:val="20"/>
            <w:szCs w:val="20"/>
          </w:rPr>
          <w:t>Whether beam reporting associated with non-serving cell</w:t>
        </w:r>
      </w:ins>
      <w:ins w:id="337" w:author="Eko Onggosanusi" w:date="2021-01-23T13:18:00Z">
        <w:r>
          <w:rPr>
            <w:rFonts w:ascii="Times New Roman" w:hAnsi="Times New Roman" w:cs="Times New Roman"/>
            <w:sz w:val="20"/>
            <w:szCs w:val="20"/>
          </w:rPr>
          <w:t>(</w:t>
        </w:r>
      </w:ins>
      <w:ins w:id="338" w:author="Eko Onggosanusi" w:date="2021-01-23T13:17:00Z">
        <w:r>
          <w:rPr>
            <w:rFonts w:ascii="Times New Roman" w:hAnsi="Times New Roman" w:cs="Times New Roman"/>
            <w:sz w:val="20"/>
            <w:szCs w:val="20"/>
          </w:rPr>
          <w:t>s</w:t>
        </w:r>
      </w:ins>
      <w:ins w:id="339" w:author="Eko Onggosanusi" w:date="2021-01-23T13:18:00Z">
        <w:r>
          <w:rPr>
            <w:rFonts w:ascii="Times New Roman" w:hAnsi="Times New Roman" w:cs="Times New Roman"/>
            <w:sz w:val="20"/>
            <w:szCs w:val="20"/>
          </w:rPr>
          <w:t>)</w:t>
        </w:r>
      </w:ins>
      <w:ins w:id="340" w:author="Eko Onggosanusi" w:date="2021-01-23T13:17:00Z">
        <w:r>
          <w:rPr>
            <w:rFonts w:ascii="Times New Roman" w:hAnsi="Times New Roman" w:cs="Times New Roman"/>
            <w:sz w:val="20"/>
            <w:szCs w:val="20"/>
          </w:rPr>
          <w:t xml:space="preserve"> can be mixed with that with serving-cell</w:t>
        </w:r>
      </w:ins>
      <w:ins w:id="341" w:author="Eko Onggosanusi" w:date="2021-01-23T13:18:00Z">
        <w:r>
          <w:rPr>
            <w:rFonts w:ascii="Times New Roman" w:hAnsi="Times New Roman" w:cs="Times New Roman"/>
            <w:sz w:val="20"/>
            <w:szCs w:val="20"/>
          </w:rPr>
          <w:t xml:space="preserve"> in one reporting instance</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lastRenderedPageBreak/>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ins w:id="342" w:author="Eko Onggosanusi" w:date="2021-01-23T00:00:00Z"/>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ins w:id="343" w:author="Eko Onggosanusi" w:date="2021-01-23T00:00:00Z"/>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ins w:id="344" w:author="Eko Onggosanusi" w:date="2021-01-23T00:00:00Z">
              <w:r>
                <w:rPr>
                  <w:rFonts w:ascii="Times New Roman" w:hAnsi="Times New Roman" w:cs="Times New Roman"/>
                  <w:sz w:val="18"/>
                  <w:szCs w:val="20"/>
                </w:rPr>
                <w:t>{Mod: L1 measurement is one candidate, cf. issue 2.2. Added FFS to clarify}</w:t>
              </w:r>
            </w:ins>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ins w:id="345" w:author="Eko Onggosanusi" w:date="2021-01-23T00:01:00Z"/>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ins w:id="346" w:author="Eko Onggosanusi" w:date="2021-01-23T00:02:00Z"/>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ins w:id="347" w:author="Eko Onggosanusi" w:date="2021-01-23T00:01:00Z">
              <w:r>
                <w:rPr>
                  <w:rFonts w:ascii="Times New Roman" w:hAnsi="Times New Roman" w:cs="Times New Roman"/>
                  <w:bCs/>
                  <w:sz w:val="18"/>
                  <w:szCs w:val="18"/>
                </w:rPr>
                <w:t xml:space="preserve">{Mod: </w:t>
              </w:r>
            </w:ins>
            <w:ins w:id="348" w:author="Eko Onggosanusi" w:date="2021-01-23T00:02:00Z">
              <w:r w:rsidR="00DD6F06">
                <w:rPr>
                  <w:rFonts w:ascii="Times New Roman" w:hAnsi="Times New Roman" w:cs="Times New Roman"/>
                  <w:bCs/>
                  <w:sz w:val="18"/>
                  <w:szCs w:val="18"/>
                </w:rPr>
                <w:t>Yes</w:t>
              </w:r>
            </w:ins>
            <w:ins w:id="349" w:author="Eko Onggosanusi" w:date="2021-01-23T00:01:00Z">
              <w:r>
                <w:rPr>
                  <w:rFonts w:ascii="Times New Roman" w:hAnsi="Times New Roman" w:cs="Times New Roman"/>
                  <w:bCs/>
                  <w:sz w:val="18"/>
                  <w:szCs w:val="18"/>
                </w:rPr>
                <w:t>}</w:t>
              </w:r>
            </w:ins>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lastRenderedPageBreak/>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ins w:id="350" w:author="Eko Onggosanusi" w:date="2021-01-23T00:03:00Z">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w:t>
              </w:r>
            </w:ins>
            <w:ins w:id="351" w:author="Eko Onggosanusi" w:date="2021-01-23T00:05:00Z">
              <w:r>
                <w:rPr>
                  <w:rFonts w:ascii="Times New Roman" w:hAnsi="Times New Roman" w:cs="Times New Roman"/>
                  <w:color w:val="FF0000"/>
                  <w:sz w:val="18"/>
                  <w:szCs w:val="20"/>
                </w:rPr>
                <w:t>The original wording “At least one</w:t>
              </w:r>
            </w:ins>
            <w:ins w:id="352" w:author="Eko Onggosanusi" w:date="2021-01-23T00:06:00Z">
              <w:r>
                <w:rPr>
                  <w:rFonts w:ascii="Times New Roman" w:hAnsi="Times New Roman" w:cs="Times New Roman"/>
                  <w:color w:val="FF0000"/>
                  <w:sz w:val="18"/>
                  <w:szCs w:val="20"/>
                </w:rPr>
                <w:t xml:space="preserv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w:t>
              </w:r>
            </w:ins>
            <w:ins w:id="353" w:author="Eko Onggosanusi" w:date="2021-01-23T00:08:00Z">
              <w:r>
                <w:rPr>
                  <w:rFonts w:ascii="Times New Roman" w:hAnsi="Times New Roman" w:cs="Times New Roman"/>
                  <w:color w:val="FF0000"/>
                  <w:sz w:val="18"/>
                  <w:szCs w:val="20"/>
                </w:rPr>
                <w:t xml:space="preserve">denotes contingency. So it doesn’t have the alleged issue. The rewording is not preferred since it only states “source RS indicator </w:t>
              </w:r>
            </w:ins>
            <w:ins w:id="354" w:author="Eko Onggosanusi" w:date="2021-01-23T00:09:00Z">
              <w:r>
                <w:rPr>
                  <w:rFonts w:ascii="Times New Roman" w:hAnsi="Times New Roman" w:cs="Times New Roman"/>
                  <w:color w:val="FF0000"/>
                  <w:sz w:val="18"/>
                  <w:szCs w:val="20"/>
                </w:rPr>
                <w:t>which</w:t>
              </w:r>
            </w:ins>
            <w:ins w:id="355" w:author="Eko Onggosanusi" w:date="2021-01-23T00:08:00Z">
              <w:r>
                <w:rPr>
                  <w:rFonts w:ascii="Times New Roman" w:hAnsi="Times New Roman" w:cs="Times New Roman"/>
                  <w:color w:val="FF0000"/>
                  <w:sz w:val="18"/>
                  <w:szCs w:val="20"/>
                </w:rPr>
                <w:t xml:space="preserve"> </w:t>
              </w:r>
            </w:ins>
            <w:ins w:id="356" w:author="Eko Onggosanusi" w:date="2021-01-23T00:09:00Z">
              <w:r>
                <w:rPr>
                  <w:rFonts w:ascii="Times New Roman" w:hAnsi="Times New Roman" w:cs="Times New Roman"/>
                  <w:color w:val="FF0000"/>
                  <w:sz w:val="18"/>
                  <w:szCs w:val="20"/>
                </w:rPr>
                <w:t>causes ambiguity in relation to the respective beam metric.</w:t>
              </w:r>
            </w:ins>
            <w:ins w:id="357" w:author="Eko Onggosanusi" w:date="2021-01-23T00:03:00Z">
              <w:r w:rsidRPr="00F2173A">
                <w:rPr>
                  <w:rFonts w:ascii="Times New Roman" w:hAnsi="Times New Roman" w:cs="Times New Roman"/>
                  <w:color w:val="FF0000"/>
                  <w:sz w:val="18"/>
                  <w:szCs w:val="20"/>
                </w:rPr>
                <w:t>}</w:t>
              </w:r>
            </w:ins>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ins w:id="358" w:author="Eko Onggosanusi" w:date="2021-01-23T13:12:00Z"/>
                <w:rFonts w:ascii="Times New Roman" w:hAnsi="Times New Roman" w:cs="Times New Roman"/>
                <w:bCs/>
                <w:sz w:val="18"/>
                <w:szCs w:val="18"/>
              </w:rPr>
            </w:pPr>
          </w:p>
          <w:p w14:paraId="0BDF746F" w14:textId="2D18584B" w:rsidR="00B531D8" w:rsidRDefault="00B531D8" w:rsidP="00880DC4">
            <w:pPr>
              <w:snapToGrid w:val="0"/>
              <w:jc w:val="both"/>
              <w:rPr>
                <w:ins w:id="359" w:author="Eko Onggosanusi" w:date="2021-01-23T13:12:00Z"/>
                <w:rFonts w:ascii="Times New Roman" w:hAnsi="Times New Roman" w:cs="Times New Roman"/>
                <w:bCs/>
                <w:sz w:val="18"/>
                <w:szCs w:val="18"/>
              </w:rPr>
            </w:pPr>
            <w:ins w:id="360" w:author="Eko Onggosanusi" w:date="2021-01-23T13:12:00Z">
              <w:r>
                <w:rPr>
                  <w:rFonts w:ascii="Times New Roman" w:hAnsi="Times New Roman" w:cs="Times New Roman"/>
                  <w:bCs/>
                  <w:sz w:val="18"/>
                  <w:szCs w:val="18"/>
                </w:rPr>
                <w:t>{Mod: Yes, done}</w:t>
              </w:r>
            </w:ins>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ins w:id="361" w:author="Eko Onggosanusi" w:date="2021-01-23T13:13:00Z"/>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ins w:id="362" w:author="Eko Onggosanusi" w:date="2021-01-23T13:13:00Z"/>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ins w:id="363" w:author="Eko Onggosanusi" w:date="2021-01-23T13:13:00Z">
              <w:r>
                <w:rPr>
                  <w:rFonts w:ascii="Times New Roman" w:hAnsi="Times New Roman" w:cs="Times New Roman"/>
                  <w:bCs/>
                  <w:sz w:val="18"/>
                  <w:szCs w:val="18"/>
                </w:rPr>
                <w:t>{Mod: Good point we need to discuss in later round(s)}</w:t>
              </w:r>
            </w:ins>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ins w:id="364" w:author="Eko Onggosanusi" w:date="2021-01-23T13:14:00Z"/>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ins w:id="365" w:author="Eko Onggosanusi" w:date="2021-01-23T13:14:00Z"/>
                <w:rFonts w:ascii="Times New Roman" w:eastAsiaTheme="minorEastAsia" w:hAnsi="Times New Roman" w:cs="Times New Roman"/>
                <w:bCs/>
                <w:sz w:val="18"/>
                <w:szCs w:val="18"/>
                <w:lang w:eastAsia="ko-KR"/>
              </w:rPr>
            </w:pPr>
            <w:ins w:id="366" w:author="Eko Onggosanusi" w:date="2021-01-23T13:14:00Z">
              <w:r>
                <w:rPr>
                  <w:rFonts w:ascii="Times New Roman" w:eastAsiaTheme="minorEastAsia" w:hAnsi="Times New Roman" w:cs="Times New Roman"/>
                  <w:bCs/>
                  <w:sz w:val="18"/>
                  <w:szCs w:val="18"/>
                  <w:lang w:eastAsia="ko-KR"/>
                </w:rPr>
                <w:t>{Mod: We will discuss this in later round(s). For round 0 we can finalize the DU case first.}</w:t>
              </w:r>
            </w:ins>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ins w:id="367" w:author="Eko Onggosanusi" w:date="2021-01-23T13:15:00Z"/>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ins w:id="368" w:author="Eko Onggosanusi" w:date="2021-01-23T13:15:00Z"/>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ins w:id="369" w:author="Eko Onggosanusi" w:date="2021-01-23T13:15:00Z">
              <w:r w:rsidRPr="006A4358">
                <w:rPr>
                  <w:rFonts w:ascii="Times New Roman" w:eastAsiaTheme="minorEastAsia" w:hAnsi="Times New Roman" w:cs="Times New Roman"/>
                  <w:bCs/>
                  <w:sz w:val="18"/>
                  <w:szCs w:val="18"/>
                  <w:lang w:eastAsia="ko-KR"/>
                </w:rPr>
                <w:t>{Mod: Yes, done}</w:t>
              </w:r>
            </w:ins>
          </w:p>
        </w:tc>
      </w:tr>
      <w:tr w:rsidR="00D404F0" w:rsidRPr="003E0237" w14:paraId="4925EEFE" w14:textId="77777777" w:rsidTr="00415CFF">
        <w:trPr>
          <w:ins w:id="370" w:author="Young Woo Kwak" w:date="2021-01-23T15:02:00Z"/>
        </w:trPr>
        <w:tc>
          <w:tcPr>
            <w:tcW w:w="1435" w:type="dxa"/>
          </w:tcPr>
          <w:p w14:paraId="774BB4B5" w14:textId="77777777" w:rsidR="00D404F0" w:rsidRDefault="00D404F0" w:rsidP="00415CFF">
            <w:pPr>
              <w:snapToGrid w:val="0"/>
              <w:rPr>
                <w:ins w:id="371" w:author="Young Woo Kwak" w:date="2021-01-23T15:02:00Z"/>
                <w:rFonts w:ascii="Times New Roman" w:eastAsia="SimSun" w:hAnsi="Times New Roman" w:cs="Times New Roman"/>
                <w:sz w:val="18"/>
                <w:szCs w:val="18"/>
                <w:lang w:eastAsia="zh-CN"/>
              </w:rPr>
            </w:pPr>
            <w:ins w:id="372" w:author="Young Woo Kwak" w:date="2021-01-23T15:02:00Z">
              <w:r>
                <w:rPr>
                  <w:rFonts w:ascii="Times New Roman" w:eastAsia="SimSun" w:hAnsi="Times New Roman" w:cs="Times New Roman"/>
                  <w:sz w:val="18"/>
                  <w:szCs w:val="18"/>
                  <w:lang w:eastAsia="zh-CN"/>
                </w:rPr>
                <w:t>InterDigital</w:t>
              </w:r>
            </w:ins>
          </w:p>
        </w:tc>
        <w:tc>
          <w:tcPr>
            <w:tcW w:w="8550" w:type="dxa"/>
          </w:tcPr>
          <w:p w14:paraId="2E608DA0" w14:textId="708CB8C7" w:rsidR="00D404F0" w:rsidRPr="003E0237" w:rsidRDefault="00D404F0" w:rsidP="00415CFF">
            <w:pPr>
              <w:snapToGrid w:val="0"/>
              <w:rPr>
                <w:ins w:id="373" w:author="Young Woo Kwak" w:date="2021-01-23T15:02:00Z"/>
                <w:rFonts w:ascii="Times New Roman" w:eastAsiaTheme="minorEastAsia" w:hAnsi="Times New Roman" w:cs="Times New Roman"/>
                <w:b/>
                <w:bCs/>
                <w:sz w:val="18"/>
                <w:szCs w:val="18"/>
                <w:lang w:eastAsia="ko-KR"/>
              </w:rPr>
            </w:pPr>
            <w:ins w:id="374" w:author="Young Woo Kwak" w:date="2021-01-23T15:02:00Z">
              <w:r>
                <w:rPr>
                  <w:rFonts w:ascii="Times New Roman" w:eastAsiaTheme="minorEastAsia" w:hAnsi="Times New Roman" w:cs="Times New Roman"/>
                  <w:b/>
                  <w:bCs/>
                  <w:sz w:val="18"/>
                  <w:szCs w:val="18"/>
                  <w:lang w:eastAsia="ko-KR"/>
                </w:rPr>
                <w:t>We are fine with the proposal 2.1. What’s the meaning of pair</w:t>
              </w:r>
            </w:ins>
            <w:ins w:id="375" w:author="Young Woo Kwak" w:date="2021-01-23T15:03:00Z">
              <w:r>
                <w:rPr>
                  <w:rFonts w:ascii="Times New Roman" w:eastAsiaTheme="minorEastAsia" w:hAnsi="Times New Roman" w:cs="Times New Roman"/>
                  <w:b/>
                  <w:bCs/>
                  <w:sz w:val="18"/>
                  <w:szCs w:val="18"/>
                  <w:lang w:eastAsia="ko-KR"/>
                </w:rPr>
                <w:t>s</w:t>
              </w:r>
            </w:ins>
            <w:ins w:id="376" w:author="Young Woo Kwak" w:date="2021-01-23T15:02:00Z">
              <w:r>
                <w:rPr>
                  <w:rFonts w:ascii="Times New Roman" w:eastAsiaTheme="minorEastAsia" w:hAnsi="Times New Roman" w:cs="Times New Roman"/>
                  <w:b/>
                  <w:bCs/>
                  <w:sz w:val="18"/>
                  <w:szCs w:val="18"/>
                  <w:lang w:eastAsia="ko-KR"/>
                </w:rPr>
                <w:t xml:space="preserve"> in the proposal 2.2? We don’t think that the proposal is clear and more generic principle should be agreed before proposing a design based on ‘pair</w:t>
              </w:r>
            </w:ins>
            <w:ins w:id="377" w:author="Young Woo Kwak" w:date="2021-01-23T15:03:00Z">
              <w:r>
                <w:rPr>
                  <w:rFonts w:ascii="Times New Roman" w:eastAsiaTheme="minorEastAsia" w:hAnsi="Times New Roman" w:cs="Times New Roman"/>
                  <w:b/>
                  <w:bCs/>
                  <w:sz w:val="18"/>
                  <w:szCs w:val="18"/>
                  <w:lang w:eastAsia="ko-KR"/>
                </w:rPr>
                <w:t>s</w:t>
              </w:r>
            </w:ins>
            <w:ins w:id="378" w:author="Young Woo Kwak" w:date="2021-01-23T15:02:00Z">
              <w:r>
                <w:rPr>
                  <w:rFonts w:ascii="Times New Roman" w:eastAsiaTheme="minorEastAsia" w:hAnsi="Times New Roman" w:cs="Times New Roman"/>
                  <w:b/>
                  <w:bCs/>
                  <w:sz w:val="18"/>
                  <w:szCs w:val="18"/>
                  <w:lang w:eastAsia="ko-KR"/>
                </w:rPr>
                <w:t>’.</w:t>
              </w:r>
            </w:ins>
          </w:p>
        </w:tc>
      </w:tr>
      <w:tr w:rsidR="00D4447C" w:rsidRPr="003E0237" w14:paraId="61015416" w14:textId="77777777" w:rsidTr="00415CFF">
        <w:trPr>
          <w:ins w:id="379" w:author="Yan Zhou" w:date="2021-01-23T15:52:00Z"/>
        </w:trPr>
        <w:tc>
          <w:tcPr>
            <w:tcW w:w="1435" w:type="dxa"/>
          </w:tcPr>
          <w:p w14:paraId="4D2ED2E7" w14:textId="3B7ECC6B" w:rsidR="00D4447C" w:rsidRDefault="00D4447C" w:rsidP="00415CFF">
            <w:pPr>
              <w:snapToGrid w:val="0"/>
              <w:rPr>
                <w:ins w:id="380" w:author="Yan Zhou" w:date="2021-01-23T15:52:00Z"/>
                <w:rFonts w:ascii="Times New Roman" w:eastAsia="SimSun" w:hAnsi="Times New Roman" w:cs="Times New Roman"/>
                <w:sz w:val="18"/>
                <w:szCs w:val="18"/>
                <w:lang w:eastAsia="zh-CN"/>
              </w:rPr>
            </w:pPr>
            <w:ins w:id="381" w:author="Yan Zhou" w:date="2021-01-23T15:52:00Z">
              <w:r>
                <w:rPr>
                  <w:rFonts w:ascii="Times New Roman" w:eastAsia="SimSun" w:hAnsi="Times New Roman" w:cs="Times New Roman"/>
                  <w:sz w:val="18"/>
                  <w:szCs w:val="18"/>
                  <w:lang w:eastAsia="zh-CN"/>
                </w:rPr>
                <w:t>Qualcomm</w:t>
              </w:r>
            </w:ins>
          </w:p>
        </w:tc>
        <w:tc>
          <w:tcPr>
            <w:tcW w:w="8550" w:type="dxa"/>
          </w:tcPr>
          <w:p w14:paraId="185DC954" w14:textId="43DB2218" w:rsidR="00D4447C" w:rsidRPr="00D4447C" w:rsidRDefault="00D4447C" w:rsidP="00415CFF">
            <w:pPr>
              <w:snapToGrid w:val="0"/>
              <w:rPr>
                <w:ins w:id="382" w:author="Yan Zhou" w:date="2021-01-23T15:52:00Z"/>
                <w:rFonts w:ascii="Times New Roman" w:eastAsiaTheme="minorEastAsia" w:hAnsi="Times New Roman" w:cs="Times New Roman"/>
                <w:sz w:val="18"/>
                <w:szCs w:val="18"/>
                <w:lang w:eastAsia="ko-KR"/>
                <w:rPrChange w:id="383" w:author="Yan Zhou" w:date="2021-01-23T15:53:00Z">
                  <w:rPr>
                    <w:ins w:id="384" w:author="Yan Zhou" w:date="2021-01-23T15:52:00Z"/>
                    <w:rFonts w:ascii="Times New Roman" w:eastAsiaTheme="minorEastAsia" w:hAnsi="Times New Roman" w:cs="Times New Roman"/>
                    <w:b/>
                    <w:bCs/>
                    <w:sz w:val="18"/>
                    <w:szCs w:val="18"/>
                    <w:lang w:eastAsia="ko-KR"/>
                  </w:rPr>
                </w:rPrChange>
              </w:rPr>
            </w:pPr>
            <w:ins w:id="385" w:author="Yan Zhou" w:date="2021-01-23T15:52:00Z">
              <w:r w:rsidRPr="00D4447C">
                <w:rPr>
                  <w:rFonts w:ascii="Times New Roman" w:eastAsiaTheme="minorEastAsia" w:hAnsi="Times New Roman" w:cs="Times New Roman"/>
                  <w:sz w:val="18"/>
                  <w:szCs w:val="18"/>
                  <w:lang w:eastAsia="ko-KR"/>
                  <w:rPrChange w:id="386" w:author="Yan Zhou" w:date="2021-01-23T15:53:00Z">
                    <w:rPr>
                      <w:rFonts w:ascii="Times New Roman" w:eastAsiaTheme="minorEastAsia" w:hAnsi="Times New Roman" w:cs="Times New Roman"/>
                      <w:b/>
                      <w:bCs/>
                      <w:sz w:val="18"/>
                      <w:szCs w:val="18"/>
                      <w:lang w:eastAsia="ko-KR"/>
                    </w:rPr>
                  </w:rPrChange>
                </w:rPr>
                <w:t xml:space="preserve">Support both </w:t>
              </w:r>
            </w:ins>
            <w:ins w:id="387" w:author="Yan Zhou" w:date="2021-01-23T15:53:00Z">
              <w:r w:rsidRPr="00D4447C">
                <w:rPr>
                  <w:rFonts w:ascii="Times New Roman" w:eastAsiaTheme="minorEastAsia" w:hAnsi="Times New Roman" w:cs="Times New Roman"/>
                  <w:sz w:val="18"/>
                  <w:szCs w:val="18"/>
                  <w:lang w:eastAsia="ko-KR"/>
                  <w:rPrChange w:id="388" w:author="Yan Zhou" w:date="2021-01-23T15:53:00Z">
                    <w:rPr>
                      <w:rFonts w:ascii="Times New Roman" w:eastAsiaTheme="minorEastAsia" w:hAnsi="Times New Roman" w:cs="Times New Roman"/>
                      <w:b/>
                      <w:bCs/>
                      <w:sz w:val="18"/>
                      <w:szCs w:val="18"/>
                      <w:lang w:eastAsia="ko-KR"/>
                    </w:rPr>
                  </w:rPrChange>
                </w:rPr>
                <w:t>Proposal 2.1 and 2.2</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2DE7F835"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lastRenderedPageBreak/>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ins w:id="389" w:author="Eko Onggosanusi" w:date="2021-01-23T00:16:00Z"/>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3F69BAA6" w:rsidR="00381569" w:rsidRPr="00E63F7C" w:rsidRDefault="00381569" w:rsidP="00EF7427">
      <w:pPr>
        <w:numPr>
          <w:ilvl w:val="0"/>
          <w:numId w:val="23"/>
        </w:numPr>
        <w:snapToGrid w:val="0"/>
        <w:jc w:val="both"/>
        <w:rPr>
          <w:rFonts w:ascii="Times New Roman" w:eastAsia="Times New Roman" w:hAnsi="Times New Roman" w:cs="Times New Roman"/>
          <w:sz w:val="20"/>
          <w:szCs w:val="18"/>
          <w:lang w:val="en-GB" w:eastAsia="x-none"/>
        </w:rPr>
      </w:pPr>
      <w:ins w:id="390" w:author="Eko Onggosanusi" w:date="2021-01-23T00:16:00Z">
        <w:r>
          <w:rPr>
            <w:rFonts w:ascii="Times New Roman" w:eastAsia="Times New Roman" w:hAnsi="Times New Roman" w:cs="Times New Roman"/>
            <w:sz w:val="20"/>
            <w:szCs w:val="18"/>
            <w:lang w:val="en-GB" w:eastAsia="x-none"/>
          </w:rPr>
          <w:t>FFS: the reference for defining the UE capability (e.g. from DCI reception or ACK transmission)</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ins w:id="391" w:author="Eko Onggosanusi" w:date="2021-01-23T00:14:00Z"/>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ins w:id="392" w:author="Eko Onggosanusi" w:date="2021-01-23T00:14:00Z"/>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ins w:id="393" w:author="Eko Onggosanusi" w:date="2021-01-23T00:14:00Z">
              <w:r>
                <w:rPr>
                  <w:rFonts w:ascii="Times New Roman" w:hAnsi="Times New Roman" w:cs="Times New Roman"/>
                  <w:sz w:val="18"/>
                  <w:szCs w:val="20"/>
                </w:rPr>
                <w:t xml:space="preserve">{Mod: It was taken </w:t>
              </w:r>
            </w:ins>
            <w:ins w:id="394" w:author="Eko Onggosanusi" w:date="2021-01-23T00:15:00Z">
              <w:r>
                <w:rPr>
                  <w:rFonts w:ascii="Times New Roman" w:hAnsi="Times New Roman" w:cs="Times New Roman"/>
                  <w:sz w:val="18"/>
                  <w:szCs w:val="20"/>
                </w:rPr>
                <w:t xml:space="preserve">straight </w:t>
              </w:r>
            </w:ins>
            <w:ins w:id="395" w:author="Eko Onggosanusi" w:date="2021-01-23T00:14:00Z">
              <w:r>
                <w:rPr>
                  <w:rFonts w:ascii="Times New Roman" w:hAnsi="Times New Roman" w:cs="Times New Roman"/>
                  <w:sz w:val="18"/>
                  <w:szCs w:val="20"/>
                </w:rPr>
                <w:t xml:space="preserve">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w:t>
              </w:r>
            </w:ins>
            <w:ins w:id="396" w:author="Eko Onggosanusi" w:date="2021-01-23T00:15:00Z">
              <w:r>
                <w:rPr>
                  <w:rFonts w:ascii="Times New Roman" w:hAnsi="Times New Roman" w:cs="Times New Roman"/>
                  <w:sz w:val="18"/>
                  <w:szCs w:val="20"/>
                </w:rPr>
                <w:t xml:space="preserve"> from Qualcomm. Since it was a copy-and-paste, it was agreed and removing it would require some more discussion for closure. </w:t>
              </w:r>
            </w:ins>
            <w:ins w:id="397" w:author="Eko Onggosanusi" w:date="2021-01-23T00:14:00Z">
              <w:r>
                <w:rPr>
                  <w:rFonts w:ascii="Times New Roman" w:hAnsi="Times New Roman" w:cs="Times New Roman"/>
                  <w:sz w:val="18"/>
                  <w:szCs w:val="20"/>
                </w:rPr>
                <w:t>}</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ins w:id="398" w:author="Eko Onggosanusi" w:date="2021-01-23T00:13:00Z"/>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ins w:id="399" w:author="Eko Onggosanusi" w:date="2021-01-23T00:13:00Z">
              <w:r>
                <w:rPr>
                  <w:rFonts w:ascii="Times New Roman" w:hAnsi="Times New Roman" w:cs="Times New Roman"/>
                  <w:sz w:val="18"/>
                  <w:szCs w:val="18"/>
                  <w:lang w:val="de-DE"/>
                </w:rPr>
                <w:t xml:space="preserve">{Mod: These are valid questions we need to discuss </w:t>
              </w:r>
            </w:ins>
            <w:ins w:id="400" w:author="Eko Onggosanusi" w:date="2021-01-23T00:14:00Z">
              <w:r>
                <w:rPr>
                  <w:rFonts w:ascii="Times New Roman" w:hAnsi="Times New Roman" w:cs="Times New Roman"/>
                  <w:sz w:val="18"/>
                  <w:szCs w:val="18"/>
                  <w:lang w:val="de-DE"/>
                </w:rPr>
                <w:t xml:space="preserve">very carefully </w:t>
              </w:r>
            </w:ins>
            <w:ins w:id="401" w:author="Eko Onggosanusi" w:date="2021-01-23T00:13:00Z">
              <w:r>
                <w:rPr>
                  <w:rFonts w:ascii="Times New Roman" w:hAnsi="Times New Roman" w:cs="Times New Roman"/>
                  <w:sz w:val="18"/>
                  <w:szCs w:val="18"/>
                  <w:lang w:val="de-DE"/>
                </w:rPr>
                <w:t>in later round</w:t>
              </w:r>
            </w:ins>
            <w:ins w:id="402" w:author="Eko Onggosanusi" w:date="2021-01-23T00:14:00Z">
              <w:r>
                <w:rPr>
                  <w:rFonts w:ascii="Times New Roman" w:hAnsi="Times New Roman" w:cs="Times New Roman"/>
                  <w:sz w:val="18"/>
                  <w:szCs w:val="18"/>
                  <w:lang w:val="de-DE"/>
                </w:rPr>
                <w:t>(s).</w:t>
              </w:r>
            </w:ins>
            <w:ins w:id="403" w:author="Eko Onggosanusi" w:date="2021-01-23T00:13:00Z">
              <w:r>
                <w:rPr>
                  <w:rFonts w:ascii="Times New Roman" w:hAnsi="Times New Roman" w:cs="Times New Roman"/>
                  <w:sz w:val="18"/>
                  <w:szCs w:val="18"/>
                  <w:lang w:val="de-DE"/>
                </w:rPr>
                <w:t>}</w:t>
              </w:r>
            </w:ins>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ins w:id="404" w:author="Eko Onggosanusi" w:date="2021-01-23T00:14:00Z"/>
                <w:rFonts w:ascii="Times New Roman" w:hAnsi="Times New Roman" w:cs="Times New Roman"/>
                <w:sz w:val="18"/>
                <w:szCs w:val="18"/>
                <w:lang w:val="de-DE"/>
              </w:rPr>
            </w:pPr>
            <w:r w:rsidRPr="006F3427">
              <w:rPr>
                <w:rFonts w:ascii="Times New Roman" w:hAnsi="Times New Roman" w:cs="Times New Roman"/>
                <w:sz w:val="18"/>
                <w:szCs w:val="18"/>
                <w:lang w:val="de-DE"/>
              </w:rPr>
              <w:lastRenderedPageBreak/>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ins w:id="405" w:author="Eko Onggosanusi" w:date="2021-01-23T00:14:00Z"/>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ins w:id="406" w:author="Eko Onggosanusi" w:date="2021-01-23T00:14:00Z">
              <w:r>
                <w:rPr>
                  <w:rFonts w:ascii="Times New Roman" w:hAnsi="Times New Roman" w:cs="Times New Roman"/>
                  <w:sz w:val="18"/>
                  <w:szCs w:val="18"/>
                  <w:lang w:val="de-DE"/>
                </w:rPr>
                <w:t>{Mod: Based on OPPO2 comment, proposal 3.1 should be agreeable with the added FFS}</w:t>
              </w:r>
            </w:ins>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rPr>
          <w:ins w:id="407" w:author="Young Woo Kwak" w:date="2021-01-23T15:04:00Z"/>
        </w:trPr>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ins w:id="408" w:author="Young Woo Kwak" w:date="2021-01-23T15:04:00Z"/>
                <w:rFonts w:ascii="Times New Roman" w:hAnsi="Times New Roman" w:cs="Times New Roman"/>
                <w:sz w:val="18"/>
                <w:szCs w:val="18"/>
              </w:rPr>
            </w:pPr>
            <w:ins w:id="409" w:author="Young Woo Kwak" w:date="2021-01-23T15:04:00Z">
              <w:r>
                <w:rPr>
                  <w:rFonts w:ascii="Times New Roman" w:hAnsi="Times New Roman" w:cs="Times New Roman"/>
                  <w:sz w:val="18"/>
                  <w:szCs w:val="18"/>
                </w:rPr>
                <w:t>InterDigital</w:t>
              </w:r>
            </w:ins>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ins w:id="410" w:author="Young Woo Kwak" w:date="2021-01-23T15:04:00Z"/>
                <w:rFonts w:ascii="Times New Roman" w:eastAsiaTheme="minorEastAsia" w:hAnsi="Times New Roman" w:cs="Times New Roman"/>
                <w:sz w:val="18"/>
                <w:szCs w:val="18"/>
                <w:lang w:eastAsia="ko-KR"/>
              </w:rPr>
            </w:pPr>
            <w:ins w:id="411" w:author="Young Woo Kwak" w:date="2021-01-23T15:04:00Z">
              <w:r>
                <w:rPr>
                  <w:rFonts w:ascii="Times New Roman" w:eastAsiaTheme="minorEastAsia" w:hAnsi="Times New Roman" w:cs="Times New Roman"/>
                  <w:sz w:val="18"/>
                  <w:szCs w:val="18"/>
                  <w:lang w:eastAsia="ko-KR"/>
                </w:rPr>
                <w:t xml:space="preserve">We are fine with the proposal. </w:t>
              </w:r>
            </w:ins>
          </w:p>
        </w:tc>
      </w:tr>
      <w:tr w:rsidR="00AF3E0A" w:rsidRPr="00B70F28" w14:paraId="3FE34C78" w14:textId="77777777" w:rsidTr="00AC6C46">
        <w:trPr>
          <w:ins w:id="412" w:author="Yan Zhou" w:date="2021-01-23T15:54:00Z"/>
        </w:trPr>
        <w:tc>
          <w:tcPr>
            <w:tcW w:w="1615" w:type="dxa"/>
            <w:tcBorders>
              <w:top w:val="single" w:sz="4" w:space="0" w:color="auto"/>
              <w:left w:val="single" w:sz="4" w:space="0" w:color="auto"/>
              <w:bottom w:val="single" w:sz="4" w:space="0" w:color="auto"/>
              <w:right w:val="single" w:sz="4" w:space="0" w:color="auto"/>
            </w:tcBorders>
          </w:tcPr>
          <w:p w14:paraId="637A5D9F" w14:textId="675FA71E" w:rsidR="00AF3E0A" w:rsidRDefault="00AF3E0A" w:rsidP="00D404F0">
            <w:pPr>
              <w:snapToGrid w:val="0"/>
              <w:rPr>
                <w:ins w:id="413" w:author="Yan Zhou" w:date="2021-01-23T15:54:00Z"/>
                <w:rFonts w:ascii="Times New Roman" w:hAnsi="Times New Roman" w:cs="Times New Roman"/>
                <w:sz w:val="18"/>
                <w:szCs w:val="18"/>
              </w:rPr>
            </w:pPr>
            <w:ins w:id="414" w:author="Yan Zhou" w:date="2021-01-23T15:54: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8668403" w14:textId="1DC2C161" w:rsidR="00AF3E0A" w:rsidRDefault="00AF3E0A" w:rsidP="00D404F0">
            <w:pPr>
              <w:snapToGrid w:val="0"/>
              <w:rPr>
                <w:ins w:id="415" w:author="Yan Zhou" w:date="2021-01-23T15:54:00Z"/>
                <w:rFonts w:ascii="Times New Roman" w:eastAsiaTheme="minorEastAsia" w:hAnsi="Times New Roman" w:cs="Times New Roman"/>
                <w:sz w:val="18"/>
                <w:szCs w:val="18"/>
                <w:lang w:eastAsia="ko-KR"/>
              </w:rPr>
            </w:pPr>
            <w:ins w:id="416" w:author="Yan Zhou" w:date="2021-01-23T15:55:00Z">
              <w:r>
                <w:rPr>
                  <w:rFonts w:ascii="Times New Roman" w:eastAsiaTheme="minorEastAsia" w:hAnsi="Times New Roman" w:cs="Times New Roman"/>
                  <w:sz w:val="18"/>
                  <w:szCs w:val="18"/>
                  <w:lang w:eastAsia="ko-KR"/>
                </w:rPr>
                <w:t>Support Proposal 3.1</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2A5423D5"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ins w:id="417" w:author="Young Woo Kwak" w:date="2021-01-23T15:04:00Z">
              <w:r w:rsidR="00D404F0">
                <w:rPr>
                  <w:rFonts w:ascii="Times New Roman" w:hAnsi="Times New Roman" w:cs="Times New Roman"/>
                  <w:sz w:val="18"/>
                  <w:szCs w:val="20"/>
                </w:rPr>
                <w:t>, IDC</w:t>
              </w:r>
            </w:ins>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734A80"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lastRenderedPageBreak/>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ins w:id="418" w:author="Eko Onggosanusi" w:date="2021-01-23T00:21:00Z"/>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ins w:id="419" w:author="Eko Onggosanusi" w:date="2021-01-23T00:19:00Z">
        <w:r w:rsidR="00EE433C">
          <w:rPr>
            <w:rFonts w:ascii="Times New Roman" w:hAnsi="Times New Roman" w:cs="Times New Roman"/>
            <w:sz w:val="20"/>
          </w:rPr>
          <w:t xml:space="preserve">On Rel.17 enhancements to </w:t>
        </w:r>
      </w:ins>
      <w:ins w:id="420" w:author="Eko Onggosanusi" w:date="2021-01-23T00:20:00Z">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xml:space="preserve">, </w:t>
        </w:r>
      </w:ins>
      <w:ins w:id="421" w:author="Eko Onggosanusi" w:date="2021-01-23T00:21:00Z">
        <w:r w:rsidR="007048F9">
          <w:rPr>
            <w:rFonts w:ascii="Times New Roman" w:hAnsi="Times New Roman" w:cs="Times New Roman"/>
            <w:sz w:val="20"/>
          </w:rPr>
          <w:t>t</w:t>
        </w:r>
      </w:ins>
      <w:ins w:id="422" w:author="Eko Onggosanusi" w:date="2021-01-23T00:19:00Z">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ins>
    </w:p>
    <w:p w14:paraId="7108EFA0" w14:textId="406D2720" w:rsidR="007048F9" w:rsidRDefault="007048F9" w:rsidP="00EF7427">
      <w:pPr>
        <w:pStyle w:val="ListParagraph"/>
        <w:numPr>
          <w:ilvl w:val="0"/>
          <w:numId w:val="82"/>
        </w:numPr>
        <w:snapToGrid w:val="0"/>
        <w:rPr>
          <w:ins w:id="423" w:author="Eko Onggosanusi" w:date="2021-01-23T00:23:00Z"/>
          <w:rFonts w:ascii="Times New Roman" w:hAnsi="Times New Roman" w:cs="Times New Roman"/>
          <w:sz w:val="20"/>
        </w:rPr>
      </w:pPr>
      <w:ins w:id="424" w:author="Eko Onggosanusi" w:date="2021-01-23T00:21:00Z">
        <w:r>
          <w:rPr>
            <w:rFonts w:ascii="Times New Roman" w:hAnsi="Times New Roman" w:cs="Times New Roman"/>
            <w:sz w:val="20"/>
          </w:rPr>
          <w:t>Panel activation: UE activating L out of P</w:t>
        </w:r>
      </w:ins>
      <w:ins w:id="425" w:author="Eko Onggosanusi" w:date="2021-01-23T00:22:00Z">
        <w:r>
          <w:rPr>
            <w:rFonts w:ascii="Times New Roman" w:hAnsi="Times New Roman" w:cs="Times New Roman"/>
            <w:sz w:val="20"/>
          </w:rPr>
          <w:t xml:space="preserve"> available panel(s)</w:t>
        </w:r>
      </w:ins>
      <w:ins w:id="426" w:author="Eko Onggosanusi" w:date="2021-01-23T00:23:00Z">
        <w:r>
          <w:rPr>
            <w:rFonts w:ascii="Times New Roman" w:hAnsi="Times New Roman" w:cs="Times New Roman"/>
            <w:sz w:val="20"/>
          </w:rPr>
          <w:t xml:space="preserve"> at least for the purpose of DL and UL </w:t>
        </w:r>
      </w:ins>
      <w:ins w:id="427" w:author="Eko Onggosanusi" w:date="2021-01-23T00:24:00Z">
        <w:r>
          <w:rPr>
            <w:rFonts w:ascii="Times New Roman" w:hAnsi="Times New Roman" w:cs="Times New Roman"/>
            <w:sz w:val="20"/>
          </w:rPr>
          <w:t xml:space="preserve">beam </w:t>
        </w:r>
      </w:ins>
      <w:ins w:id="428" w:author="Eko Onggosanusi" w:date="2021-01-23T00:23:00Z">
        <w:r>
          <w:rPr>
            <w:rFonts w:ascii="Times New Roman" w:hAnsi="Times New Roman" w:cs="Times New Roman"/>
            <w:sz w:val="20"/>
          </w:rPr>
          <w:t xml:space="preserve">measurements </w:t>
        </w:r>
      </w:ins>
      <w:ins w:id="429" w:author="Eko Onggosanusi" w:date="2021-01-23T00:24:00Z">
        <w:r>
          <w:rPr>
            <w:rFonts w:ascii="Times New Roman" w:hAnsi="Times New Roman" w:cs="Times New Roman"/>
            <w:sz w:val="20"/>
          </w:rPr>
          <w:t>(e.g. reception of DL source RS, transmission of SRS)</w:t>
        </w:r>
      </w:ins>
    </w:p>
    <w:p w14:paraId="766E0682" w14:textId="387CC124" w:rsidR="007048F9" w:rsidRPr="007048F9" w:rsidRDefault="007048F9" w:rsidP="00EF7427">
      <w:pPr>
        <w:pStyle w:val="ListParagraph"/>
        <w:numPr>
          <w:ilvl w:val="0"/>
          <w:numId w:val="82"/>
        </w:numPr>
        <w:snapToGrid w:val="0"/>
        <w:rPr>
          <w:ins w:id="430" w:author="Eko Onggosanusi" w:date="2021-01-23T00:21:00Z"/>
          <w:rFonts w:ascii="Times New Roman" w:hAnsi="Times New Roman" w:cs="Times New Roman"/>
          <w:sz w:val="20"/>
        </w:rPr>
      </w:pPr>
      <w:ins w:id="431" w:author="Eko Onggosanusi" w:date="2021-01-23T00:23:00Z">
        <w:r>
          <w:rPr>
            <w:rFonts w:ascii="Times New Roman" w:hAnsi="Times New Roman" w:cs="Times New Roman"/>
            <w:sz w:val="20"/>
          </w:rPr>
          <w:t>Panel selection: UE selecting 1 out of L activated panel(s) for the purpose of UL transmission</w:t>
        </w:r>
      </w:ins>
      <w:ins w:id="432" w:author="Eko Onggosanusi" w:date="2021-01-23T00:21:00Z">
        <w:r>
          <w:rPr>
            <w:rFonts w:ascii="Times New Roman" w:hAnsi="Times New Roman" w:cs="Times New Roman"/>
            <w:sz w:val="20"/>
          </w:rPr>
          <w:t xml:space="preserve"> </w:t>
        </w:r>
      </w:ins>
    </w:p>
    <w:p w14:paraId="4CBBB7FD" w14:textId="672E4D71" w:rsidR="00F74FA0" w:rsidRPr="007048F9" w:rsidDel="007048F9" w:rsidRDefault="00C64E30" w:rsidP="0019617D">
      <w:pPr>
        <w:snapToGrid w:val="0"/>
        <w:rPr>
          <w:del w:id="433" w:author="Eko Onggosanusi" w:date="2021-01-23T00:25:00Z"/>
          <w:rFonts w:ascii="Times New Roman" w:hAnsi="Times New Roman" w:cs="Times New Roman"/>
          <w:sz w:val="20"/>
        </w:rPr>
      </w:pPr>
      <w:del w:id="434" w:author="Eko Onggosanusi" w:date="2021-01-23T00:25:00Z">
        <w:r w:rsidRPr="0019617D" w:rsidDel="007048F9">
          <w:rPr>
            <w:rFonts w:ascii="Times New Roman" w:hAnsi="Times New Roman" w:cs="Times New Roman"/>
            <w:sz w:val="20"/>
          </w:rPr>
          <w:delText xml:space="preserve">To </w:delText>
        </w:r>
        <w:r w:rsidRPr="001002C9" w:rsidDel="007048F9">
          <w:rPr>
            <w:rFonts w:ascii="Times New Roman" w:hAnsi="Times New Roman" w:cs="Times New Roman"/>
            <w:sz w:val="20"/>
            <w:szCs w:val="20"/>
          </w:rPr>
          <w:delText xml:space="preserve">facilitate </w:delText>
        </w:r>
        <w:r w:rsidR="00BC2C3B" w:rsidRPr="001002C9" w:rsidDel="007048F9">
          <w:rPr>
            <w:rFonts w:ascii="Times New Roman" w:hAnsi="Times New Roman" w:cs="Times New Roman"/>
            <w:sz w:val="20"/>
            <w:szCs w:val="20"/>
          </w:rPr>
          <w:delText>UE-initiated panel selection</w:delText>
        </w:r>
        <w:r w:rsidR="00176CB7" w:rsidDel="007048F9">
          <w:rPr>
            <w:rFonts w:ascii="Times New Roman" w:hAnsi="Times New Roman" w:cs="Times New Roman"/>
            <w:sz w:val="20"/>
            <w:szCs w:val="20"/>
          </w:rPr>
          <w:delText xml:space="preserve"> (of 1 out of L activated panel(s))</w:delText>
        </w:r>
        <w:r w:rsidR="00BC2C3B" w:rsidRPr="001002C9" w:rsidDel="007048F9">
          <w:rPr>
            <w:rFonts w:ascii="Times New Roman" w:hAnsi="Times New Roman" w:cs="Times New Roman"/>
            <w:sz w:val="20"/>
            <w:szCs w:val="20"/>
          </w:rPr>
          <w:delText xml:space="preserve"> and </w:delText>
        </w:r>
        <w:r w:rsidR="00BC2C3B" w:rsidRPr="00F74FA0" w:rsidDel="007048F9">
          <w:rPr>
            <w:rFonts w:ascii="Times New Roman" w:hAnsi="Times New Roman" w:cs="Times New Roman"/>
            <w:sz w:val="20"/>
            <w:szCs w:val="20"/>
          </w:rPr>
          <w:delText xml:space="preserve">activation </w:delText>
        </w:r>
        <w:r w:rsidR="00176CB7" w:rsidDel="007048F9">
          <w:rPr>
            <w:rFonts w:ascii="Times New Roman" w:hAnsi="Times New Roman" w:cs="Times New Roman"/>
            <w:sz w:val="20"/>
            <w:szCs w:val="20"/>
          </w:rPr>
          <w:delText xml:space="preserve">(of L panels) </w:delText>
        </w:r>
        <w:r w:rsidRPr="00F74FA0" w:rsidDel="007048F9">
          <w:rPr>
            <w:rFonts w:ascii="Times New Roman" w:hAnsi="Times New Roman" w:cs="Times New Roman"/>
            <w:sz w:val="20"/>
            <w:szCs w:val="20"/>
          </w:rPr>
          <w:delText xml:space="preserve">for </w:delText>
        </w:r>
        <w:r w:rsidR="00BC2C3B" w:rsidRPr="00F74FA0" w:rsidDel="007048F9">
          <w:rPr>
            <w:rFonts w:ascii="Times New Roman" w:hAnsi="Times New Roman" w:cs="Times New Roman"/>
            <w:sz w:val="20"/>
            <w:szCs w:val="20"/>
          </w:rPr>
          <w:delText xml:space="preserve">Rel.17 </w:delText>
        </w:r>
        <w:r w:rsidRPr="00F74FA0" w:rsidDel="007048F9">
          <w:rPr>
            <w:rFonts w:ascii="Times New Roman" w:hAnsi="Times New Roman" w:cs="Times New Roman"/>
            <w:sz w:val="20"/>
            <w:szCs w:val="20"/>
          </w:rPr>
          <w:delText>MP-UEs,</w:delText>
        </w:r>
        <w:r w:rsidR="00F74FA0" w:rsidRPr="00F74FA0" w:rsidDel="007048F9">
          <w:rPr>
            <w:rFonts w:ascii="Times New Roman" w:hAnsi="Times New Roman" w:cs="Times New Roman"/>
            <w:sz w:val="20"/>
            <w:szCs w:val="20"/>
          </w:rPr>
          <w:delText xml:space="preserve"> support at least the following:</w:delText>
        </w:r>
      </w:del>
    </w:p>
    <w:p w14:paraId="450EE046" w14:textId="7AEE9BC3" w:rsidR="00F74FA0" w:rsidRPr="00F74FA0" w:rsidDel="007048F9" w:rsidRDefault="00F74FA0" w:rsidP="00EF7427">
      <w:pPr>
        <w:pStyle w:val="ListParagraph"/>
        <w:numPr>
          <w:ilvl w:val="0"/>
          <w:numId w:val="71"/>
        </w:numPr>
        <w:snapToGrid w:val="0"/>
        <w:rPr>
          <w:del w:id="435" w:author="Eko Onggosanusi" w:date="2021-01-23T00:25:00Z"/>
          <w:rFonts w:ascii="Times New Roman" w:hAnsi="Times New Roman" w:cs="Times New Roman"/>
          <w:sz w:val="20"/>
          <w:szCs w:val="20"/>
        </w:rPr>
      </w:pPr>
      <w:del w:id="436" w:author="Eko Onggosanusi" w:date="2021-01-23T00:25:00Z">
        <w:r w:rsidRPr="00F74FA0" w:rsidDel="007048F9">
          <w:rPr>
            <w:rFonts w:ascii="Times New Roman" w:hAnsi="Times New Roman" w:cs="Times New Roman"/>
            <w:sz w:val="20"/>
            <w:szCs w:val="20"/>
          </w:rPr>
          <w:delText xml:space="preserve">Enhanced beam reporting format, including enhanced beam-group reporting </w:delText>
        </w:r>
      </w:del>
    </w:p>
    <w:p w14:paraId="34F06A53" w14:textId="4C568948" w:rsidR="00381595" w:rsidRPr="00F74FA0" w:rsidRDefault="00F74FA0" w:rsidP="00EF7427">
      <w:pPr>
        <w:pStyle w:val="ListParagraph"/>
        <w:numPr>
          <w:ilvl w:val="1"/>
          <w:numId w:val="71"/>
        </w:numPr>
        <w:snapToGrid w:val="0"/>
        <w:rPr>
          <w:rFonts w:ascii="Times New Roman" w:hAnsi="Times New Roman" w:cs="Times New Roman"/>
          <w:sz w:val="20"/>
          <w:szCs w:val="20"/>
        </w:rPr>
      </w:pPr>
      <w:del w:id="437" w:author="Eko Onggosanusi" w:date="2021-01-23T00:25:00Z">
        <w:r w:rsidRPr="00F74FA0" w:rsidDel="007048F9">
          <w:rPr>
            <w:rFonts w:ascii="Times New Roman" w:hAnsi="Times New Roman" w:cs="Times New Roman"/>
            <w:sz w:val="20"/>
            <w:szCs w:val="20"/>
          </w:rPr>
          <w:delText>FFS: indicator(s) associated with UL panel entities</w:delText>
        </w:r>
      </w:del>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ins w:id="438" w:author="Eko Onggosanusi" w:date="2021-01-23T00:26:00Z">
              <w:r>
                <w:rPr>
                  <w:rFonts w:ascii="Times New Roman" w:eastAsia="SimSun" w:hAnsi="Times New Roman" w:cs="Times New Roman"/>
                  <w:sz w:val="18"/>
                  <w:szCs w:val="18"/>
                  <w:lang w:eastAsia="zh-CN"/>
                </w:rPr>
                <w:t>Moderator</w:t>
              </w:r>
            </w:ins>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ins w:id="439" w:author="Eko Onggosanusi" w:date="2021-01-23T00:26:00Z">
              <w:r>
                <w:rPr>
                  <w:rFonts w:ascii="Times New Roman" w:eastAsiaTheme="minorEastAsia" w:hAnsi="Times New Roman" w:cs="Times New Roman"/>
                  <w:sz w:val="18"/>
                  <w:szCs w:val="18"/>
                  <w:lang w:eastAsia="ko-KR"/>
                </w:rPr>
                <w:t>Based on the inputs received above and offline</w:t>
              </w:r>
            </w:ins>
            <w:ins w:id="440" w:author="Eko Onggosanusi" w:date="2021-01-23T13:26:00Z">
              <w:r w:rsidR="00D816B6">
                <w:rPr>
                  <w:rFonts w:ascii="Times New Roman" w:eastAsiaTheme="minorEastAsia" w:hAnsi="Times New Roman" w:cs="Times New Roman"/>
                  <w:sz w:val="18"/>
                  <w:szCs w:val="18"/>
                  <w:lang w:eastAsia="ko-KR"/>
                </w:rPr>
                <w:t xml:space="preserve"> (my initial proposal 4.1 is not acceptable to 5 companies)</w:t>
              </w:r>
            </w:ins>
            <w:ins w:id="441" w:author="Eko Onggosanusi" w:date="2021-01-23T00:26:00Z">
              <w:r>
                <w:rPr>
                  <w:rFonts w:ascii="Times New Roman" w:eastAsiaTheme="minorEastAsia" w:hAnsi="Times New Roman" w:cs="Times New Roman"/>
                  <w:sz w:val="18"/>
                  <w:szCs w:val="18"/>
                  <w:lang w:eastAsia="ko-KR"/>
                </w:rPr>
                <w:t>, it seems necessary at least to define (1) panel activation and selection</w:t>
              </w:r>
            </w:ins>
            <w:ins w:id="442" w:author="Eko Onggosanusi" w:date="2021-01-23T00:27:00Z">
              <w:r>
                <w:rPr>
                  <w:rFonts w:ascii="Times New Roman" w:eastAsiaTheme="minorEastAsia" w:hAnsi="Times New Roman" w:cs="Times New Roman"/>
                  <w:sz w:val="18"/>
                  <w:szCs w:val="18"/>
                  <w:lang w:eastAsia="ko-KR"/>
                </w:rPr>
                <w:t xml:space="preserve"> – see revised proposal 4.1</w:t>
              </w:r>
            </w:ins>
            <w:ins w:id="443" w:author="Eko Onggosanusi" w:date="2021-01-23T00:26:00Z">
              <w:r>
                <w:rPr>
                  <w:rFonts w:ascii="Times New Roman" w:eastAsiaTheme="minorEastAsia" w:hAnsi="Times New Roman" w:cs="Times New Roman"/>
                  <w:sz w:val="18"/>
                  <w:szCs w:val="18"/>
                  <w:lang w:eastAsia="ko-KR"/>
                </w:rPr>
                <w:t>, (2</w:t>
              </w:r>
            </w:ins>
            <w:ins w:id="444" w:author="Eko Onggosanusi" w:date="2021-01-23T00:27:00Z">
              <w:r>
                <w:rPr>
                  <w:rFonts w:ascii="Times New Roman" w:eastAsiaTheme="minorEastAsia" w:hAnsi="Times New Roman" w:cs="Times New Roman"/>
                  <w:sz w:val="18"/>
                  <w:szCs w:val="18"/>
                  <w:lang w:eastAsia="ko-KR"/>
                </w:rPr>
                <w:t xml:space="preserve">) what a panel constitutes (will be discussed in the next round(s) </w:t>
              </w:r>
            </w:ins>
            <w:ins w:id="445" w:author="Eko Onggosanusi" w:date="2021-01-23T00:28:00Z">
              <w:r>
                <w:rPr>
                  <w:rFonts w:ascii="Times New Roman" w:eastAsiaTheme="minorEastAsia" w:hAnsi="Times New Roman" w:cs="Times New Roman"/>
                  <w:sz w:val="18"/>
                  <w:szCs w:val="18"/>
                  <w:lang w:eastAsia="ko-KR"/>
                </w:rPr>
                <w:t>–</w:t>
              </w:r>
            </w:ins>
            <w:ins w:id="446" w:author="Eko Onggosanusi" w:date="2021-01-23T00:27:00Z">
              <w:r>
                <w:rPr>
                  <w:rFonts w:ascii="Times New Roman" w:eastAsiaTheme="minorEastAsia" w:hAnsi="Times New Roman" w:cs="Times New Roman"/>
                  <w:sz w:val="18"/>
                  <w:szCs w:val="18"/>
                  <w:lang w:eastAsia="ko-KR"/>
                </w:rPr>
                <w:t xml:space="preserve"> Apple</w:t>
              </w:r>
            </w:ins>
            <w:ins w:id="447" w:author="Eko Onggosanusi" w:date="2021-01-23T00:28:00Z">
              <w:r>
                <w:rPr>
                  <w:rFonts w:ascii="Times New Roman" w:eastAsiaTheme="minorEastAsia" w:hAnsi="Times New Roman" w:cs="Times New Roman"/>
                  <w:sz w:val="18"/>
                  <w:szCs w:val="18"/>
                  <w:lang w:eastAsia="ko-KR"/>
                </w:rPr>
                <w:t xml:space="preserve">’s proposal (group of ports) is a good starting point). </w:t>
              </w:r>
            </w:ins>
          </w:p>
        </w:tc>
      </w:tr>
      <w:tr w:rsidR="00D404F0" w:rsidRPr="00B70F28" w14:paraId="7AF0E7B9" w14:textId="77777777" w:rsidTr="00265070">
        <w:trPr>
          <w:ins w:id="448" w:author="Young Woo Kwak" w:date="2021-01-23T15:05:00Z"/>
        </w:trPr>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ins w:id="449" w:author="Young Woo Kwak" w:date="2021-01-23T15:05:00Z"/>
                <w:rFonts w:ascii="Times New Roman" w:eastAsia="SimSun" w:hAnsi="Times New Roman" w:cs="Times New Roman"/>
                <w:sz w:val="18"/>
                <w:szCs w:val="18"/>
                <w:lang w:eastAsia="zh-CN"/>
              </w:rPr>
            </w:pPr>
            <w:ins w:id="450" w:author="Young Woo Kwak" w:date="2021-01-23T15:05:00Z">
              <w:r>
                <w:rPr>
                  <w:rFonts w:ascii="Times New Roman" w:eastAsia="SimSun" w:hAnsi="Times New Roman" w:cs="Times New Roman"/>
                  <w:sz w:val="18"/>
                  <w:szCs w:val="18"/>
                  <w:lang w:eastAsia="zh-CN"/>
                </w:rPr>
                <w:t>InterDigital</w:t>
              </w:r>
            </w:ins>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ins w:id="451" w:author="Young Woo Kwak" w:date="2021-01-23T15:05:00Z"/>
                <w:rFonts w:ascii="Times New Roman" w:eastAsiaTheme="minorEastAsia" w:hAnsi="Times New Roman" w:cs="Times New Roman"/>
                <w:sz w:val="18"/>
                <w:szCs w:val="18"/>
                <w:lang w:eastAsia="ko-KR"/>
              </w:rPr>
            </w:pPr>
            <w:ins w:id="452" w:author="Young Woo Kwak" w:date="2021-01-23T15:05:00Z">
              <w:r>
                <w:rPr>
                  <w:rFonts w:ascii="Times New Roman" w:eastAsiaTheme="minorEastAsia" w:hAnsi="Times New Roman" w:cs="Times New Roman"/>
                  <w:sz w:val="18"/>
                  <w:szCs w:val="18"/>
                  <w:lang w:eastAsia="ko-KR"/>
                </w:rPr>
                <w:t>We are fine with the proposal.</w:t>
              </w:r>
            </w:ins>
          </w:p>
        </w:tc>
      </w:tr>
      <w:tr w:rsidR="00316BB6" w:rsidRPr="00B70F28" w14:paraId="3A45454A" w14:textId="77777777" w:rsidTr="00265070">
        <w:trPr>
          <w:ins w:id="453" w:author="Yan Zhou" w:date="2021-01-23T15:55:00Z"/>
        </w:trPr>
        <w:tc>
          <w:tcPr>
            <w:tcW w:w="1525" w:type="dxa"/>
            <w:tcBorders>
              <w:top w:val="single" w:sz="4" w:space="0" w:color="auto"/>
              <w:left w:val="single" w:sz="4" w:space="0" w:color="auto"/>
              <w:bottom w:val="single" w:sz="4" w:space="0" w:color="auto"/>
              <w:right w:val="single" w:sz="4" w:space="0" w:color="auto"/>
            </w:tcBorders>
          </w:tcPr>
          <w:p w14:paraId="1D9AAA75" w14:textId="7B0AAE44" w:rsidR="00316BB6" w:rsidRDefault="00316BB6" w:rsidP="00A007C1">
            <w:pPr>
              <w:snapToGrid w:val="0"/>
              <w:rPr>
                <w:ins w:id="454" w:author="Yan Zhou" w:date="2021-01-23T15:55:00Z"/>
                <w:rFonts w:ascii="Times New Roman" w:eastAsia="SimSun" w:hAnsi="Times New Roman" w:cs="Times New Roman"/>
                <w:sz w:val="18"/>
                <w:szCs w:val="18"/>
                <w:lang w:eastAsia="zh-CN"/>
              </w:rPr>
            </w:pPr>
            <w:ins w:id="455" w:author="Yan Zhou" w:date="2021-01-23T15:55:00Z">
              <w:r>
                <w:rPr>
                  <w:rFonts w:ascii="Times New Roman" w:eastAsia="SimSun" w:hAnsi="Times New Roman" w:cs="Times New Roman"/>
                  <w:sz w:val="18"/>
                  <w:szCs w:val="18"/>
                  <w:lang w:eastAsia="zh-CN"/>
                </w:rPr>
                <w:t>Qualcomm</w:t>
              </w:r>
            </w:ins>
          </w:p>
        </w:tc>
        <w:tc>
          <w:tcPr>
            <w:tcW w:w="8460" w:type="dxa"/>
            <w:tcBorders>
              <w:top w:val="single" w:sz="4" w:space="0" w:color="auto"/>
              <w:left w:val="single" w:sz="4" w:space="0" w:color="auto"/>
              <w:bottom w:val="single" w:sz="4" w:space="0" w:color="auto"/>
              <w:right w:val="single" w:sz="4" w:space="0" w:color="auto"/>
            </w:tcBorders>
          </w:tcPr>
          <w:p w14:paraId="518A1B47" w14:textId="7316F0B7" w:rsidR="00316BB6" w:rsidRDefault="00316BB6" w:rsidP="00D816B6">
            <w:pPr>
              <w:snapToGrid w:val="0"/>
              <w:rPr>
                <w:ins w:id="456" w:author="Yan Zhou" w:date="2021-01-23T15:55:00Z"/>
                <w:rFonts w:ascii="Times New Roman" w:eastAsiaTheme="minorEastAsia" w:hAnsi="Times New Roman" w:cs="Times New Roman"/>
                <w:sz w:val="18"/>
                <w:szCs w:val="18"/>
                <w:lang w:eastAsia="ko-KR"/>
              </w:rPr>
            </w:pPr>
            <w:ins w:id="457" w:author="Yan Zhou" w:date="2021-01-23T15:56:00Z">
              <w:r>
                <w:rPr>
                  <w:rFonts w:ascii="Times New Roman" w:eastAsiaTheme="minorEastAsia" w:hAnsi="Times New Roman" w:cs="Times New Roman"/>
                  <w:sz w:val="18"/>
                  <w:szCs w:val="18"/>
                  <w:lang w:eastAsia="ko-KR"/>
                </w:rPr>
                <w:t>Support Proposal 4.1</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0C85BBFD"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lastRenderedPageBreak/>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ins w:id="458" w:author="Young Woo Kwak" w:date="2021-01-23T15:05:00Z">
              <w:r w:rsidR="00D404F0">
                <w:rPr>
                  <w:rFonts w:ascii="Times New Roman" w:hAnsi="Times New Roman" w:cs="Times New Roman"/>
                  <w:sz w:val="18"/>
                  <w:szCs w:val="20"/>
                </w:rPr>
                <w:t>, IDC</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6F275A9A"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76F7649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ins w:id="459" w:author="Young Woo Kwak" w:date="2021-01-23T15:06:00Z">
              <w:r w:rsidR="00D404F0">
                <w:rPr>
                  <w:rFonts w:ascii="Times New Roman" w:hAnsi="Times New Roman" w:cs="Times New Roman"/>
                  <w:sz w:val="18"/>
                  <w:szCs w:val="20"/>
                </w:rPr>
                <w:t>, IDC</w:t>
              </w:r>
            </w:ins>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ins w:id="460" w:author="Young Woo Kwak" w:date="2021-01-23T15:06:00Z">
              <w:r w:rsidR="00D404F0">
                <w:rPr>
                  <w:rFonts w:ascii="Times New Roman" w:hAnsi="Times New Roman" w:cs="Times New Roman"/>
                  <w:sz w:val="18"/>
                  <w:szCs w:val="20"/>
                </w:rPr>
                <w:t>, IDC</w:t>
              </w:r>
            </w:ins>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rPr>
          <w:ins w:id="461" w:author="Young Woo Kwak" w:date="2021-01-23T15:06:00Z"/>
        </w:trPr>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ins w:id="462" w:author="Young Woo Kwak" w:date="2021-01-23T15:06:00Z"/>
                <w:rFonts w:ascii="Times New Roman" w:eastAsia="SimSun" w:hAnsi="Times New Roman" w:cs="Times New Roman"/>
                <w:sz w:val="18"/>
                <w:szCs w:val="18"/>
                <w:lang w:eastAsia="zh-CN"/>
              </w:rPr>
            </w:pPr>
            <w:ins w:id="463" w:author="Young Woo Kwak" w:date="2021-01-23T15:06:00Z">
              <w:r>
                <w:rPr>
                  <w:rFonts w:ascii="Times New Roman" w:eastAsia="SimSun" w:hAnsi="Times New Roman" w:cs="Times New Roman"/>
                  <w:sz w:val="18"/>
                  <w:szCs w:val="18"/>
                  <w:lang w:eastAsia="zh-CN"/>
                </w:rPr>
                <w:t>InterDigital</w:t>
              </w:r>
            </w:ins>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ins w:id="464" w:author="Young Woo Kwak" w:date="2021-01-23T15:06:00Z"/>
                <w:rFonts w:ascii="Times New Roman" w:eastAsia="SimSun" w:hAnsi="Times New Roman" w:cs="Times New Roman"/>
                <w:sz w:val="18"/>
                <w:szCs w:val="18"/>
                <w:lang w:eastAsia="zh-CN"/>
              </w:rPr>
            </w:pPr>
            <w:ins w:id="465" w:author="Young Woo Kwak" w:date="2021-01-23T15:06:00Z">
              <w:r>
                <w:rPr>
                  <w:rFonts w:ascii="Times New Roman" w:eastAsia="SimSun" w:hAnsi="Times New Roman" w:cs="Times New Roman"/>
                  <w:sz w:val="18"/>
                  <w:szCs w:val="18"/>
                  <w:lang w:eastAsia="zh-CN"/>
                </w:rPr>
                <w:t xml:space="preserve">Updated our view in the table.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2657D16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53059A">
              <w:rPr>
                <w:rFonts w:ascii="Times New Roman" w:hAnsi="Times New Roman" w:cs="Times New Roman"/>
                <w:sz w:val="18"/>
                <w:szCs w:val="20"/>
              </w:rPr>
              <w:t xml:space="preserve"> </w:t>
            </w:r>
            <w:ins w:id="466" w:author="Young Woo Kwak" w:date="2021-01-23T15:06:00Z">
              <w:r w:rsidR="00D404F0">
                <w:rPr>
                  <w:rFonts w:ascii="Times New Roman" w:hAnsi="Times New Roman" w:cs="Times New Roman"/>
                  <w:sz w:val="18"/>
                  <w:szCs w:val="20"/>
                </w:rPr>
                <w:t>, IDC</w:t>
              </w:r>
            </w:ins>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ins w:id="467" w:author="Young Woo Kwak" w:date="2021-01-23T15:06:00Z">
              <w:r>
                <w:rPr>
                  <w:rFonts w:ascii="Times New Roman" w:eastAsia="SimSun" w:hAnsi="Times New Roman" w:cs="Times New Roman"/>
                  <w:sz w:val="18"/>
                  <w:szCs w:val="18"/>
                  <w:lang w:eastAsia="zh-CN"/>
                </w:rPr>
                <w:t>InterDigital</w:t>
              </w:r>
            </w:ins>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ins w:id="468" w:author="Young Woo Kwak" w:date="2021-01-23T15:06:00Z">
              <w:r>
                <w:rPr>
                  <w:rFonts w:ascii="Times New Roman" w:eastAsia="SimSun" w:hAnsi="Times New Roman" w:cs="Times New Roman"/>
                  <w:sz w:val="18"/>
                  <w:szCs w:val="18"/>
                  <w:lang w:eastAsia="zh-CN"/>
                </w:rPr>
                <w:t xml:space="preserve">Updated our view in the table. </w:t>
              </w:r>
            </w:ins>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lastRenderedPageBreak/>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469" w:name="_Hlk49275654"/>
      <w:r w:rsidRPr="006A47BE">
        <w:rPr>
          <w:rFonts w:ascii="Times New Roman" w:hAnsi="Times New Roman"/>
          <w:sz w:val="18"/>
          <w:szCs w:val="18"/>
        </w:rPr>
        <w:t>UE behavior for reception of signals and non-UE-specific control and data channels associated with non-serving cell(s)</w:t>
      </w:r>
      <w:bookmarkEnd w:id="469"/>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A651C0"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A651C0"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A651C0"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A651C0"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A651C0"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A651C0"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A651C0"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A651C0"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A651C0"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A651C0"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A651C0"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A651C0"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A651C0"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A651C0"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4FA8" w14:textId="77777777" w:rsidR="00A651C0" w:rsidRDefault="00A651C0" w:rsidP="00FE429F">
      <w:r>
        <w:separator/>
      </w:r>
    </w:p>
  </w:endnote>
  <w:endnote w:type="continuationSeparator" w:id="0">
    <w:p w14:paraId="17054830" w14:textId="77777777" w:rsidR="00A651C0" w:rsidRDefault="00A651C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20002A87" w:usb1="00000000" w:usb2="00000000"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4624" w14:textId="77777777" w:rsidR="00A651C0" w:rsidRDefault="00A651C0" w:rsidP="00FE429F">
      <w:r>
        <w:separator/>
      </w:r>
    </w:p>
  </w:footnote>
  <w:footnote w:type="continuationSeparator" w:id="0">
    <w:p w14:paraId="06D1F0C2" w14:textId="77777777" w:rsidR="00A651C0" w:rsidRDefault="00A651C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5AD8"/>
    <w:multiLevelType w:val="hybridMultilevel"/>
    <w:tmpl w:val="5748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9"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1"/>
  </w:num>
  <w:num w:numId="5">
    <w:abstractNumId w:val="38"/>
  </w:num>
  <w:num w:numId="6">
    <w:abstractNumId w:val="14"/>
  </w:num>
  <w:num w:numId="7">
    <w:abstractNumId w:val="40"/>
  </w:num>
  <w:num w:numId="8">
    <w:abstractNumId w:val="73"/>
  </w:num>
  <w:num w:numId="9">
    <w:abstractNumId w:val="36"/>
  </w:num>
  <w:num w:numId="10">
    <w:abstractNumId w:val="9"/>
  </w:num>
  <w:num w:numId="11">
    <w:abstractNumId w:val="66"/>
  </w:num>
  <w:num w:numId="12">
    <w:abstractNumId w:val="16"/>
  </w:num>
  <w:num w:numId="13">
    <w:abstractNumId w:val="41"/>
  </w:num>
  <w:num w:numId="14">
    <w:abstractNumId w:val="67"/>
  </w:num>
  <w:num w:numId="15">
    <w:abstractNumId w:val="26"/>
  </w:num>
  <w:num w:numId="16">
    <w:abstractNumId w:val="61"/>
  </w:num>
  <w:num w:numId="17">
    <w:abstractNumId w:val="51"/>
  </w:num>
  <w:num w:numId="18">
    <w:abstractNumId w:val="52"/>
  </w:num>
  <w:num w:numId="19">
    <w:abstractNumId w:val="35"/>
  </w:num>
  <w:num w:numId="20">
    <w:abstractNumId w:val="46"/>
  </w:num>
  <w:num w:numId="21">
    <w:abstractNumId w:val="81"/>
  </w:num>
  <w:num w:numId="22">
    <w:abstractNumId w:val="25"/>
  </w:num>
  <w:num w:numId="23">
    <w:abstractNumId w:val="13"/>
  </w:num>
  <w:num w:numId="24">
    <w:abstractNumId w:val="44"/>
  </w:num>
  <w:num w:numId="25">
    <w:abstractNumId w:val="71"/>
  </w:num>
  <w:num w:numId="26">
    <w:abstractNumId w:val="23"/>
  </w:num>
  <w:num w:numId="27">
    <w:abstractNumId w:val="82"/>
  </w:num>
  <w:num w:numId="28">
    <w:abstractNumId w:val="47"/>
  </w:num>
  <w:num w:numId="29">
    <w:abstractNumId w:val="5"/>
  </w:num>
  <w:num w:numId="30">
    <w:abstractNumId w:val="34"/>
  </w:num>
  <w:num w:numId="31">
    <w:abstractNumId w:val="6"/>
  </w:num>
  <w:num w:numId="32">
    <w:abstractNumId w:val="60"/>
  </w:num>
  <w:num w:numId="33">
    <w:abstractNumId w:val="21"/>
  </w:num>
  <w:num w:numId="34">
    <w:abstractNumId w:val="20"/>
  </w:num>
  <w:num w:numId="35">
    <w:abstractNumId w:val="31"/>
  </w:num>
  <w:num w:numId="36">
    <w:abstractNumId w:val="2"/>
  </w:num>
  <w:num w:numId="37">
    <w:abstractNumId w:val="53"/>
  </w:num>
  <w:num w:numId="38">
    <w:abstractNumId w:val="39"/>
  </w:num>
  <w:num w:numId="39">
    <w:abstractNumId w:val="32"/>
  </w:num>
  <w:num w:numId="40">
    <w:abstractNumId w:val="18"/>
  </w:num>
  <w:num w:numId="41">
    <w:abstractNumId w:val="57"/>
  </w:num>
  <w:num w:numId="42">
    <w:abstractNumId w:val="62"/>
  </w:num>
  <w:num w:numId="43">
    <w:abstractNumId w:val="42"/>
  </w:num>
  <w:num w:numId="44">
    <w:abstractNumId w:val="19"/>
  </w:num>
  <w:num w:numId="45">
    <w:abstractNumId w:val="37"/>
  </w:num>
  <w:num w:numId="46">
    <w:abstractNumId w:val="33"/>
  </w:num>
  <w:num w:numId="47">
    <w:abstractNumId w:val="28"/>
  </w:num>
  <w:num w:numId="48">
    <w:abstractNumId w:val="70"/>
  </w:num>
  <w:num w:numId="49">
    <w:abstractNumId w:val="68"/>
  </w:num>
  <w:num w:numId="50">
    <w:abstractNumId w:val="49"/>
  </w:num>
  <w:num w:numId="51">
    <w:abstractNumId w:val="77"/>
  </w:num>
  <w:num w:numId="52">
    <w:abstractNumId w:val="45"/>
  </w:num>
  <w:num w:numId="53">
    <w:abstractNumId w:val="64"/>
  </w:num>
  <w:num w:numId="54">
    <w:abstractNumId w:val="8"/>
  </w:num>
  <w:num w:numId="55">
    <w:abstractNumId w:val="80"/>
  </w:num>
  <w:num w:numId="56">
    <w:abstractNumId w:val="30"/>
  </w:num>
  <w:num w:numId="57">
    <w:abstractNumId w:val="55"/>
  </w:num>
  <w:num w:numId="58">
    <w:abstractNumId w:val="50"/>
  </w:num>
  <w:num w:numId="59">
    <w:abstractNumId w:val="12"/>
  </w:num>
  <w:num w:numId="60">
    <w:abstractNumId w:val="22"/>
  </w:num>
  <w:num w:numId="61">
    <w:abstractNumId w:val="7"/>
  </w:num>
  <w:num w:numId="62">
    <w:abstractNumId w:val="3"/>
  </w:num>
  <w:num w:numId="63">
    <w:abstractNumId w:val="58"/>
  </w:num>
  <w:num w:numId="64">
    <w:abstractNumId w:val="56"/>
  </w:num>
  <w:num w:numId="65">
    <w:abstractNumId w:val="63"/>
  </w:num>
  <w:num w:numId="66">
    <w:abstractNumId w:val="11"/>
  </w:num>
  <w:num w:numId="67">
    <w:abstractNumId w:val="29"/>
  </w:num>
  <w:num w:numId="68">
    <w:abstractNumId w:val="15"/>
  </w:num>
  <w:num w:numId="69">
    <w:abstractNumId w:val="76"/>
  </w:num>
  <w:num w:numId="70">
    <w:abstractNumId w:val="65"/>
  </w:num>
  <w:num w:numId="71">
    <w:abstractNumId w:val="59"/>
  </w:num>
  <w:num w:numId="72">
    <w:abstractNumId w:val="48"/>
  </w:num>
  <w:num w:numId="73">
    <w:abstractNumId w:val="54"/>
  </w:num>
  <w:num w:numId="74">
    <w:abstractNumId w:val="74"/>
  </w:num>
  <w:num w:numId="75">
    <w:abstractNumId w:val="72"/>
  </w:num>
  <w:num w:numId="76">
    <w:abstractNumId w:val="79"/>
  </w:num>
  <w:num w:numId="77">
    <w:abstractNumId w:val="75"/>
  </w:num>
  <w:num w:numId="78">
    <w:abstractNumId w:val="17"/>
  </w:num>
  <w:num w:numId="79">
    <w:abstractNumId w:val="4"/>
  </w:num>
  <w:num w:numId="80">
    <w:abstractNumId w:val="10"/>
  </w:num>
  <w:num w:numId="81">
    <w:abstractNumId w:val="69"/>
  </w:num>
  <w:num w:numId="82">
    <w:abstractNumId w:val="78"/>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Eko Onggosanusi">
    <w15:presenceInfo w15:providerId="AD" w15:userId="S-1-5-21-1569490900-2152479555-3239727262-3251198"/>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revisionView w:markup="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0C9"/>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6BB6"/>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28BC"/>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065"/>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1EB2"/>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1C0"/>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3E0A"/>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88E"/>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447C"/>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58D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CEC"/>
    <w:rsid w:val="00EF0FBB"/>
    <w:rsid w:val="00EF23CE"/>
    <w:rsid w:val="00EF396F"/>
    <w:rsid w:val="00EF3DC7"/>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2ED"/>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EAF4403-279F-445A-A977-EA9E2CCA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15526</Words>
  <Characters>88502</Characters>
  <Application>Microsoft Office Word</Application>
  <DocSecurity>0</DocSecurity>
  <Lines>737</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13</cp:revision>
  <dcterms:created xsi:type="dcterms:W3CDTF">2021-01-23T20:07:00Z</dcterms:created>
  <dcterms:modified xsi:type="dcterms:W3CDTF">2021-01-23T23:58:00Z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