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 xml:space="preserve">resource ID or resource set ID (SRS, CSI-RS, ...) is </w:t>
            </w:r>
            <w:proofErr w:type="gramStart"/>
            <w:r w:rsidRPr="00126B74">
              <w:rPr>
                <w:rFonts w:ascii="Times New Roman" w:hAnsi="Times New Roman" w:cs="Times New Roman"/>
                <w:sz w:val="18"/>
                <w:szCs w:val="18"/>
              </w:rPr>
              <w:t>sufficient</w:t>
            </w:r>
            <w:proofErr w:type="gramEnd"/>
            <w:r w:rsidRPr="00126B74">
              <w:rPr>
                <w:rFonts w:ascii="Times New Roman" w:hAnsi="Times New Roman" w:cs="Times New Roman"/>
                <w:sz w:val="18"/>
                <w:szCs w:val="18"/>
              </w:rPr>
              <w:t xml:space="preserve"> or an explicit (new) panel ID is needed</w:t>
            </w:r>
          </w:p>
          <w:p w14:paraId="33A9A628" w14:textId="1312025D" w:rsidR="00B72F4E" w:rsidRPr="00126B74" w:rsidRDefault="00F8734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w:t>
            </w:r>
            <w:proofErr w:type="spellStart"/>
            <w:r w:rsidRPr="00454C09">
              <w:rPr>
                <w:rFonts w:ascii="Times New Roman" w:hAnsi="Times New Roman" w:cs="Times New Roman"/>
                <w:sz w:val="18"/>
                <w:szCs w:val="18"/>
              </w:rPr>
              <w:t>gNB</w:t>
            </w:r>
            <w:proofErr w:type="spellEnd"/>
            <w:r w:rsidRPr="00454C09">
              <w:rPr>
                <w:rFonts w:ascii="Times New Roman" w:hAnsi="Times New Roman" w:cs="Times New Roman"/>
                <w:sz w:val="18"/>
                <w:szCs w:val="18"/>
              </w:rPr>
              <w:t xml:space="preserve">/UE beam refinement  </w:t>
            </w:r>
          </w:p>
          <w:p w14:paraId="7355C1D6"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Refinement is understood as selecting narrower (more spatially precise) beam from a set of candidate beams (</w:t>
            </w:r>
            <w:proofErr w:type="spellStart"/>
            <w:r w:rsidRPr="00454C09">
              <w:rPr>
                <w:rFonts w:ascii="Times New Roman" w:hAnsi="Times New Roman" w:cs="Times New Roman"/>
                <w:sz w:val="18"/>
                <w:szCs w:val="18"/>
              </w:rPr>
              <w:t>gNB</w:t>
            </w:r>
            <w:proofErr w:type="spellEnd"/>
            <w:r w:rsidRPr="00454C09">
              <w:rPr>
                <w:rFonts w:ascii="Times New Roman" w:hAnsi="Times New Roman" w:cs="Times New Roman"/>
                <w:sz w:val="18"/>
                <w:szCs w:val="18"/>
              </w:rPr>
              <w:t xml:space="preserve"> and/or UE beams, jointly or separately) which also includes beam sweeping </w:t>
            </w:r>
          </w:p>
          <w:p w14:paraId="3BFA2C1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w:t>
            </w:r>
            <w:proofErr w:type="spellStart"/>
            <w:r w:rsidRPr="00454C09">
              <w:rPr>
                <w:rFonts w:ascii="Times New Roman" w:hAnsi="Times New Roman" w:cs="Times New Roman"/>
                <w:sz w:val="18"/>
                <w:szCs w:val="18"/>
              </w:rPr>
              <w:t>gNB</w:t>
            </w:r>
            <w:proofErr w:type="spellEnd"/>
            <w:r w:rsidRPr="00454C09">
              <w:rPr>
                <w:rFonts w:ascii="Times New Roman" w:hAnsi="Times New Roman" w:cs="Times New Roman"/>
                <w:sz w:val="18"/>
                <w:szCs w:val="18"/>
              </w:rPr>
              <w:t xml:space="preserve"> and/or UE beam tracking</w:t>
            </w:r>
          </w:p>
          <w:p w14:paraId="04093AE9"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6B97FA87" w:rsidR="00B501F5" w:rsidRDefault="00B501F5" w:rsidP="00DC7EA3">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proofErr w:type="gramStart"/>
            <w:r w:rsidR="00484BA5">
              <w:rPr>
                <w:rFonts w:ascii="Times New Roman" w:hAnsi="Times New Roman" w:cs="Times New Roman"/>
                <w:sz w:val="18"/>
                <w:szCs w:val="20"/>
              </w:rPr>
              <w:t>Spreadtrum</w:t>
            </w:r>
            <w:proofErr w:type="spellEnd"/>
            <w:r w:rsidR="0035691E">
              <w:rPr>
                <w:rFonts w:ascii="Times New Roman" w:hAnsi="Times New Roman" w:cs="Times New Roman"/>
                <w:sz w:val="18"/>
                <w:szCs w:val="20"/>
              </w:rPr>
              <w:t xml:space="preserve"> </w:t>
            </w:r>
            <w:ins w:id="8" w:author="Runhua Chen" w:date="2021-01-22T02:57:00Z">
              <w:r w:rsidR="007408CC">
                <w:rPr>
                  <w:rFonts w:ascii="Times New Roman" w:hAnsi="Times New Roman" w:cs="Times New Roman"/>
                  <w:sz w:val="18"/>
                  <w:szCs w:val="20"/>
                </w:rPr>
                <w:t>,</w:t>
              </w:r>
              <w:proofErr w:type="gramEnd"/>
              <w:r w:rsidR="007408CC">
                <w:rPr>
                  <w:rFonts w:ascii="Times New Roman" w:hAnsi="Times New Roman" w:cs="Times New Roman"/>
                  <w:sz w:val="18"/>
                  <w:szCs w:val="20"/>
                </w:rPr>
                <w:t xml:space="preserve"> CATT</w:t>
              </w:r>
            </w:ins>
            <w:ins w:id="9" w:author="Convida Wireless" w:date="2021-01-22T10:48:00Z">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ins>
            <w:proofErr w:type="spellEnd"/>
            <w:ins w:id="10" w:author="Yuki Matsumura" w:date="2021-01-22T20:00:00Z">
              <w:r w:rsidR="00FF5D5C">
                <w:rPr>
                  <w:rFonts w:ascii="Times New Roman" w:hAnsi="Times New Roman" w:cs="Times New Roman"/>
                  <w:sz w:val="18"/>
                  <w:szCs w:val="20"/>
                </w:rPr>
                <w:t>, NTT Docomo</w:t>
              </w:r>
            </w:ins>
            <w:ins w:id="11" w:author="ZTE" w:date="2021-01-22T22:07:00Z">
              <w:r w:rsidR="00525528">
                <w:rPr>
                  <w:rFonts w:ascii="Times New Roman" w:hAnsi="Times New Roman" w:cs="Times New Roman"/>
                  <w:sz w:val="18"/>
                  <w:szCs w:val="20"/>
                </w:rPr>
                <w:t>, ZTE</w:t>
              </w:r>
            </w:ins>
            <w:ins w:id="12" w:author="Li Guo" w:date="2021-01-22T09:27:00Z">
              <w:r w:rsidR="0022031C">
                <w:rPr>
                  <w:rFonts w:ascii="Times New Roman" w:hAnsi="Times New Roman" w:cs="Times New Roman"/>
                  <w:sz w:val="18"/>
                  <w:szCs w:val="20"/>
                </w:rPr>
                <w:t>, OPPO</w:t>
              </w:r>
            </w:ins>
            <w:ins w:id="13"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14" w:author="Zhigang Rong" w:date="2021-01-22T08:44:00Z">
              <w:r w:rsidR="00E07771">
                <w:rPr>
                  <w:rFonts w:ascii="Times New Roman" w:eastAsiaTheme="minorEastAsia" w:hAnsi="Times New Roman" w:cs="Times New Roman"/>
                  <w:sz w:val="18"/>
                  <w:szCs w:val="20"/>
                  <w:lang w:eastAsia="ko-KR"/>
                </w:rPr>
                <w:t>, Futurewei</w:t>
              </w:r>
            </w:ins>
            <w:del w:id="15" w:author="Runhua Chen" w:date="2021-01-22T02:57:00Z">
              <w:r w:rsidR="0035691E" w:rsidDel="007408CC">
                <w:rPr>
                  <w:rFonts w:ascii="Times New Roman" w:hAnsi="Times New Roman" w:cs="Times New Roman"/>
                  <w:sz w:val="18"/>
                  <w:szCs w:val="20"/>
                </w:rPr>
                <w:delText xml:space="preserve"> </w:delText>
              </w:r>
            </w:del>
          </w:p>
          <w:p w14:paraId="3F21F211" w14:textId="77777777" w:rsidR="00B501F5" w:rsidRPr="00CB2ACA" w:rsidRDefault="00B501F5" w:rsidP="00DC7EA3">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89B45ED"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16" w:author="Runhua Chen" w:date="2021-01-22T02:57:00Z">
              <w:r w:rsidR="007408CC">
                <w:rPr>
                  <w:rFonts w:ascii="Times New Roman" w:hAnsi="Times New Roman" w:cs="Times New Roman"/>
                  <w:sz w:val="18"/>
                  <w:szCs w:val="20"/>
                </w:rPr>
                <w:t>, CATT</w:t>
              </w:r>
            </w:ins>
            <w:ins w:id="17" w:author="Convida Wireless" w:date="2021-01-22T10:48:00Z">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ins>
            <w:proofErr w:type="spellEnd"/>
            <w:ins w:id="18" w:author="Yuki Matsumura" w:date="2021-01-22T20:00:00Z">
              <w:r w:rsidR="00FF5D5C">
                <w:rPr>
                  <w:rFonts w:ascii="Times New Roman" w:hAnsi="Times New Roman" w:cs="Times New Roman"/>
                  <w:sz w:val="18"/>
                  <w:szCs w:val="20"/>
                </w:rPr>
                <w:t>, NTT Docomo</w:t>
              </w:r>
            </w:ins>
            <w:ins w:id="19" w:author="ZTE" w:date="2021-01-22T22:07:00Z">
              <w:r w:rsidR="00525528">
                <w:rPr>
                  <w:rFonts w:ascii="Times New Roman" w:hAnsi="Times New Roman" w:cs="Times New Roman"/>
                  <w:sz w:val="18"/>
                  <w:szCs w:val="20"/>
                </w:rPr>
                <w:t>, ZTE</w:t>
              </w:r>
            </w:ins>
            <w:ins w:id="20" w:author="Li Guo" w:date="2021-01-22T09:27:00Z">
              <w:r w:rsidR="0022031C">
                <w:rPr>
                  <w:rFonts w:ascii="Times New Roman" w:hAnsi="Times New Roman" w:cs="Times New Roman"/>
                  <w:sz w:val="18"/>
                  <w:szCs w:val="20"/>
                </w:rPr>
                <w:t>, OPPO</w:t>
              </w:r>
            </w:ins>
            <w:ins w:id="21"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22" w:author="Zhigang Rong" w:date="2021-01-22T08:44:00Z">
              <w:r w:rsidR="00E07771">
                <w:rPr>
                  <w:rFonts w:ascii="Times New Roman" w:eastAsiaTheme="minorEastAsia" w:hAnsi="Times New Roman" w:cs="Times New Roman"/>
                  <w:sz w:val="18"/>
                  <w:szCs w:val="20"/>
                  <w:lang w:eastAsia="ko-KR"/>
                </w:rPr>
                <w:t>, Futurewei</w:t>
              </w:r>
            </w:ins>
          </w:p>
          <w:p w14:paraId="08838617" w14:textId="7777777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23" w:author="Runhua Chen" w:date="2021-01-22T02:57:00Z">
              <w:r w:rsidR="007408CC">
                <w:rPr>
                  <w:rFonts w:ascii="Times New Roman" w:hAnsi="Times New Roman" w:cs="Times New Roman"/>
                  <w:sz w:val="18"/>
                  <w:szCs w:val="20"/>
                </w:rPr>
                <w:t>, CATT</w:t>
              </w:r>
            </w:ins>
            <w:ins w:id="24" w:author="Convida Wireless" w:date="2021-01-22T10:48:00Z">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ins>
            <w:proofErr w:type="spellEnd"/>
            <w:ins w:id="25" w:author="ZTE" w:date="2021-01-22T22:07:00Z">
              <w:r w:rsidR="00525528">
                <w:rPr>
                  <w:rFonts w:ascii="Times New Roman" w:hAnsi="Times New Roman" w:cs="Times New Roman"/>
                  <w:sz w:val="18"/>
                  <w:szCs w:val="20"/>
                </w:rPr>
                <w:t>, ZTE</w:t>
              </w:r>
            </w:ins>
            <w:ins w:id="26"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0BA04278" w14:textId="57D678D3"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w:t>
            </w:r>
            <w:proofErr w:type="spellStart"/>
            <w:r>
              <w:rPr>
                <w:rFonts w:ascii="Times New Roman" w:hAnsi="Times New Roman" w:cs="Times New Roman"/>
                <w:sz w:val="18"/>
                <w:szCs w:val="20"/>
              </w:rPr>
              <w:t>HiSi</w:t>
            </w:r>
            <w:proofErr w:type="spellEnd"/>
            <w:r w:rsidR="00757631">
              <w:rPr>
                <w:rFonts w:ascii="Times New Roman" w:hAnsi="Times New Roman" w:cs="Times New Roman"/>
                <w:sz w:val="18"/>
                <w:szCs w:val="20"/>
              </w:rPr>
              <w:t>, MTK</w:t>
            </w:r>
            <w:r w:rsidR="00A610A7">
              <w:rPr>
                <w:rFonts w:ascii="Times New Roman" w:hAnsi="Times New Roman" w:cs="Times New Roman"/>
                <w:sz w:val="18"/>
                <w:szCs w:val="20"/>
              </w:rPr>
              <w:t>, Apple</w:t>
            </w:r>
            <w:ins w:id="27" w:author="Zhigang Rong" w:date="2021-01-22T08:44:00Z">
              <w:r w:rsidR="00E07771">
                <w:rPr>
                  <w:rFonts w:ascii="Times New Roman" w:eastAsiaTheme="minorEastAsia" w:hAnsi="Times New Roman" w:cs="Times New Roman"/>
                  <w:sz w:val="18"/>
                  <w:szCs w:val="20"/>
                  <w:lang w:eastAsia="ko-KR"/>
                </w:rPr>
                <w:t>, Futurewei</w:t>
              </w:r>
            </w:ins>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55B326E4" w:rsidR="00A93021" w:rsidRDefault="00A9302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ins w:id="28" w:author="ZTE" w:date="2021-01-22T22:07:00Z">
              <w:r w:rsidR="00525528">
                <w:rPr>
                  <w:rFonts w:ascii="Times New Roman" w:hAnsi="Times New Roman" w:cs="Times New Roman"/>
                  <w:sz w:val="18"/>
                  <w:szCs w:val="20"/>
                </w:rPr>
                <w:t>, ZTE</w:t>
              </w:r>
            </w:ins>
          </w:p>
          <w:p w14:paraId="7CF9F78B" w14:textId="59E62DC9" w:rsidR="00A93021" w:rsidRPr="00F02A6B" w:rsidRDefault="00A93021"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ins w:id="29"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30" w:author="Zhigang Rong" w:date="2021-01-22T08:44:00Z">
              <w:r w:rsidR="00E07771">
                <w:rPr>
                  <w:rFonts w:ascii="Times New Roman" w:eastAsiaTheme="minorEastAsia" w:hAnsi="Times New Roman" w:cs="Times New Roman"/>
                  <w:sz w:val="18"/>
                  <w:szCs w:val="20"/>
                  <w:lang w:eastAsia="ko-KR"/>
                </w:rPr>
                <w:t>, Futurewei</w:t>
              </w:r>
            </w:ins>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CBB8DE2" w:rsidR="00070D01"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del w:id="31" w:author="Zhigang Rong" w:date="2021-01-22T08:44:00Z">
              <w:r w:rsidR="00070D01" w:rsidDel="00E07771">
                <w:rPr>
                  <w:rFonts w:ascii="Times New Roman" w:hAnsi="Times New Roman" w:cs="Times New Roman"/>
                  <w:sz w:val="18"/>
                  <w:szCs w:val="20"/>
                </w:rPr>
                <w:delText>Futurewei</w:delText>
              </w:r>
              <w:r w:rsidRPr="009B50C5" w:rsidDel="00E07771">
                <w:rPr>
                  <w:rFonts w:ascii="Times New Roman" w:hAnsi="Times New Roman" w:cs="Times New Roman"/>
                  <w:sz w:val="18"/>
                  <w:szCs w:val="20"/>
                </w:rPr>
                <w:delText xml:space="preserve">, </w:delText>
              </w:r>
            </w:del>
            <w:proofErr w:type="spellStart"/>
            <w:r w:rsidRPr="009B50C5">
              <w:rPr>
                <w:rFonts w:ascii="Times New Roman" w:hAnsi="Times New Roman" w:cs="Times New Roman"/>
                <w:sz w:val="18"/>
                <w:szCs w:val="20"/>
              </w:rPr>
              <w:t>Spreadtrum</w:t>
            </w:r>
            <w:proofErr w:type="spellEnd"/>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w:t>
            </w:r>
            <w:proofErr w:type="spellStart"/>
            <w:r w:rsidRPr="009B50C5">
              <w:rPr>
                <w:rFonts w:ascii="Times New Roman" w:hAnsi="Times New Roman" w:cs="Times New Roman"/>
                <w:sz w:val="18"/>
                <w:szCs w:val="20"/>
              </w:rPr>
              <w:t>Convida</w:t>
            </w:r>
            <w:proofErr w:type="spellEnd"/>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32" w:author="Runhua Chen" w:date="2021-01-22T02:57:00Z">
              <w:r w:rsidR="007408CC">
                <w:rPr>
                  <w:rFonts w:ascii="Times New Roman" w:hAnsi="Times New Roman" w:cs="Times New Roman"/>
                  <w:sz w:val="18"/>
                  <w:szCs w:val="20"/>
                </w:rPr>
                <w:t>, CATT</w:t>
              </w:r>
            </w:ins>
          </w:p>
          <w:p w14:paraId="31D1135B" w14:textId="3E23C534" w:rsidR="00DC1ECC"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w:t>
            </w:r>
            <w:proofErr w:type="spellStart"/>
            <w:r w:rsidR="00070D01" w:rsidRPr="00070D01">
              <w:rPr>
                <w:rFonts w:ascii="Times New Roman" w:hAnsi="Times New Roman" w:cs="Times New Roman"/>
                <w:sz w:val="18"/>
                <w:szCs w:val="20"/>
              </w:rPr>
              <w:t>HiSi</w:t>
            </w:r>
            <w:proofErr w:type="spellEnd"/>
            <w:r w:rsidR="00070D01" w:rsidRPr="00070D01">
              <w:rPr>
                <w:rFonts w:ascii="Times New Roman" w:hAnsi="Times New Roman" w:cs="Times New Roman"/>
                <w:sz w:val="18"/>
                <w:szCs w:val="20"/>
              </w:rPr>
              <w:t>,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ins w:id="33" w:author="Li Guo" w:date="2021-01-22T09:27:00Z">
              <w:r w:rsidR="0022031C">
                <w:rPr>
                  <w:rFonts w:ascii="Times New Roman" w:hAnsi="Times New Roman" w:cs="Times New Roman"/>
                  <w:sz w:val="18"/>
                  <w:szCs w:val="20"/>
                </w:rPr>
                <w:t>, OPPO</w:t>
              </w:r>
            </w:ins>
            <w:ins w:id="34" w:author="Zhigang Rong" w:date="2021-01-22T10:28:00Z">
              <w:r w:rsidR="00AA226D">
                <w:rPr>
                  <w:rFonts w:ascii="Times New Roman" w:hAnsi="Times New Roman" w:cs="Times New Roman"/>
                  <w:sz w:val="18"/>
                  <w:szCs w:val="20"/>
                </w:rPr>
                <w:t>, Fut</w:t>
              </w:r>
            </w:ins>
            <w:ins w:id="35" w:author="Zhigang Rong" w:date="2021-01-22T10:29:00Z">
              <w:r w:rsidR="00AA226D">
                <w:rPr>
                  <w:rFonts w:ascii="Times New Roman" w:hAnsi="Times New Roman" w:cs="Times New Roman"/>
                  <w:sz w:val="18"/>
                  <w:szCs w:val="20"/>
                </w:rPr>
                <w:t>urewei (</w:t>
              </w:r>
            </w:ins>
            <w:ins w:id="36" w:author="Zhigang Rong" w:date="2021-01-22T10:30:00Z">
              <w:r w:rsidR="00AA226D">
                <w:rPr>
                  <w:rFonts w:ascii="Times New Roman" w:hAnsi="Times New Roman" w:cs="Times New Roman"/>
                  <w:sz w:val="18"/>
                  <w:szCs w:val="20"/>
                </w:rPr>
                <w:t>need further study)</w:t>
              </w:r>
            </w:ins>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FD5F84B" w:rsidR="009029D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proofErr w:type="spellEnd"/>
            <w:r w:rsidR="00C64B10">
              <w:rPr>
                <w:rFonts w:ascii="Times New Roman" w:hAnsi="Times New Roman" w:cs="Times New Roman"/>
                <w:sz w:val="18"/>
                <w:szCs w:val="20"/>
              </w:rPr>
              <w:t>, Samsung</w:t>
            </w:r>
            <w:ins w:id="37" w:author="Runhua Chen" w:date="2021-01-22T02:58:00Z">
              <w:r w:rsidR="007408CC">
                <w:rPr>
                  <w:rFonts w:ascii="Times New Roman" w:hAnsi="Times New Roman" w:cs="Times New Roman"/>
                  <w:sz w:val="18"/>
                  <w:szCs w:val="20"/>
                </w:rPr>
                <w:t>, CATT</w:t>
              </w:r>
            </w:ins>
            <w:ins w:id="38" w:author="ZTE" w:date="2021-01-22T22:08:00Z">
              <w:r w:rsidR="00525528">
                <w:rPr>
                  <w:rFonts w:ascii="Times New Roman" w:hAnsi="Times New Roman" w:cs="Times New Roman"/>
                  <w:sz w:val="18"/>
                  <w:szCs w:val="20"/>
                </w:rPr>
                <w:t xml:space="preserve">, </w:t>
              </w:r>
              <w:proofErr w:type="gramStart"/>
              <w:r w:rsidR="00525528">
                <w:rPr>
                  <w:rFonts w:ascii="Times New Roman" w:hAnsi="Times New Roman" w:cs="Times New Roman"/>
                  <w:sz w:val="18"/>
                  <w:szCs w:val="20"/>
                </w:rPr>
                <w:t>ZTE</w:t>
              </w:r>
            </w:ins>
            <w:r w:rsidR="00E02D59" w:rsidDel="00E02D59">
              <w:rPr>
                <w:rFonts w:ascii="Times New Roman" w:hAnsi="Times New Roman" w:cs="Times New Roman"/>
                <w:sz w:val="18"/>
                <w:szCs w:val="20"/>
              </w:rPr>
              <w:t xml:space="preserve"> </w:t>
            </w:r>
            <w:ins w:id="39" w:author="Park, Dan (Nokia - KR/Seoul)" w:date="2021-01-23T00:53:00Z">
              <w:r w:rsidR="001228DA">
                <w:rPr>
                  <w:rFonts w:ascii="Times New Roman" w:hAnsi="Times New Roman" w:cs="Times New Roman"/>
                  <w:sz w:val="18"/>
                  <w:szCs w:val="20"/>
                </w:rPr>
                <w:t>,</w:t>
              </w:r>
              <w:proofErr w:type="gramEnd"/>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40" w:author="Zhigang Rong" w:date="2021-01-22T08:46:00Z">
              <w:r w:rsidR="00653A96">
                <w:rPr>
                  <w:rFonts w:ascii="Times New Roman" w:eastAsiaTheme="minorEastAsia" w:hAnsi="Times New Roman" w:cs="Times New Roman"/>
                  <w:sz w:val="18"/>
                  <w:szCs w:val="20"/>
                  <w:lang w:eastAsia="ko-KR"/>
                </w:rPr>
                <w:t>, Futurewei</w:t>
              </w:r>
            </w:ins>
          </w:p>
          <w:p w14:paraId="7BC2F510" w14:textId="5E27AF78"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ins w:id="41" w:author="Eko Onggosanusi" w:date="2021-01-22T01:16:00Z">
              <w:r w:rsidR="009029DE">
                <w:rPr>
                  <w:rFonts w:ascii="Times New Roman" w:hAnsi="Times New Roman" w:cs="Times New Roman"/>
                  <w:sz w:val="18"/>
                  <w:szCs w:val="20"/>
                </w:rPr>
                <w:t>other than for tracking</w:t>
              </w:r>
            </w:ins>
          </w:p>
          <w:p w14:paraId="20778249" w14:textId="5FA31819"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ins w:id="42" w:author="ZTE" w:date="2021-01-22T22:08:00Z">
              <w:r w:rsidR="00525528">
                <w:rPr>
                  <w:rFonts w:ascii="Times New Roman" w:hAnsi="Times New Roman" w:cs="Times New Roman"/>
                  <w:sz w:val="18"/>
                  <w:szCs w:val="20"/>
                </w:rPr>
                <w:t>, ZTE</w:t>
              </w:r>
            </w:ins>
          </w:p>
          <w:p w14:paraId="23CDF60D" w14:textId="5EA325F1"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del w:id="43" w:author="Eko Onggosanusi" w:date="2021-01-22T01:17:00Z">
              <w:r w:rsidR="00A610A7" w:rsidRPr="008F3DDB" w:rsidDel="005E3973">
                <w:rPr>
                  <w:rFonts w:ascii="Times New Roman" w:hAnsi="Times New Roman" w:cs="Times New Roman"/>
                  <w:sz w:val="18"/>
                  <w:szCs w:val="20"/>
                </w:rPr>
                <w:delText xml:space="preserve"> (TRS is ok)</w:delText>
              </w:r>
            </w:del>
            <w:r w:rsidR="002276A2" w:rsidRPr="008F3DDB">
              <w:rPr>
                <w:rFonts w:ascii="Times New Roman" w:hAnsi="Times New Roman" w:cs="Times New Roman"/>
                <w:sz w:val="18"/>
                <w:szCs w:val="20"/>
              </w:rPr>
              <w:t>, Qualcomm</w:t>
            </w:r>
            <w:ins w:id="44" w:author="Li Guo" w:date="2021-01-22T09:27:00Z">
              <w:r w:rsidR="0022031C">
                <w:rPr>
                  <w:rFonts w:ascii="Times New Roman" w:hAnsi="Times New Roman" w:cs="Times New Roman"/>
                  <w:sz w:val="18"/>
                  <w:szCs w:val="20"/>
                </w:rPr>
                <w:t xml:space="preserve"> OPPO</w:t>
              </w:r>
            </w:ins>
            <w:ins w:id="45"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46" w:author="Zhigang Rong" w:date="2021-01-22T08:46:00Z">
              <w:r w:rsidR="00653A96">
                <w:rPr>
                  <w:rFonts w:ascii="Times New Roman" w:eastAsiaTheme="minorEastAsia" w:hAnsi="Times New Roman" w:cs="Times New Roman"/>
                  <w:sz w:val="18"/>
                  <w:szCs w:val="20"/>
                  <w:lang w:eastAsia="ko-KR"/>
                </w:rPr>
                <w:t>, Futurewei</w:t>
              </w:r>
            </w:ins>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Non-BM SRS</w:t>
            </w:r>
            <w:del w:id="47" w:author="Eko Onggosanusi" w:date="2021-01-22T01:57:00Z">
              <w:r w:rsidDel="00D930BA">
                <w:rPr>
                  <w:rFonts w:ascii="Times New Roman" w:hAnsi="Times New Roman" w:cs="Times New Roman"/>
                  <w:sz w:val="18"/>
                  <w:szCs w:val="20"/>
                </w:rPr>
                <w:delText>-RS</w:delText>
              </w:r>
            </w:del>
            <w:r>
              <w:rPr>
                <w:rFonts w:ascii="Times New Roman" w:hAnsi="Times New Roman" w:cs="Times New Roman"/>
                <w:sz w:val="18"/>
                <w:szCs w:val="20"/>
              </w:rPr>
              <w:t xml:space="preserve"> </w:t>
            </w:r>
          </w:p>
          <w:p w14:paraId="0DB7D8E4" w14:textId="0EE05DF6"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48" w:author="ZTE" w:date="2021-01-22T22:08:00Z">
              <w:r w:rsidR="00525528">
                <w:rPr>
                  <w:rFonts w:ascii="Times New Roman" w:hAnsi="Times New Roman" w:cs="Times New Roman"/>
                  <w:sz w:val="18"/>
                  <w:szCs w:val="20"/>
                </w:rPr>
                <w:t>, ZTE</w:t>
              </w:r>
            </w:ins>
          </w:p>
          <w:p w14:paraId="62C16FF1" w14:textId="33F38071" w:rsidR="00381D31" w:rsidRPr="00106FA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lastRenderedPageBreak/>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ins w:id="49" w:author="Li Guo" w:date="2021-01-22T09:27:00Z">
              <w:r w:rsidR="0022031C">
                <w:rPr>
                  <w:rFonts w:ascii="Times New Roman" w:hAnsi="Times New Roman" w:cs="Times New Roman"/>
                  <w:sz w:val="18"/>
                  <w:szCs w:val="20"/>
                </w:rPr>
                <w:t xml:space="preserve"> OPPO</w:t>
              </w:r>
            </w:ins>
            <w:ins w:id="50" w:author="Zhigang Rong" w:date="2021-01-22T08:46:00Z">
              <w:r w:rsidR="00653A96">
                <w:rPr>
                  <w:rFonts w:ascii="Times New Roman" w:eastAsiaTheme="minorEastAsia" w:hAnsi="Times New Roman" w:cs="Times New Roman"/>
                  <w:sz w:val="18"/>
                  <w:szCs w:val="20"/>
                  <w:lang w:eastAsia="ko-KR"/>
                </w:rPr>
                <w:t>, Futurewei</w:t>
              </w:r>
            </w:ins>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376F5294" w:rsidR="00AE5FE2"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51" w:author="Convida Wireless" w:date="2021-01-22T10:48:00Z">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ins>
            <w:proofErr w:type="spellEnd"/>
            <w:ins w:id="52" w:author="Yuki Matsumura" w:date="2021-01-22T20:01:00Z">
              <w:r w:rsidR="00FF5D5C">
                <w:rPr>
                  <w:rFonts w:ascii="Times New Roman" w:hAnsi="Times New Roman" w:cs="Times New Roman"/>
                  <w:sz w:val="18"/>
                  <w:szCs w:val="20"/>
                </w:rPr>
                <w:t>, NTT Docomo</w:t>
              </w:r>
            </w:ins>
            <w:ins w:id="53" w:author="ZTE" w:date="2021-01-22T22:08:00Z">
              <w:r w:rsidR="00525528">
                <w:rPr>
                  <w:rFonts w:ascii="Times New Roman" w:hAnsi="Times New Roman" w:cs="Times New Roman"/>
                  <w:sz w:val="18"/>
                  <w:szCs w:val="20"/>
                </w:rPr>
                <w:t>, ZTE</w:t>
              </w:r>
            </w:ins>
            <w:ins w:id="54"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254F67B6" w14:textId="37CD03D9" w:rsidR="00F64908" w:rsidRPr="00674779"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161EBA28" w:rsidR="00AE5FE2" w:rsidRPr="00BA5FF7"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55" w:author="ZTE" w:date="2021-01-22T22:08:00Z">
              <w:r w:rsidR="00525528">
                <w:rPr>
                  <w:rFonts w:ascii="Times New Roman" w:hAnsi="Times New Roman" w:cs="Times New Roman"/>
                  <w:sz w:val="18"/>
                  <w:szCs w:val="20"/>
                </w:rPr>
                <w:t>, ZTE</w:t>
              </w:r>
            </w:ins>
            <w:ins w:id="56" w:author="Claes Tidestav" w:date="2021-01-22T16:15:00Z">
              <w:r w:rsidR="008C2A58">
                <w:rPr>
                  <w:rFonts w:ascii="Times New Roman" w:hAnsi="Times New Roman" w:cs="Times New Roman"/>
                  <w:sz w:val="18"/>
                  <w:szCs w:val="20"/>
                </w:rPr>
                <w:t>, Ericsson</w:t>
              </w:r>
            </w:ins>
            <w:ins w:id="57" w:author="Li Guo" w:date="2021-01-22T09:27:00Z">
              <w:r w:rsidR="0022031C">
                <w:rPr>
                  <w:rFonts w:ascii="Times New Roman" w:hAnsi="Times New Roman" w:cs="Times New Roman"/>
                  <w:sz w:val="18"/>
                  <w:szCs w:val="20"/>
                </w:rPr>
                <w:t xml:space="preserve"> </w:t>
              </w:r>
            </w:ins>
            <w:ins w:id="58" w:author="Li Guo" w:date="2021-01-22T09:28:00Z">
              <w:r w:rsidR="0022031C">
                <w:rPr>
                  <w:rFonts w:ascii="Times New Roman" w:hAnsi="Times New Roman" w:cs="Times New Roman"/>
                  <w:sz w:val="18"/>
                  <w:szCs w:val="20"/>
                </w:rPr>
                <w:t>OPPO</w:t>
              </w:r>
            </w:ins>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3D9D0B1F" w:rsidR="00481432" w:rsidRDefault="00105046"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xml:space="preserve">, </w:t>
            </w:r>
            <w:proofErr w:type="spellStart"/>
            <w:r w:rsidR="00AE5FE2" w:rsidRPr="00B62D13">
              <w:rPr>
                <w:rFonts w:ascii="Times New Roman" w:hAnsi="Times New Roman" w:cs="Times New Roman"/>
                <w:sz w:val="18"/>
                <w:szCs w:val="20"/>
              </w:rPr>
              <w:t>Convida</w:t>
            </w:r>
            <w:proofErr w:type="spellEnd"/>
            <w:r w:rsidR="00AE5FE2" w:rsidRPr="00B62D13">
              <w:rPr>
                <w:rFonts w:ascii="Times New Roman" w:hAnsi="Times New Roman" w:cs="Times New Roman"/>
                <w:sz w:val="18"/>
                <w:szCs w:val="20"/>
              </w:rPr>
              <w:t>,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59" w:author="Yuki Matsumura" w:date="2021-01-22T20:01:00Z">
              <w:r w:rsidR="00FF5D5C">
                <w:rPr>
                  <w:rFonts w:ascii="Times New Roman" w:hAnsi="Times New Roman" w:cs="Times New Roman"/>
                  <w:sz w:val="18"/>
                  <w:szCs w:val="20"/>
                </w:rPr>
                <w:t>, NTT Docomo</w:t>
              </w:r>
            </w:ins>
            <w:ins w:id="60" w:author="ZTE" w:date="2021-01-22T22:08:00Z">
              <w:r w:rsidR="00525528">
                <w:rPr>
                  <w:rFonts w:ascii="Times New Roman" w:hAnsi="Times New Roman" w:cs="Times New Roman"/>
                  <w:sz w:val="18"/>
                  <w:szCs w:val="20"/>
                </w:rPr>
                <w:t>, ZTE</w:t>
              </w:r>
            </w:ins>
            <w:ins w:id="61" w:author="Li Guo" w:date="2021-01-22T09:28:00Z">
              <w:r w:rsidR="0022031C">
                <w:rPr>
                  <w:rFonts w:ascii="Times New Roman" w:hAnsi="Times New Roman" w:cs="Times New Roman"/>
                  <w:sz w:val="18"/>
                  <w:szCs w:val="20"/>
                </w:rPr>
                <w:t xml:space="preserve"> OPPO</w:t>
              </w:r>
            </w:ins>
            <w:ins w:id="62"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63" w:author="Zhigang Rong" w:date="2021-01-22T08:21:00Z">
              <w:r w:rsidR="009813C7">
                <w:rPr>
                  <w:rFonts w:ascii="Times New Roman" w:eastAsiaTheme="minorEastAsia" w:hAnsi="Times New Roman" w:cs="Times New Roman"/>
                  <w:sz w:val="18"/>
                  <w:szCs w:val="20"/>
                  <w:lang w:eastAsia="ko-KR"/>
                </w:rPr>
                <w:t>, Futurewei</w:t>
              </w:r>
            </w:ins>
          </w:p>
          <w:p w14:paraId="333FE291" w14:textId="77BA306C" w:rsidR="00BA5FF7" w:rsidRPr="00B62D13" w:rsidRDefault="00BA5FF7"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209C1069"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xml:space="preserve">, </w:t>
            </w:r>
            <w:proofErr w:type="spellStart"/>
            <w:r w:rsidRPr="00A83E46">
              <w:rPr>
                <w:rFonts w:ascii="Times New Roman" w:hAnsi="Times New Roman" w:cs="Times New Roman"/>
                <w:sz w:val="18"/>
                <w:szCs w:val="20"/>
              </w:rPr>
              <w:t>Spr</w:t>
            </w:r>
            <w:r>
              <w:rPr>
                <w:rFonts w:ascii="Times New Roman" w:hAnsi="Times New Roman" w:cs="Times New Roman"/>
                <w:sz w:val="18"/>
                <w:szCs w:val="20"/>
              </w:rPr>
              <w:t>eadtrum</w:t>
            </w:r>
            <w:proofErr w:type="spellEnd"/>
            <w:r>
              <w:rPr>
                <w:rFonts w:ascii="Times New Roman" w:hAnsi="Times New Roman" w:cs="Times New Roman"/>
                <w:sz w:val="18"/>
                <w:szCs w:val="20"/>
              </w:rPr>
              <w:t>,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 xml:space="preserve">T, </w:t>
            </w:r>
            <w:proofErr w:type="spellStart"/>
            <w:r w:rsidRPr="00A83E46">
              <w:rPr>
                <w:rFonts w:ascii="Times New Roman" w:hAnsi="Times New Roman" w:cs="Times New Roman"/>
                <w:sz w:val="18"/>
                <w:szCs w:val="20"/>
              </w:rPr>
              <w:t>Convida</w:t>
            </w:r>
            <w:proofErr w:type="spellEnd"/>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ins w:id="64" w:author="Runhua Chen" w:date="2021-01-22T03:00:00Z">
              <w:r w:rsidR="007408CC">
                <w:rPr>
                  <w:rFonts w:ascii="Times New Roman" w:hAnsi="Times New Roman" w:cs="Times New Roman"/>
                  <w:sz w:val="18"/>
                  <w:szCs w:val="20"/>
                </w:rPr>
                <w:t>, CATT</w:t>
              </w:r>
            </w:ins>
            <w:ins w:id="65" w:author="Yuki Matsumura" w:date="2021-01-22T20:01:00Z">
              <w:r w:rsidR="00FF5D5C">
                <w:rPr>
                  <w:rFonts w:ascii="Times New Roman" w:hAnsi="Times New Roman" w:cs="Times New Roman"/>
                  <w:sz w:val="18"/>
                  <w:szCs w:val="20"/>
                </w:rPr>
                <w:t>, NTT Docomo</w:t>
              </w:r>
            </w:ins>
            <w:ins w:id="66" w:author="ZTE" w:date="2021-01-22T22:08:00Z">
              <w:r w:rsidR="00525528">
                <w:rPr>
                  <w:rFonts w:ascii="Times New Roman" w:hAnsi="Times New Roman" w:cs="Times New Roman"/>
                  <w:sz w:val="18"/>
                  <w:szCs w:val="20"/>
                </w:rPr>
                <w:t xml:space="preserve">, </w:t>
              </w:r>
              <w:proofErr w:type="gramStart"/>
              <w:r w:rsidR="00525528">
                <w:rPr>
                  <w:rFonts w:ascii="Times New Roman" w:hAnsi="Times New Roman" w:cs="Times New Roman"/>
                  <w:sz w:val="18"/>
                  <w:szCs w:val="20"/>
                </w:rPr>
                <w:t>ZTE(</w:t>
              </w:r>
              <w:proofErr w:type="gramEnd"/>
              <w:r w:rsidR="00525528">
                <w:rPr>
                  <w:rFonts w:ascii="Times New Roman" w:hAnsi="Times New Roman" w:cs="Times New Roman"/>
                  <w:sz w:val="18"/>
                  <w:szCs w:val="20"/>
                </w:rPr>
                <w:t>AP-CSI-RS for CSI only)</w:t>
              </w:r>
            </w:ins>
            <w:ins w:id="67" w:author="Park, Dan (Nokia - KR/Seoul)" w:date="2021-01-23T00:53:00Z">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0D93E21A" w14:textId="3A41E100"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w:t>
            </w:r>
            <w:proofErr w:type="spellStart"/>
            <w:r>
              <w:rPr>
                <w:rFonts w:ascii="Times New Roman" w:hAnsi="Times New Roman" w:cs="Times New Roman"/>
                <w:sz w:val="18"/>
                <w:szCs w:val="20"/>
              </w:rPr>
              <w:t>HiSi</w:t>
            </w:r>
            <w:proofErr w:type="spellEnd"/>
            <w:ins w:id="68" w:author="Zhigang Rong" w:date="2021-01-22T08:24:00Z">
              <w:r w:rsidR="00407796">
                <w:rPr>
                  <w:rFonts w:ascii="Times New Roman" w:hAnsi="Times New Roman" w:cs="Times New Roman"/>
                  <w:sz w:val="18"/>
                  <w:szCs w:val="20"/>
                </w:rPr>
                <w:t xml:space="preserve">, Futurewei </w:t>
              </w:r>
            </w:ins>
            <w:ins w:id="69" w:author="Zhigang Rong" w:date="2021-01-22T08:25:00Z">
              <w:r w:rsidR="00407796">
                <w:rPr>
                  <w:rFonts w:ascii="Times New Roman" w:hAnsi="Times New Roman" w:cs="Times New Roman"/>
                  <w:sz w:val="18"/>
                  <w:szCs w:val="20"/>
                </w:rPr>
                <w:t>(need further discussion)</w:t>
              </w:r>
            </w:ins>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31C96C37"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ins w:id="70" w:author="Runhua Chen" w:date="2021-01-22T03:00:00Z">
              <w:r w:rsidR="007408CC">
                <w:rPr>
                  <w:rFonts w:ascii="Times New Roman" w:hAnsi="Times New Roman" w:cs="Times New Roman"/>
                  <w:sz w:val="18"/>
                  <w:szCs w:val="20"/>
                </w:rPr>
                <w:t>, CATT</w:t>
              </w:r>
            </w:ins>
            <w:ins w:id="71" w:author="Convida Wireless" w:date="2021-01-22T10:48:00Z">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ins>
            <w:proofErr w:type="spellEnd"/>
            <w:ins w:id="72" w:author="Yuki Matsumura" w:date="2021-01-22T20:01:00Z">
              <w:r w:rsidR="00FF5D5C">
                <w:rPr>
                  <w:rFonts w:ascii="Times New Roman" w:hAnsi="Times New Roman" w:cs="Times New Roman"/>
                  <w:sz w:val="18"/>
                  <w:szCs w:val="20"/>
                </w:rPr>
                <w:t>, NTT Docomo</w:t>
              </w:r>
            </w:ins>
            <w:ins w:id="73" w:author="ZTE" w:date="2021-01-22T22:08:00Z">
              <w:r w:rsidR="00525528">
                <w:rPr>
                  <w:rFonts w:ascii="Times New Roman" w:hAnsi="Times New Roman" w:cs="Times New Roman"/>
                  <w:sz w:val="18"/>
                  <w:szCs w:val="20"/>
                </w:rPr>
                <w:t xml:space="preserve"> </w:t>
              </w:r>
              <w:proofErr w:type="gramStart"/>
              <w:r w:rsidR="00525528">
                <w:rPr>
                  <w:rFonts w:ascii="Times New Roman" w:hAnsi="Times New Roman" w:cs="Times New Roman"/>
                  <w:sz w:val="18"/>
                  <w:szCs w:val="20"/>
                </w:rPr>
                <w:t>ZTE(</w:t>
              </w:r>
              <w:proofErr w:type="gramEnd"/>
              <w:r w:rsidR="00525528">
                <w:rPr>
                  <w:rFonts w:ascii="Times New Roman" w:hAnsi="Times New Roman" w:cs="Times New Roman"/>
                  <w:sz w:val="18"/>
                  <w:szCs w:val="20"/>
                </w:rPr>
                <w:t>AP-CS-RS for BM only)</w:t>
              </w:r>
            </w:ins>
            <w:ins w:id="74" w:author="Park, Dan (Nokia - KR/Seoul)" w:date="2021-01-23T00:54:00Z">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0CB3768E" w14:textId="0C1828A9"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vivo, Apple, APT</w:t>
            </w:r>
            <w:ins w:id="75" w:author="Zhigang Rong" w:date="2021-01-22T08:25:00Z">
              <w:r w:rsidR="00407796">
                <w:rPr>
                  <w:rFonts w:ascii="Times New Roman" w:hAnsi="Times New Roman" w:cs="Times New Roman"/>
                  <w:sz w:val="18"/>
                  <w:szCs w:val="20"/>
                </w:rPr>
                <w:t>,</w:t>
              </w:r>
            </w:ins>
            <w:ins w:id="76" w:author="Zhigang Rong" w:date="2021-01-22T08:26:00Z">
              <w:r w:rsidR="00407796">
                <w:rPr>
                  <w:rFonts w:ascii="Times New Roman" w:hAnsi="Times New Roman" w:cs="Times New Roman"/>
                  <w:sz w:val="18"/>
                  <w:szCs w:val="20"/>
                </w:rPr>
                <w:t xml:space="preserve"> Futurewei (need further discussion, depending on </w:t>
              </w:r>
            </w:ins>
            <w:ins w:id="77" w:author="Zhigang Rong" w:date="2021-01-22T11:02:00Z">
              <w:r w:rsidR="00CE10A4">
                <w:rPr>
                  <w:rFonts w:ascii="Times New Roman" w:hAnsi="Times New Roman" w:cs="Times New Roman"/>
                  <w:sz w:val="18"/>
                  <w:szCs w:val="20"/>
                </w:rPr>
                <w:t>whether</w:t>
              </w:r>
            </w:ins>
            <w:ins w:id="78" w:author="Zhigang Rong" w:date="2021-01-22T08:26:00Z">
              <w:r w:rsidR="00407796">
                <w:rPr>
                  <w:rFonts w:ascii="Times New Roman" w:hAnsi="Times New Roman" w:cs="Times New Roman"/>
                  <w:sz w:val="18"/>
                  <w:szCs w:val="20"/>
                </w:rPr>
                <w:t xml:space="preserve"> the resource is repeated or not)</w:t>
              </w:r>
            </w:ins>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2BCD9186"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xml:space="preserve">, </w:t>
            </w:r>
            <w:ins w:id="79" w:author="Claes Tidestav" w:date="2021-01-22T15:49:00Z">
              <w:r w:rsidR="00F11FF2">
                <w:rPr>
                  <w:rFonts w:ascii="Times New Roman" w:hAnsi="Times New Roman" w:cs="Times New Roman"/>
                  <w:sz w:val="18"/>
                  <w:szCs w:val="20"/>
                </w:rPr>
                <w:t>Ericsson (aperiodic</w:t>
              </w:r>
              <w:proofErr w:type="gramStart"/>
              <w:r w:rsidR="00F11FF2">
                <w:rPr>
                  <w:rFonts w:ascii="Times New Roman" w:hAnsi="Times New Roman" w:cs="Times New Roman"/>
                  <w:sz w:val="18"/>
                  <w:szCs w:val="20"/>
                </w:rPr>
                <w:t>)</w:t>
              </w:r>
            </w:ins>
            <w:ins w:id="80" w:author="Park, Dan (Nokia - KR/Seoul)" w:date="2021-01-23T00:54:00Z">
              <w:r w:rsidR="001228DA">
                <w:rPr>
                  <w:rFonts w:ascii="Times New Roman" w:hAnsi="Times New Roman" w:cs="Times New Roman"/>
                  <w:sz w:val="18"/>
                  <w:szCs w:val="20"/>
                </w:rPr>
                <w:t xml:space="preserve"> ,</w:t>
              </w:r>
              <w:proofErr w:type="gramEnd"/>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10C6DAA1" w14:textId="6A9B167D" w:rsidR="00775A62" w:rsidRPr="009A60DA"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ins w:id="81" w:author="ZTE" w:date="2021-01-22T22:09:00Z">
              <w:r w:rsidR="00525528">
                <w:rPr>
                  <w:rFonts w:ascii="Times New Roman" w:hAnsi="Times New Roman" w:cs="Times New Roman"/>
                  <w:sz w:val="18"/>
                  <w:szCs w:val="20"/>
                </w:rPr>
                <w:t>, ZTE</w:t>
              </w:r>
            </w:ins>
            <w:ins w:id="82" w:author="Claes Tidestav" w:date="2021-01-22T15:49:00Z">
              <w:r w:rsidR="00F11FF2">
                <w:rPr>
                  <w:rFonts w:ascii="Times New Roman" w:hAnsi="Times New Roman" w:cs="Times New Roman"/>
                  <w:sz w:val="18"/>
                  <w:szCs w:val="20"/>
                </w:rPr>
                <w:t>, Ericsson (periodic)</w:t>
              </w:r>
            </w:ins>
            <w:ins w:id="83" w:author="Li Guo" w:date="2021-01-22T09:28:00Z">
              <w:r w:rsidR="0022031C">
                <w:rPr>
                  <w:rFonts w:ascii="Times New Roman" w:hAnsi="Times New Roman" w:cs="Times New Roman"/>
                  <w:sz w:val="18"/>
                  <w:szCs w:val="20"/>
                </w:rPr>
                <w:t xml:space="preserve"> OPPO</w:t>
              </w:r>
            </w:ins>
            <w:ins w:id="84" w:author="Zhigang Rong" w:date="2021-01-22T08:27:00Z">
              <w:r w:rsidR="003B62E5">
                <w:rPr>
                  <w:rFonts w:ascii="Times New Roman" w:hAnsi="Times New Roman" w:cs="Times New Roman"/>
                  <w:sz w:val="18"/>
                  <w:szCs w:val="20"/>
                </w:rPr>
                <w:t>, Futurewei</w:t>
              </w:r>
            </w:ins>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1F1AC2F4" w:rsidR="00DA2EA3"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ins w:id="85" w:author="Runhua Chen" w:date="2021-01-22T03:01:00Z">
              <w:r w:rsidR="007408CC">
                <w:rPr>
                  <w:rFonts w:ascii="Times New Roman" w:hAnsi="Times New Roman" w:cs="Times New Roman"/>
                  <w:sz w:val="18"/>
                  <w:szCs w:val="20"/>
                </w:rPr>
                <w:t>, CATT</w:t>
              </w:r>
            </w:ins>
            <w:ins w:id="86" w:author="ZTE" w:date="2021-01-22T22:09:00Z">
              <w:r w:rsidR="00525528">
                <w:rPr>
                  <w:rFonts w:ascii="Times New Roman" w:hAnsi="Times New Roman" w:cs="Times New Roman"/>
                  <w:sz w:val="18"/>
                  <w:szCs w:val="20"/>
                </w:rPr>
                <w:t xml:space="preserve">, </w:t>
              </w:r>
              <w:proofErr w:type="gramStart"/>
              <w:r w:rsidR="00525528">
                <w:rPr>
                  <w:rFonts w:ascii="Times New Roman" w:hAnsi="Times New Roman" w:cs="Times New Roman"/>
                  <w:sz w:val="18"/>
                  <w:szCs w:val="20"/>
                </w:rPr>
                <w:t>ZTE(</w:t>
              </w:r>
              <w:proofErr w:type="gramEnd"/>
              <w:r w:rsidR="00525528">
                <w:rPr>
                  <w:rFonts w:ascii="Times New Roman" w:hAnsi="Times New Roman" w:cs="Times New Roman"/>
                  <w:sz w:val="18"/>
                  <w:szCs w:val="20"/>
                </w:rPr>
                <w:t>also need support for SRS beam sweeping)</w:t>
              </w:r>
            </w:ins>
            <w:r>
              <w:rPr>
                <w:rFonts w:ascii="Times New Roman" w:hAnsi="Times New Roman" w:cs="Times New Roman"/>
                <w:sz w:val="18"/>
                <w:szCs w:val="20"/>
              </w:rPr>
              <w:t xml:space="preserve"> </w:t>
            </w:r>
          </w:p>
          <w:p w14:paraId="352A7968" w14:textId="596D414F" w:rsidR="00DA2EA3" w:rsidRPr="00871C51"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w:t>
            </w:r>
            <w:proofErr w:type="spellStart"/>
            <w:r w:rsidRPr="00C80399">
              <w:rPr>
                <w:rFonts w:ascii="Times New Roman" w:hAnsi="Times New Roman" w:cs="Times New Roman"/>
                <w:sz w:val="18"/>
                <w:szCs w:val="20"/>
              </w:rPr>
              <w:t>HiSi</w:t>
            </w:r>
            <w:proofErr w:type="spellEnd"/>
            <w:r w:rsidRPr="00C80399">
              <w:rPr>
                <w:rFonts w:ascii="Times New Roman" w:hAnsi="Times New Roman" w:cs="Times New Roman"/>
                <w:sz w:val="18"/>
                <w:szCs w:val="20"/>
              </w:rPr>
              <w:t>,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87" w:author="Convida Wireless" w:date="2021-01-22T10:49:00Z">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ins>
            <w:proofErr w:type="spellEnd"/>
            <w:ins w:id="88" w:author="Zhigang Rong" w:date="2021-01-22T08:29:00Z">
              <w:r w:rsidR="008B1E23">
                <w:rPr>
                  <w:rFonts w:ascii="Times New Roman" w:hAnsi="Times New Roman" w:cs="Times New Roman"/>
                  <w:sz w:val="18"/>
                  <w:szCs w:val="20"/>
                </w:rPr>
                <w:t>, Futurewei (need further discussion)</w:t>
              </w:r>
            </w:ins>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3851C697" w:rsidR="00F70659"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ins w:id="89" w:author="Yuki Matsumura" w:date="2021-01-22T20:01:00Z">
              <w:r w:rsidR="00FF5D5C">
                <w:rPr>
                  <w:rFonts w:ascii="Times New Roman" w:hAnsi="Times New Roman" w:cs="Times New Roman"/>
                  <w:sz w:val="18"/>
                  <w:szCs w:val="20"/>
                </w:rPr>
                <w:t>, NTT Docomo</w:t>
              </w:r>
            </w:ins>
            <w:r w:rsidR="006654CB">
              <w:rPr>
                <w:rFonts w:ascii="Times New Roman" w:hAnsi="Times New Roman" w:cs="Times New Roman"/>
                <w:sz w:val="18"/>
                <w:szCs w:val="20"/>
              </w:rPr>
              <w:t xml:space="preserve"> </w:t>
            </w:r>
            <w:ins w:id="90" w:author="Li Guo" w:date="2021-01-22T09:28:00Z">
              <w:r w:rsidR="0022031C">
                <w:rPr>
                  <w:rFonts w:ascii="Times New Roman" w:hAnsi="Times New Roman" w:cs="Times New Roman"/>
                  <w:sz w:val="18"/>
                  <w:szCs w:val="20"/>
                </w:rPr>
                <w:t xml:space="preserve"> OPPO</w:t>
              </w:r>
            </w:ins>
            <w:ins w:id="91" w:author="Park, Dan (Nokia - KR/Seoul)" w:date="2021-01-23T00:54:00Z">
              <w:r w:rsidR="001228DA">
                <w:rPr>
                  <w:rFonts w:ascii="Times New Roman" w:hAnsi="Times New Roman" w:cs="Times New Roman"/>
                  <w:sz w:val="18"/>
                  <w:szCs w:val="20"/>
                </w:rPr>
                <w:t>, Nokia/NSB (QCL-</w:t>
              </w:r>
              <w:proofErr w:type="spellStart"/>
              <w:r w:rsidR="001228DA">
                <w:rPr>
                  <w:rFonts w:ascii="Times New Roman" w:hAnsi="Times New Roman" w:cs="Times New Roman"/>
                  <w:sz w:val="18"/>
                  <w:szCs w:val="20"/>
                </w:rPr>
                <w:t>TypeD</w:t>
              </w:r>
              <w:proofErr w:type="spellEnd"/>
              <w:r w:rsidR="001228DA">
                <w:rPr>
                  <w:rFonts w:ascii="Times New Roman" w:hAnsi="Times New Roman" w:cs="Times New Roman"/>
                  <w:sz w:val="18"/>
                  <w:szCs w:val="20"/>
                </w:rPr>
                <w:t xml:space="preserve"> RS if periodic and no PL-RS configured /associated)</w:t>
              </w:r>
            </w:ins>
          </w:p>
          <w:p w14:paraId="254F07A8" w14:textId="654993EA" w:rsidR="00787FF0"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del w:id="92" w:author="Li Guo" w:date="2021-01-22T09:28:00Z">
              <w:r w:rsidDel="0022031C">
                <w:rPr>
                  <w:rFonts w:ascii="Times New Roman" w:hAnsi="Times New Roman" w:cs="Times New Roman"/>
                  <w:sz w:val="18"/>
                  <w:szCs w:val="20"/>
                </w:rPr>
                <w:delText>OPPO</w:delText>
              </w:r>
            </w:del>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ins w:id="93" w:author="Yuki Matsumura" w:date="2021-01-22T20:02:00Z">
              <w:r w:rsidR="00FF5D5C">
                <w:rPr>
                  <w:rFonts w:ascii="Times New Roman" w:hAnsi="Times New Roman" w:cs="Times New Roman"/>
                  <w:sz w:val="18"/>
                  <w:szCs w:val="20"/>
                </w:rPr>
                <w:t>, NTT Docomo</w:t>
              </w:r>
            </w:ins>
            <w:ins w:id="94" w:author="ZTE" w:date="2021-01-22T22:09:00Z">
              <w:r w:rsidR="00525528">
                <w:rPr>
                  <w:rFonts w:ascii="Times New Roman" w:hAnsi="Times New Roman" w:cs="Times New Roman"/>
                  <w:sz w:val="18"/>
                  <w:szCs w:val="20"/>
                </w:rPr>
                <w:t>, ZTE</w:t>
              </w:r>
            </w:ins>
          </w:p>
          <w:p w14:paraId="7EA416F7" w14:textId="76E7DEE4" w:rsidR="00396EA2" w:rsidRPr="00787FF0" w:rsidRDefault="00396EA2"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del w:id="95" w:author="Varatharaajan, Sutharshun" w:date="2021-01-22T14:17:00Z">
              <w:r w:rsidDel="00C13EB9">
                <w:rPr>
                  <w:rFonts w:ascii="Times New Roman" w:hAnsi="Times New Roman" w:cs="Times New Roman"/>
                  <w:sz w:val="18"/>
                  <w:szCs w:val="20"/>
                </w:rPr>
                <w:delText xml:space="preserve">Fraunhofer IIS/HHI, </w:delText>
              </w:r>
            </w:del>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 xml:space="preserve">ates and PL-RS/PC: CATT, </w:t>
            </w:r>
            <w:proofErr w:type="gramStart"/>
            <w:r w:rsidR="00B8367F">
              <w:rPr>
                <w:rFonts w:ascii="Times New Roman" w:hAnsi="Times New Roman" w:cs="Times New Roman"/>
                <w:sz w:val="18"/>
                <w:szCs w:val="18"/>
              </w:rPr>
              <w:t>MTK</w:t>
            </w:r>
            <w:r w:rsidR="00757631" w:rsidRPr="00757631">
              <w:rPr>
                <w:rFonts w:ascii="Times New Roman" w:hAnsi="Times New Roman" w:cs="Times New Roman"/>
                <w:sz w:val="18"/>
                <w:szCs w:val="18"/>
              </w:rPr>
              <w:t>(</w:t>
            </w:r>
            <w:proofErr w:type="gramEnd"/>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597D48" w14:textId="0BF41686" w:rsidR="0022031C" w:rsidRDefault="00523BE5" w:rsidP="0022031C">
            <w:pPr>
              <w:pStyle w:val="ListParagraph"/>
              <w:numPr>
                <w:ilvl w:val="0"/>
                <w:numId w:val="35"/>
              </w:numPr>
              <w:snapToGrid w:val="0"/>
              <w:rPr>
                <w:ins w:id="96" w:author="Li Guo" w:date="2021-01-22T09:28:00Z"/>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97" w:author="ZTE" w:date="2021-01-22T22:09:00Z">
              <w:r w:rsidR="00525528">
                <w:rPr>
                  <w:rFonts w:ascii="Times New Roman" w:hAnsi="Times New Roman" w:cs="Times New Roman"/>
                  <w:sz w:val="18"/>
                  <w:szCs w:val="20"/>
                </w:rPr>
                <w:t xml:space="preserve">, </w:t>
              </w:r>
              <w:proofErr w:type="gramStart"/>
              <w:r w:rsidR="00525528">
                <w:rPr>
                  <w:rFonts w:ascii="Times New Roman" w:hAnsi="Times New Roman" w:cs="Times New Roman"/>
                  <w:sz w:val="18"/>
                  <w:szCs w:val="20"/>
                </w:rPr>
                <w:t>ZTE</w:t>
              </w:r>
            </w:ins>
            <w:ins w:id="98" w:author="Li Guo" w:date="2021-01-22T09:28:00Z">
              <w:r w:rsidR="0022031C">
                <w:rPr>
                  <w:rFonts w:ascii="Times New Roman" w:hAnsi="Times New Roman" w:cs="Times New Roman"/>
                  <w:sz w:val="18"/>
                  <w:szCs w:val="20"/>
                </w:rPr>
                <w:t xml:space="preserve"> ,</w:t>
              </w:r>
              <w:proofErr w:type="gramEnd"/>
              <w:r w:rsidR="0022031C">
                <w:rPr>
                  <w:rFonts w:ascii="Times New Roman" w:hAnsi="Times New Roman" w:cs="Times New Roman"/>
                  <w:sz w:val="18"/>
                  <w:szCs w:val="20"/>
                </w:rPr>
                <w:t xml:space="preserve"> OPPO (not for SRS)</w:t>
              </w:r>
            </w:ins>
            <w:ins w:id="99" w:author="Zhigang Rong" w:date="2021-01-22T08:31:00Z">
              <w:r w:rsidR="00F14EBB">
                <w:rPr>
                  <w:rFonts w:ascii="Times New Roman" w:hAnsi="Times New Roman" w:cs="Times New Roman"/>
                  <w:sz w:val="18"/>
                  <w:szCs w:val="20"/>
                </w:rPr>
                <w:t>, Futurewei</w:t>
              </w:r>
            </w:ins>
          </w:p>
          <w:p w14:paraId="457F69DE" w14:textId="15280AE6" w:rsidR="00B63248" w:rsidRDefault="00B63248" w:rsidP="00DC7EA3">
            <w:pPr>
              <w:pStyle w:val="ListParagraph"/>
              <w:numPr>
                <w:ilvl w:val="0"/>
                <w:numId w:val="35"/>
              </w:numPr>
              <w:snapToGrid w:val="0"/>
              <w:rPr>
                <w:rFonts w:ascii="Times New Roman" w:hAnsi="Times New Roman" w:cs="Times New Roman"/>
                <w:sz w:val="18"/>
                <w:szCs w:val="18"/>
              </w:rPr>
            </w:pPr>
          </w:p>
          <w:p w14:paraId="6045C172" w14:textId="77777777" w:rsidR="0022031C" w:rsidRDefault="00523BE5" w:rsidP="0022031C">
            <w:pPr>
              <w:pStyle w:val="ListParagraph"/>
              <w:numPr>
                <w:ilvl w:val="0"/>
                <w:numId w:val="35"/>
              </w:numPr>
              <w:snapToGrid w:val="0"/>
              <w:rPr>
                <w:ins w:id="100" w:author="Li Guo" w:date="2021-01-22T09:28:00Z"/>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w:t>
            </w:r>
            <w:proofErr w:type="spellStart"/>
            <w:r w:rsidR="00D961F5">
              <w:rPr>
                <w:rFonts w:ascii="Times New Roman" w:hAnsi="Times New Roman" w:cs="Times New Roman"/>
                <w:sz w:val="18"/>
                <w:szCs w:val="18"/>
              </w:rPr>
              <w:t>HiSi</w:t>
            </w:r>
            <w:proofErr w:type="spellEnd"/>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ins w:id="101" w:author="Varatharaajan, Sutharshun" w:date="2021-01-22T14:20:00Z">
              <w:r w:rsidR="00BE6318">
                <w:rPr>
                  <w:rFonts w:ascii="Times New Roman" w:hAnsi="Times New Roman" w:cs="Times New Roman"/>
                  <w:sz w:val="18"/>
                  <w:szCs w:val="18"/>
                </w:rPr>
                <w:t>, Fraunhofer IIS/HHI</w:t>
              </w:r>
            </w:ins>
            <w:ins w:id="102" w:author="Li Guo" w:date="2021-01-22T09:28:00Z">
              <w:r w:rsidR="0022031C">
                <w:rPr>
                  <w:rFonts w:ascii="Times New Roman" w:hAnsi="Times New Roman" w:cs="Times New Roman"/>
                  <w:sz w:val="18"/>
                  <w:szCs w:val="18"/>
                </w:rPr>
                <w:t xml:space="preserve"> OPPO (this option is for SRS only)</w:t>
              </w:r>
            </w:ins>
          </w:p>
          <w:p w14:paraId="61E40091" w14:textId="6F1B1910" w:rsidR="00F70659" w:rsidRDefault="00F70659" w:rsidP="00DC7EA3">
            <w:pPr>
              <w:pStyle w:val="ListParagraph"/>
              <w:numPr>
                <w:ilvl w:val="0"/>
                <w:numId w:val="35"/>
              </w:numPr>
              <w:snapToGrid w:val="0"/>
              <w:rPr>
                <w:rFonts w:ascii="Times New Roman" w:hAnsi="Times New Roman" w:cs="Times New Roman"/>
                <w:sz w:val="18"/>
                <w:szCs w:val="18"/>
              </w:rPr>
            </w:pPr>
          </w:p>
          <w:p w14:paraId="18748DA7" w14:textId="5542DADD" w:rsidR="00396EA2" w:rsidRPr="00396EA2" w:rsidRDefault="00396EA2"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AF032A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sTRP</w:t>
            </w:r>
            <w:proofErr w:type="spellEnd"/>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w:t>
            </w:r>
            <w:r w:rsidR="001111BC">
              <w:rPr>
                <w:rFonts w:ascii="Times New Roman" w:hAnsi="Times New Roman" w:cs="Times New Roman"/>
                <w:sz w:val="18"/>
                <w:szCs w:val="20"/>
              </w:rPr>
              <w:t>, MTK</w:t>
            </w:r>
            <w:r w:rsidRPr="001A77DE">
              <w:rPr>
                <w:rFonts w:ascii="Times New Roman" w:hAnsi="Times New Roman" w:cs="Times New Roman"/>
                <w:sz w:val="18"/>
                <w:szCs w:val="20"/>
              </w:rPr>
              <w:t xml:space="preserve">, </w:t>
            </w:r>
            <w:proofErr w:type="spellStart"/>
            <w:r w:rsidRPr="001A77DE">
              <w:rPr>
                <w:rFonts w:ascii="Times New Roman" w:hAnsi="Times New Roman" w:cs="Times New Roman"/>
                <w:sz w:val="18"/>
                <w:szCs w:val="20"/>
              </w:rPr>
              <w:t>Convida</w:t>
            </w:r>
            <w:proofErr w:type="spellEnd"/>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ins w:id="103" w:author="Runhua Chen" w:date="2021-01-22T03:02:00Z">
              <w:r w:rsidR="007408CC">
                <w:rPr>
                  <w:rFonts w:ascii="Times New Roman" w:hAnsi="Times New Roman" w:cs="Times New Roman"/>
                  <w:sz w:val="18"/>
                  <w:szCs w:val="20"/>
                </w:rPr>
                <w:t>, CATT</w:t>
              </w:r>
            </w:ins>
            <w:ins w:id="104" w:author="Varatharaajan, Sutharshun" w:date="2021-01-22T14:17:00Z">
              <w:r w:rsidR="005B3338">
                <w:rPr>
                  <w:rFonts w:ascii="Times New Roman" w:hAnsi="Times New Roman" w:cs="Times New Roman"/>
                  <w:sz w:val="18"/>
                  <w:szCs w:val="20"/>
                </w:rPr>
                <w:t>, Fraunhofer IIS/HHI</w:t>
              </w:r>
            </w:ins>
            <w:ins w:id="105" w:author="Claes Tidestav" w:date="2021-01-22T15:56:00Z">
              <w:r w:rsidR="00F11FF2">
                <w:rPr>
                  <w:rFonts w:ascii="Times New Roman" w:hAnsi="Times New Roman" w:cs="Times New Roman"/>
                  <w:sz w:val="18"/>
                  <w:szCs w:val="20"/>
                </w:rPr>
                <w:t>, Ericsson</w:t>
              </w:r>
            </w:ins>
          </w:p>
          <w:p w14:paraId="5AAA228A" w14:textId="77777777" w:rsidR="000B1D0E" w:rsidRDefault="000B1D0E" w:rsidP="000B1D0E">
            <w:pPr>
              <w:snapToGrid w:val="0"/>
              <w:rPr>
                <w:rFonts w:ascii="Times New Roman" w:hAnsi="Times New Roman" w:cs="Times New Roman"/>
                <w:sz w:val="18"/>
                <w:szCs w:val="20"/>
              </w:rPr>
            </w:pPr>
          </w:p>
          <w:p w14:paraId="4BFBE1F9" w14:textId="0525CC8A"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mTRP</w:t>
            </w:r>
            <w:proofErr w:type="spellEnd"/>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ins w:id="106" w:author="Runhua Chen" w:date="2021-01-22T03:02:00Z">
              <w:r w:rsidR="007408CC">
                <w:rPr>
                  <w:rFonts w:ascii="Times New Roman" w:hAnsi="Times New Roman" w:cs="Times New Roman"/>
                  <w:sz w:val="18"/>
                  <w:szCs w:val="20"/>
                </w:rPr>
                <w:t>, CATT</w:t>
              </w:r>
            </w:ins>
            <w:ins w:id="107" w:author="Yuki Matsumura" w:date="2021-01-22T20:02:00Z">
              <w:r w:rsidR="00FF5D5C">
                <w:rPr>
                  <w:rFonts w:ascii="Times New Roman" w:hAnsi="Times New Roman" w:cs="Times New Roman"/>
                  <w:sz w:val="18"/>
                  <w:szCs w:val="20"/>
                </w:rPr>
                <w:t>, NTT Docomo (but, prefer to prioritize discussion for S-TRP first)</w:t>
              </w:r>
            </w:ins>
          </w:p>
          <w:p w14:paraId="1918DF22" w14:textId="77777777" w:rsidR="000B1D0E" w:rsidRDefault="000B1D0E" w:rsidP="000B1D0E">
            <w:pPr>
              <w:snapToGrid w:val="0"/>
              <w:rPr>
                <w:rFonts w:ascii="Times New Roman" w:hAnsi="Times New Roman" w:cs="Times New Roman"/>
                <w:sz w:val="18"/>
                <w:szCs w:val="20"/>
              </w:rPr>
            </w:pPr>
          </w:p>
          <w:p w14:paraId="6401E317" w14:textId="5A3EA32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B79C0D5"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ins w:id="108" w:author="Runhua Chen" w:date="2021-01-22T03:02:00Z">
              <w:r w:rsidR="00317DD6">
                <w:rPr>
                  <w:rFonts w:ascii="Times New Roman" w:hAnsi="Times New Roman" w:cs="Times New Roman"/>
                  <w:sz w:val="18"/>
                  <w:szCs w:val="20"/>
                </w:rPr>
                <w:t>, CATT</w:t>
              </w:r>
            </w:ins>
            <w:ins w:id="109" w:author="Zhigang Rong" w:date="2021-01-22T08:33:00Z">
              <w:r w:rsidR="00BB552C">
                <w:rPr>
                  <w:rFonts w:ascii="Times New Roman" w:hAnsi="Times New Roman" w:cs="Times New Roman"/>
                  <w:sz w:val="18"/>
                  <w:szCs w:val="20"/>
                </w:rPr>
                <w:t>, Futurewei</w:t>
              </w:r>
            </w:ins>
          </w:p>
          <w:p w14:paraId="2DD58DE8" w14:textId="77777777" w:rsidR="000B1D0E" w:rsidRDefault="000B1D0E" w:rsidP="000B1D0E">
            <w:pPr>
              <w:snapToGrid w:val="0"/>
              <w:rPr>
                <w:rFonts w:ascii="Times New Roman" w:hAnsi="Times New Roman" w:cs="Times New Roman"/>
                <w:sz w:val="18"/>
                <w:szCs w:val="20"/>
              </w:rPr>
            </w:pPr>
          </w:p>
          <w:p w14:paraId="3D23C706" w14:textId="1AD4B574"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110" w:author="Yuki Matsumura" w:date="2021-01-22T20:02:00Z">
              <w:r w:rsidR="00FF5D5C">
                <w:rPr>
                  <w:rFonts w:ascii="Times New Roman" w:hAnsi="Times New Roman" w:cs="Times New Roman"/>
                  <w:sz w:val="18"/>
                  <w:szCs w:val="20"/>
                </w:rPr>
                <w:t>, NTT Docomo</w:t>
              </w:r>
            </w:ins>
            <w:ins w:id="111" w:author="ZTE" w:date="2021-01-22T22:09:00Z">
              <w:r w:rsidR="00525528">
                <w:rPr>
                  <w:rFonts w:ascii="Times New Roman" w:hAnsi="Times New Roman" w:cs="Times New Roman"/>
                  <w:sz w:val="18"/>
                  <w:szCs w:val="20"/>
                </w:rPr>
                <w:t>, ZTE</w:t>
              </w:r>
            </w:ins>
            <w:ins w:id="112" w:author="Claes Tidestav" w:date="2021-01-22T15:56:00Z">
              <w:r w:rsidR="00F11FF2">
                <w:rPr>
                  <w:rFonts w:ascii="Times New Roman" w:hAnsi="Times New Roman" w:cs="Times New Roman"/>
                  <w:sz w:val="18"/>
                  <w:szCs w:val="20"/>
                </w:rPr>
                <w:t>, Ericsson</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0D5A609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ins w:id="113" w:author="Runhua Chen" w:date="2021-01-22T03:03:00Z">
              <w:r w:rsidR="00317DD6">
                <w:rPr>
                  <w:rFonts w:ascii="Times New Roman" w:hAnsi="Times New Roman" w:cs="Times New Roman"/>
                  <w:sz w:val="18"/>
                  <w:szCs w:val="20"/>
                </w:rPr>
                <w:t>, CATT</w:t>
              </w:r>
            </w:ins>
            <w:ins w:id="114" w:author="Zhigang Rong" w:date="2021-01-22T08:34:00Z">
              <w:r w:rsidR="00BB552C">
                <w:rPr>
                  <w:rFonts w:ascii="Times New Roman" w:hAnsi="Times New Roman" w:cs="Times New Roman"/>
                  <w:sz w:val="18"/>
                  <w:szCs w:val="20"/>
                </w:rPr>
                <w:t>, Futurewei</w:t>
              </w:r>
            </w:ins>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115" w:author="Yuki Matsumura" w:date="2021-01-22T20:02:00Z">
              <w:r w:rsidR="00FF5D5C">
                <w:rPr>
                  <w:rFonts w:ascii="Times New Roman" w:hAnsi="Times New Roman" w:cs="Times New Roman"/>
                  <w:sz w:val="18"/>
                  <w:szCs w:val="20"/>
                </w:rPr>
                <w:t>, NTT Docomo</w:t>
              </w:r>
            </w:ins>
            <w:ins w:id="116" w:author="ZTE" w:date="2021-01-22T22:09:00Z">
              <w:r w:rsidR="00525528">
                <w:rPr>
                  <w:rFonts w:ascii="Times New Roman" w:hAnsi="Times New Roman" w:cs="Times New Roman"/>
                  <w:sz w:val="18"/>
                  <w:szCs w:val="20"/>
                </w:rPr>
                <w:t>, ZTE</w:t>
              </w:r>
            </w:ins>
            <w:ins w:id="117" w:author="Claes Tidestav" w:date="2021-01-22T15:56:00Z">
              <w:r w:rsidR="00F11FF2">
                <w:rPr>
                  <w:rFonts w:ascii="Times New Roman" w:hAnsi="Times New Roman" w:cs="Times New Roman"/>
                  <w:sz w:val="18"/>
                  <w:szCs w:val="20"/>
                </w:rPr>
                <w:t>, Ericsson</w:t>
              </w:r>
            </w:ins>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4CD1453D"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proofErr w:type="spellStart"/>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w:t>
            </w:r>
            <w:proofErr w:type="spellEnd"/>
            <w:r w:rsidR="003374F5">
              <w:rPr>
                <w:rFonts w:ascii="Times New Roman" w:hAnsi="Times New Roman" w:cs="Times New Roman"/>
                <w:sz w:val="18"/>
                <w:szCs w:val="20"/>
              </w:rPr>
              <w:t>,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ins w:id="118" w:author="Claes Tidestav" w:date="2021-01-22T15:56:00Z">
              <w:r w:rsidR="00F11FF2">
                <w:rPr>
                  <w:rFonts w:ascii="Times New Roman" w:hAnsi="Times New Roman" w:cs="Times New Roman"/>
                  <w:sz w:val="18"/>
                  <w:szCs w:val="20"/>
                </w:rPr>
                <w:t>, Ericsson (UL TCI)</w:t>
              </w:r>
            </w:ins>
          </w:p>
          <w:p w14:paraId="041332DA" w14:textId="77777777" w:rsidR="000B1D0E" w:rsidRDefault="000B1D0E" w:rsidP="000B1D0E">
            <w:pPr>
              <w:snapToGrid w:val="0"/>
              <w:rPr>
                <w:rFonts w:ascii="Times New Roman" w:hAnsi="Times New Roman" w:cs="Times New Roman"/>
                <w:sz w:val="18"/>
                <w:szCs w:val="20"/>
              </w:rPr>
            </w:pPr>
          </w:p>
          <w:p w14:paraId="6F92842C" w14:textId="641EA25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w:t>
            </w:r>
            <w:proofErr w:type="spellStart"/>
            <w:r w:rsidR="003374F5">
              <w:rPr>
                <w:rFonts w:ascii="Times New Roman" w:hAnsi="Times New Roman" w:cs="Times New Roman"/>
                <w:sz w:val="18"/>
                <w:szCs w:val="20"/>
              </w:rPr>
              <w:t>HiSi</w:t>
            </w:r>
            <w:proofErr w:type="spellEnd"/>
            <w:r w:rsidRPr="007B5CC7">
              <w:rPr>
                <w:rFonts w:ascii="Times New Roman" w:hAnsi="Times New Roman" w:cs="Times New Roman"/>
                <w:sz w:val="18"/>
                <w:szCs w:val="20"/>
              </w:rPr>
              <w:t>, CATT, APT, TCL</w:t>
            </w:r>
            <w:ins w:id="119" w:author="Claes Tidestav" w:date="2021-01-22T15:56:00Z">
              <w:r w:rsidR="00F11FF2">
                <w:rPr>
                  <w:rFonts w:ascii="Times New Roman" w:hAnsi="Times New Roman" w:cs="Times New Roman"/>
                  <w:sz w:val="18"/>
                  <w:szCs w:val="20"/>
                </w:rPr>
                <w:t>, Ericsson (DL TCI)</w:t>
              </w:r>
            </w:ins>
            <w:ins w:id="120" w:author="Zhigang Rong" w:date="2021-01-22T08:34:00Z">
              <w:r w:rsidR="003632A1">
                <w:rPr>
                  <w:rFonts w:ascii="Times New Roman" w:hAnsi="Times New Roman" w:cs="Times New Roman"/>
                  <w:sz w:val="18"/>
                  <w:szCs w:val="20"/>
                </w:rPr>
                <w:t>, Futurewei</w:t>
              </w:r>
            </w:ins>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ins w:id="121" w:author="Runhua Chen" w:date="2021-01-22T03:03:00Z">
              <w:r w:rsidR="00317DD6">
                <w:rPr>
                  <w:rFonts w:ascii="Times New Roman" w:hAnsi="Times New Roman" w:cs="Times New Roman"/>
                  <w:sz w:val="18"/>
                  <w:szCs w:val="20"/>
                </w:rPr>
                <w:t>, CATT</w:t>
              </w:r>
            </w:ins>
            <w:ins w:id="122" w:author="ZTE" w:date="2021-01-22T22:10:00Z">
              <w:r w:rsidR="00525528">
                <w:rPr>
                  <w:rFonts w:ascii="Times New Roman" w:hAnsi="Times New Roman" w:cs="Times New Roman"/>
                  <w:sz w:val="18"/>
                  <w:szCs w:val="20"/>
                </w:rPr>
                <w:t>, ZTE</w:t>
              </w:r>
            </w:ins>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20A643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del w:id="123" w:author="Varatharaajan, Sutharshun" w:date="2021-01-22T14:19:00Z">
              <w:r w:rsidR="003374F5" w:rsidDel="00123D31">
                <w:rPr>
                  <w:rFonts w:ascii="Times New Roman" w:hAnsi="Times New Roman" w:cs="Times New Roman"/>
                  <w:sz w:val="18"/>
                  <w:szCs w:val="20"/>
                </w:rPr>
                <w:delText>Fraunhofer IIS/HHI</w:delText>
              </w:r>
              <w:r w:rsidRPr="007B5CC7" w:rsidDel="00123D31">
                <w:rPr>
                  <w:rFonts w:ascii="Times New Roman" w:hAnsi="Times New Roman" w:cs="Times New Roman"/>
                  <w:sz w:val="18"/>
                  <w:szCs w:val="20"/>
                </w:rPr>
                <w:delText xml:space="preserve">, </w:delText>
              </w:r>
            </w:del>
            <w:proofErr w:type="spellStart"/>
            <w:r w:rsidRPr="007B5CC7">
              <w:rPr>
                <w:rFonts w:ascii="Times New Roman" w:hAnsi="Times New Roman" w:cs="Times New Roman"/>
                <w:sz w:val="18"/>
                <w:szCs w:val="20"/>
              </w:rPr>
              <w:t>Spreadtrum</w:t>
            </w:r>
            <w:proofErr w:type="spellEnd"/>
            <w:r w:rsidRPr="007B5CC7">
              <w:rPr>
                <w:rFonts w:ascii="Times New Roman" w:hAnsi="Times New Roman" w:cs="Times New Roman"/>
                <w:sz w:val="18"/>
                <w:szCs w:val="20"/>
              </w:rPr>
              <w:t>, Xiaomi, ZTE, CAT</w:t>
            </w:r>
            <w:r w:rsidR="003374F5">
              <w:rPr>
                <w:rFonts w:ascii="Times New Roman" w:hAnsi="Times New Roman" w:cs="Times New Roman"/>
                <w:sz w:val="18"/>
                <w:szCs w:val="20"/>
              </w:rPr>
              <w:t xml:space="preserve">T, vivo, MTK, Intel, </w:t>
            </w:r>
            <w:proofErr w:type="spellStart"/>
            <w:r w:rsidR="003374F5">
              <w:rPr>
                <w:rFonts w:ascii="Times New Roman" w:hAnsi="Times New Roman" w:cs="Times New Roman"/>
                <w:sz w:val="18"/>
                <w:szCs w:val="20"/>
              </w:rPr>
              <w:t>Convida</w:t>
            </w:r>
            <w:proofErr w:type="spellEnd"/>
            <w:r w:rsidR="003374F5">
              <w:rPr>
                <w:rFonts w:ascii="Times New Roman" w:hAnsi="Times New Roman" w:cs="Times New Roman"/>
                <w:sz w:val="18"/>
                <w:szCs w:val="20"/>
              </w:rPr>
              <w:t>, Qualcomm</w:t>
            </w:r>
            <w:r>
              <w:rPr>
                <w:rFonts w:ascii="Times New Roman" w:hAnsi="Times New Roman" w:cs="Times New Roman"/>
                <w:sz w:val="18"/>
                <w:szCs w:val="20"/>
              </w:rPr>
              <w:t>, Samsung</w:t>
            </w:r>
            <w:ins w:id="124" w:author="Runhua Chen" w:date="2021-01-22T03:04:00Z">
              <w:r w:rsidR="00317DD6">
                <w:rPr>
                  <w:rFonts w:ascii="Times New Roman" w:hAnsi="Times New Roman" w:cs="Times New Roman"/>
                  <w:sz w:val="18"/>
                  <w:szCs w:val="20"/>
                </w:rPr>
                <w:t>, CATT</w:t>
              </w:r>
            </w:ins>
            <w:ins w:id="125" w:author="Yuki Matsumura" w:date="2021-01-22T20:03:00Z">
              <w:r w:rsidR="00FF5D5C">
                <w:rPr>
                  <w:rFonts w:ascii="Times New Roman" w:hAnsi="Times New Roman" w:cs="Times New Roman"/>
                  <w:sz w:val="18"/>
                  <w:szCs w:val="20"/>
                </w:rPr>
                <w:t>, NTT Docomo</w:t>
              </w:r>
            </w:ins>
          </w:p>
          <w:p w14:paraId="0B71755B" w14:textId="77777777" w:rsidR="000B1D0E" w:rsidRDefault="000B1D0E" w:rsidP="000B1D0E">
            <w:pPr>
              <w:snapToGrid w:val="0"/>
              <w:rPr>
                <w:rFonts w:ascii="Times New Roman" w:hAnsi="Times New Roman" w:cs="Times New Roman"/>
                <w:sz w:val="18"/>
                <w:szCs w:val="20"/>
              </w:rPr>
            </w:pPr>
          </w:p>
          <w:p w14:paraId="79A0C9EF" w14:textId="3C98BF6A"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w:t>
            </w:r>
            <w:proofErr w:type="spellStart"/>
            <w:r w:rsidR="003374F5">
              <w:rPr>
                <w:rFonts w:ascii="Times New Roman" w:hAnsi="Times New Roman" w:cs="Times New Roman"/>
                <w:sz w:val="18"/>
                <w:szCs w:val="20"/>
              </w:rPr>
              <w:t>HiSi</w:t>
            </w:r>
            <w:proofErr w:type="spellEnd"/>
            <w:r w:rsidRPr="007B5CC7">
              <w:rPr>
                <w:rFonts w:ascii="Times New Roman" w:hAnsi="Times New Roman" w:cs="Times New Roman"/>
                <w:sz w:val="18"/>
                <w:szCs w:val="20"/>
              </w:rPr>
              <w:t xml:space="preserve">, </w:t>
            </w:r>
            <w:del w:id="126" w:author="Runhua Chen" w:date="2021-01-22T03:04:00Z">
              <w:r w:rsidRPr="007B5CC7" w:rsidDel="00317DD6">
                <w:rPr>
                  <w:rFonts w:ascii="Times New Roman" w:hAnsi="Times New Roman" w:cs="Times New Roman"/>
                  <w:sz w:val="18"/>
                  <w:szCs w:val="20"/>
                </w:rPr>
                <w:delText>CATT,</w:delText>
              </w:r>
            </w:del>
            <w:r w:rsidRPr="007B5CC7">
              <w:rPr>
                <w:rFonts w:ascii="Times New Roman" w:hAnsi="Times New Roman" w:cs="Times New Roman"/>
                <w:sz w:val="18"/>
                <w:szCs w:val="20"/>
              </w:rPr>
              <w:t xml:space="preserve">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lastRenderedPageBreak/>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7299B61E" w:rsidR="00E84CD3" w:rsidRPr="00D340D5" w:rsidRDefault="00D544CF"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w:t>
      </w:r>
      <w:r w:rsidR="00831F47" w:rsidRPr="00D340D5">
        <w:rPr>
          <w:rFonts w:ascii="Times New Roman" w:hAnsi="Times New Roman" w:cs="Times New Roman"/>
          <w:b/>
          <w:sz w:val="20"/>
          <w:szCs w:val="20"/>
          <w:u w:val="single"/>
        </w:rPr>
        <w:t>Proposal 1.1</w:t>
      </w:r>
      <w:r w:rsidR="00831F47"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 for M=N=1:</w:t>
      </w:r>
    </w:p>
    <w:p w14:paraId="0D0A35B5" w14:textId="52036441"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(one for QCL-</w:t>
      </w:r>
      <w:proofErr w:type="spellStart"/>
      <w:r w:rsidR="00F528EB" w:rsidRPr="00D340D5">
        <w:rPr>
          <w:rFonts w:ascii="Times New Roman" w:hAnsi="Times New Roman"/>
          <w:sz w:val="20"/>
          <w:szCs w:val="20"/>
        </w:rPr>
        <w:t>TypeD</w:t>
      </w:r>
      <w:proofErr w:type="spellEnd"/>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2BCBF1EA"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When configured, a</w:t>
      </w:r>
      <w:r w:rsidR="00283C6C" w:rsidRPr="00D340D5">
        <w:rPr>
          <w:rFonts w:ascii="Times New Roman" w:hAnsi="Times New Roman" w:cs="Times New Roman"/>
          <w:sz w:val="20"/>
          <w:szCs w:val="20"/>
        </w:rPr>
        <w:t xml:space="preserve"> common</w:t>
      </w:r>
      <w:r w:rsidR="00CF6D1C" w:rsidRPr="00D340D5">
        <w:rPr>
          <w:rFonts w:ascii="Times New Roman" w:hAnsi="Times New Roman" w:cs="Times New Roman"/>
          <w:sz w:val="20"/>
          <w:szCs w:val="20"/>
        </w:rPr>
        <w:t xml:space="preserve"> </w:t>
      </w:r>
      <w:r w:rsidR="00283C6C" w:rsidRPr="00D340D5">
        <w:rPr>
          <w:rFonts w:ascii="Times New Roman" w:hAnsi="Times New Roman" w:cs="Times New Roman"/>
          <w:sz w:val="20"/>
          <w:szCs w:val="20"/>
        </w:rPr>
        <w:t xml:space="preserve">(therefore, joint) </w:t>
      </w:r>
      <w:r w:rsidR="00CF6D1C" w:rsidRPr="00D340D5">
        <w:rPr>
          <w:rFonts w:ascii="Times New Roman" w:hAnsi="Times New Roman" w:cs="Times New Roman"/>
          <w:sz w:val="20"/>
          <w:szCs w:val="20"/>
        </w:rPr>
        <w:t xml:space="preserve">TCI is shared by the above DL TCI and UL TCI.  </w:t>
      </w:r>
    </w:p>
    <w:p w14:paraId="675C910E" w14:textId="77777777" w:rsidR="00FF2E84"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When configured, </w:t>
      </w:r>
      <w:r w:rsidR="00283C6C" w:rsidRPr="00D340D5">
        <w:rPr>
          <w:rFonts w:ascii="Times New Roman" w:hAnsi="Times New Roman" w:cs="Times New Roman"/>
          <w:sz w:val="20"/>
          <w:szCs w:val="20"/>
        </w:rPr>
        <w:t>the above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0A71F18C" w14:textId="77777777" w:rsidR="00C854FE" w:rsidRPr="00D340D5" w:rsidRDefault="00C854FE" w:rsidP="00C854FE">
      <w:pPr>
        <w:snapToGrid w:val="0"/>
        <w:jc w:val="both"/>
        <w:rPr>
          <w:rFonts w:ascii="Times New Roman" w:hAnsi="Times New Roman" w:cs="Times New Roman"/>
          <w:sz w:val="20"/>
          <w:szCs w:val="20"/>
        </w:rPr>
      </w:pPr>
    </w:p>
    <w:p w14:paraId="35EDA57D" w14:textId="7A5ADAE7" w:rsidR="00533D86" w:rsidRPr="00D340D5" w:rsidRDefault="00BA5FF7" w:rsidP="00C854FE">
      <w:pPr>
        <w:snapToGrid w:val="0"/>
        <w:jc w:val="both"/>
        <w:rPr>
          <w:rFonts w:ascii="Times New Roman" w:hAnsi="Times New Roman" w:cs="Times New Roman"/>
          <w:sz w:val="20"/>
          <w:szCs w:val="20"/>
        </w:rPr>
      </w:pPr>
      <w:del w:id="127" w:author="Eko Onggosanusi" w:date="2021-01-22T01:48:00Z">
        <w:r w:rsidRPr="00D340D5" w:rsidDel="00F552A8">
          <w:rPr>
            <w:rFonts w:ascii="Times New Roman" w:hAnsi="Times New Roman" w:cs="Times New Roman"/>
            <w:sz w:val="20"/>
            <w:szCs w:val="20"/>
          </w:rPr>
          <w:delText>The definition for</w:delText>
        </w:r>
      </w:del>
      <w:ins w:id="128" w:author="Eko Onggosanusi" w:date="2021-01-22T01:48:00Z">
        <w:r w:rsidR="00F552A8">
          <w:rPr>
            <w:rFonts w:ascii="Times New Roman" w:hAnsi="Times New Roman" w:cs="Times New Roman"/>
            <w:sz w:val="20"/>
            <w:szCs w:val="20"/>
          </w:rPr>
          <w:t>Wording for</w:t>
        </w:r>
      </w:ins>
      <w:r w:rsidRPr="00D340D5">
        <w:rPr>
          <w:rFonts w:ascii="Times New Roman" w:hAnsi="Times New Roman" w:cs="Times New Roman"/>
          <w:sz w:val="20"/>
          <w:szCs w:val="20"/>
        </w:rPr>
        <w:t xml:space="preserve"> M&gt;1 </w:t>
      </w:r>
      <w:ins w:id="129" w:author="Eko Onggosanusi" w:date="2021-01-22T01:48:00Z">
        <w:r w:rsidR="00F552A8">
          <w:rPr>
            <w:rFonts w:ascii="Times New Roman" w:hAnsi="Times New Roman" w:cs="Times New Roman"/>
            <w:sz w:val="20"/>
            <w:szCs w:val="20"/>
          </w:rPr>
          <w:t>and/</w:t>
        </w:r>
      </w:ins>
      <w:r w:rsidRPr="00D340D5">
        <w:rPr>
          <w:rFonts w:ascii="Times New Roman" w:hAnsi="Times New Roman" w:cs="Times New Roman"/>
          <w:sz w:val="20"/>
          <w:szCs w:val="20"/>
        </w:rPr>
        <w:t xml:space="preserve">or N&gt;1 </w:t>
      </w:r>
      <w:del w:id="130" w:author="Eko Onggosanusi" w:date="2021-01-22T01:48:00Z">
        <w:r w:rsidRPr="00D340D5" w:rsidDel="00F552A8">
          <w:rPr>
            <w:rFonts w:ascii="Times New Roman" w:hAnsi="Times New Roman" w:cs="Times New Roman"/>
            <w:sz w:val="20"/>
            <w:szCs w:val="20"/>
          </w:rPr>
          <w:delText xml:space="preserve">is FFS </w:delText>
        </w:r>
      </w:del>
      <w:r w:rsidR="00271F54" w:rsidRPr="00D340D5">
        <w:rPr>
          <w:rFonts w:ascii="Times New Roman" w:hAnsi="Times New Roman" w:cs="Times New Roman"/>
          <w:sz w:val="20"/>
          <w:szCs w:val="20"/>
        </w:rPr>
        <w:t xml:space="preserve">(note: </w:t>
      </w:r>
      <w:del w:id="131" w:author="Eko Onggosanusi" w:date="2021-01-22T01:48:00Z">
        <w:r w:rsidR="0017099E" w:rsidRPr="00D340D5" w:rsidDel="00F552A8">
          <w:rPr>
            <w:rFonts w:ascii="Times New Roman" w:hAnsi="Times New Roman" w:cs="Times New Roman"/>
            <w:sz w:val="20"/>
            <w:szCs w:val="20"/>
          </w:rPr>
          <w:delText xml:space="preserve">pending further study on </w:delText>
        </w:r>
      </w:del>
      <w:r w:rsidRPr="00D340D5">
        <w:rPr>
          <w:rFonts w:ascii="Times New Roman" w:hAnsi="Times New Roman" w:cs="Times New Roman"/>
          <w:sz w:val="20"/>
          <w:szCs w:val="20"/>
        </w:rPr>
        <w:t xml:space="preserve">multiple </w:t>
      </w:r>
      <w:r w:rsidR="0017099E" w:rsidRPr="00D340D5">
        <w:rPr>
          <w:rFonts w:ascii="Times New Roman" w:hAnsi="Times New Roman" w:cs="Times New Roman"/>
          <w:sz w:val="20"/>
          <w:szCs w:val="20"/>
        </w:rPr>
        <w:t xml:space="preserve">options and </w:t>
      </w:r>
      <w:r w:rsidRPr="00D340D5">
        <w:rPr>
          <w:rFonts w:ascii="Times New Roman" w:hAnsi="Times New Roman" w:cs="Times New Roman"/>
          <w:sz w:val="20"/>
          <w:szCs w:val="20"/>
        </w:rPr>
        <w:t>alternatives</w:t>
      </w:r>
      <w:r w:rsidR="00271F54" w:rsidRPr="00D340D5">
        <w:rPr>
          <w:rFonts w:ascii="Times New Roman" w:hAnsi="Times New Roman" w:cs="Times New Roman"/>
          <w:sz w:val="20"/>
          <w:szCs w:val="20"/>
        </w:rPr>
        <w:t>)</w:t>
      </w:r>
      <w:r w:rsidRPr="00D340D5">
        <w:rPr>
          <w:rFonts w:ascii="Times New Roman" w:hAnsi="Times New Roman" w:cs="Times New Roman"/>
          <w:sz w:val="20"/>
          <w:szCs w:val="20"/>
        </w:rPr>
        <w:t>.</w:t>
      </w:r>
      <w:r w:rsidR="00D544CF">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011BC01E" w14:textId="504C43CD" w:rsidR="00BA5FF7" w:rsidRPr="00D340D5" w:rsidRDefault="00BA5FF7" w:rsidP="00BA5FF7">
      <w:pPr>
        <w:snapToGrid w:val="0"/>
        <w:jc w:val="both"/>
        <w:rPr>
          <w:rFonts w:ascii="Times New Roman" w:hAnsi="Times New Roman" w:cs="Times New Roman"/>
          <w:sz w:val="20"/>
          <w:szCs w:val="20"/>
        </w:rPr>
      </w:pPr>
    </w:p>
    <w:p w14:paraId="70D615CC" w14:textId="4F40DD3C" w:rsidR="00C854FE" w:rsidRDefault="00B63F8D" w:rsidP="00BA5FF7">
      <w:pPr>
        <w:snapToGrid w:val="0"/>
        <w:jc w:val="both"/>
        <w:rPr>
          <w:ins w:id="132" w:author="Eko Onggosanusi" w:date="2021-01-22T01:22:00Z"/>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del w:id="133" w:author="Eko Onggosanusi" w:date="2021-01-22T01:22:00Z">
        <w:r w:rsidRPr="00D340D5" w:rsidDel="004F3F18">
          <w:rPr>
            <w:rFonts w:ascii="Times New Roman" w:hAnsi="Times New Roman" w:cs="Times New Roman"/>
            <w:sz w:val="20"/>
            <w:szCs w:val="20"/>
          </w:rPr>
          <w:delText xml:space="preserve">a UE can be configured with either </w:delText>
        </w:r>
      </w:del>
      <w:del w:id="134" w:author="Eko Onggosanusi" w:date="2021-01-22T01:24:00Z">
        <w:r w:rsidRPr="00D340D5" w:rsidDel="004F3F18">
          <w:rPr>
            <w:rFonts w:ascii="Times New Roman" w:hAnsi="Times New Roman" w:cs="Times New Roman"/>
            <w:sz w:val="20"/>
            <w:szCs w:val="20"/>
          </w:rPr>
          <w:delText xml:space="preserve">joint DL/UL TCI </w:delText>
        </w:r>
      </w:del>
      <w:del w:id="135" w:author="Eko Onggosanusi" w:date="2021-01-22T01:22:00Z">
        <w:r w:rsidRPr="00D340D5" w:rsidDel="004F3F18">
          <w:rPr>
            <w:rFonts w:ascii="Times New Roman" w:hAnsi="Times New Roman" w:cs="Times New Roman"/>
            <w:sz w:val="20"/>
            <w:szCs w:val="20"/>
          </w:rPr>
          <w:delText>or</w:delText>
        </w:r>
      </w:del>
      <w:del w:id="136" w:author="Eko Onggosanusi" w:date="2021-01-22T01:24:00Z">
        <w:r w:rsidRPr="00D340D5" w:rsidDel="004F3F18">
          <w:rPr>
            <w:rFonts w:ascii="Times New Roman" w:hAnsi="Times New Roman" w:cs="Times New Roman"/>
            <w:sz w:val="20"/>
            <w:szCs w:val="20"/>
          </w:rPr>
          <w:delText xml:space="preserve"> separate DL/UL TCI </w:delText>
        </w:r>
      </w:del>
      <w:del w:id="137" w:author="Eko Onggosanusi" w:date="2021-01-22T01:23:00Z">
        <w:r w:rsidRPr="00D340D5" w:rsidDel="004F3F18">
          <w:rPr>
            <w:rFonts w:ascii="Times New Roman" w:hAnsi="Times New Roman" w:cs="Times New Roman"/>
            <w:sz w:val="20"/>
            <w:szCs w:val="20"/>
          </w:rPr>
          <w:delText>via higher-layer</w:delText>
        </w:r>
      </w:del>
      <w:del w:id="138" w:author="Eko Onggosanusi" w:date="2021-01-22T01:24:00Z">
        <w:r w:rsidRPr="00D340D5" w:rsidDel="004F3F18">
          <w:rPr>
            <w:rFonts w:ascii="Times New Roman" w:hAnsi="Times New Roman" w:cs="Times New Roman"/>
            <w:sz w:val="20"/>
            <w:szCs w:val="20"/>
          </w:rPr>
          <w:delText xml:space="preserve"> </w:delText>
        </w:r>
      </w:del>
      <w:del w:id="139" w:author="Eko Onggosanusi" w:date="2021-01-22T01:23:00Z">
        <w:r w:rsidRPr="00D340D5" w:rsidDel="004F3F18">
          <w:rPr>
            <w:rFonts w:ascii="Times New Roman" w:hAnsi="Times New Roman" w:cs="Times New Roman"/>
            <w:sz w:val="20"/>
            <w:szCs w:val="20"/>
          </w:rPr>
          <w:delText>(RRC) signaling</w:delText>
        </w:r>
      </w:del>
      <w:ins w:id="140" w:author="Eko Onggosanusi" w:date="2021-01-22T01:22:00Z">
        <w:r w:rsidR="004F3F18">
          <w:rPr>
            <w:rFonts w:ascii="Times New Roman" w:hAnsi="Times New Roman" w:cs="Times New Roman"/>
            <w:sz w:val="20"/>
            <w:szCs w:val="20"/>
          </w:rPr>
          <w:t>, down select by RAN1#104</w:t>
        </w:r>
      </w:ins>
      <w:ins w:id="141" w:author="Eko Onggosanusi" w:date="2021-01-22T01:52:00Z">
        <w:r w:rsidR="001A1C7F">
          <w:rPr>
            <w:rFonts w:ascii="Times New Roman" w:hAnsi="Times New Roman" w:cs="Times New Roman"/>
            <w:sz w:val="20"/>
            <w:szCs w:val="20"/>
          </w:rPr>
          <w:t>bis</w:t>
        </w:r>
      </w:ins>
      <w:ins w:id="142" w:author="Eko Onggosanusi" w:date="2021-01-22T01:22:00Z">
        <w:r w:rsidR="004F3F18">
          <w:rPr>
            <w:rFonts w:ascii="Times New Roman" w:hAnsi="Times New Roman" w:cs="Times New Roman"/>
            <w:sz w:val="20"/>
            <w:szCs w:val="20"/>
          </w:rPr>
          <w:t>-e from the following alternatives:</w:t>
        </w:r>
      </w:ins>
      <w:del w:id="143" w:author="Eko Onggosanusi" w:date="2021-01-22T01:22:00Z">
        <w:r w:rsidRPr="00D340D5" w:rsidDel="004F3F18">
          <w:rPr>
            <w:rFonts w:ascii="Times New Roman" w:hAnsi="Times New Roman" w:cs="Times New Roman"/>
            <w:sz w:val="20"/>
            <w:szCs w:val="20"/>
          </w:rPr>
          <w:delText>.</w:delText>
        </w:r>
      </w:del>
    </w:p>
    <w:p w14:paraId="6B0CEC5F" w14:textId="780693EF" w:rsidR="005D71AF" w:rsidRDefault="005D71AF" w:rsidP="00C00D66">
      <w:pPr>
        <w:pStyle w:val="ListParagraph"/>
        <w:numPr>
          <w:ilvl w:val="0"/>
          <w:numId w:val="67"/>
        </w:numPr>
        <w:snapToGrid w:val="0"/>
        <w:jc w:val="both"/>
        <w:rPr>
          <w:ins w:id="144" w:author="Eko Onggosanusi" w:date="2021-01-22T01:29:00Z"/>
          <w:rFonts w:ascii="Times New Roman" w:hAnsi="Times New Roman" w:cs="Times New Roman"/>
          <w:sz w:val="20"/>
          <w:szCs w:val="20"/>
        </w:rPr>
      </w:pPr>
      <w:ins w:id="145" w:author="Eko Onggosanusi" w:date="2021-01-22T01:29:00Z">
        <w:r>
          <w:rPr>
            <w:rFonts w:ascii="Times New Roman" w:hAnsi="Times New Roman" w:cs="Times New Roman"/>
            <w:sz w:val="20"/>
            <w:szCs w:val="20"/>
          </w:rPr>
          <w:t>Alt1. A UE is always capable of both joint DL/UL TCI and separate DL/UL TCI, i.e. no configuration signaling is necessary</w:t>
        </w:r>
      </w:ins>
    </w:p>
    <w:p w14:paraId="2F663EC5" w14:textId="56834104" w:rsidR="00AA6E0F" w:rsidRPr="00AA6E0F" w:rsidRDefault="00AA6E0F" w:rsidP="00C00D66">
      <w:pPr>
        <w:pStyle w:val="ListParagraph"/>
        <w:numPr>
          <w:ilvl w:val="1"/>
          <w:numId w:val="67"/>
        </w:numPr>
        <w:snapToGrid w:val="0"/>
        <w:jc w:val="both"/>
        <w:rPr>
          <w:ins w:id="146" w:author="Eko Onggosanusi" w:date="2021-01-22T01:29:00Z"/>
          <w:rFonts w:ascii="Times New Roman" w:hAnsi="Times New Roman" w:cs="Times New Roman"/>
          <w:sz w:val="20"/>
          <w:szCs w:val="20"/>
        </w:rPr>
      </w:pPr>
      <w:ins w:id="147" w:author="Eko Onggosanusi" w:date="2021-01-22T01:29:00Z">
        <w:r>
          <w:rPr>
            <w:rFonts w:ascii="Times New Roman" w:hAnsi="Times New Roman" w:cs="Times New Roman"/>
            <w:sz w:val="20"/>
            <w:szCs w:val="20"/>
          </w:rPr>
          <w:t>Switching between joint DL/UL TCI</w:t>
        </w:r>
        <w:r w:rsidR="006B4362">
          <w:rPr>
            <w:rFonts w:ascii="Times New Roman" w:hAnsi="Times New Roman" w:cs="Times New Roman"/>
            <w:sz w:val="20"/>
            <w:szCs w:val="20"/>
          </w:rPr>
          <w:t xml:space="preserve"> and separate DL//UL TCI</w:t>
        </w:r>
        <w:r>
          <w:rPr>
            <w:rFonts w:ascii="Times New Roman" w:hAnsi="Times New Roman" w:cs="Times New Roman"/>
            <w:sz w:val="20"/>
            <w:szCs w:val="20"/>
          </w:rPr>
          <w:t xml:space="preserve"> is dynamic (</w:t>
        </w:r>
      </w:ins>
      <w:ins w:id="148" w:author="Eko Onggosanusi" w:date="2021-01-22T01:30:00Z">
        <w:r>
          <w:rPr>
            <w:rFonts w:ascii="Times New Roman" w:hAnsi="Times New Roman" w:cs="Times New Roman"/>
            <w:sz w:val="20"/>
            <w:szCs w:val="20"/>
          </w:rPr>
          <w:t>within the beam indication</w:t>
        </w:r>
      </w:ins>
      <w:ins w:id="149" w:author="Eko Onggosanusi" w:date="2021-01-22T01:29:00Z">
        <w:r>
          <w:rPr>
            <w:rFonts w:ascii="Times New Roman" w:hAnsi="Times New Roman" w:cs="Times New Roman"/>
            <w:sz w:val="20"/>
            <w:szCs w:val="20"/>
          </w:rPr>
          <w:t>)</w:t>
        </w:r>
      </w:ins>
      <w:ins w:id="150" w:author="Eko Onggosanusi" w:date="2021-01-22T01:30:00Z">
        <w:r w:rsidR="00A74CC2">
          <w:rPr>
            <w:rFonts w:ascii="Times New Roman" w:hAnsi="Times New Roman" w:cs="Times New Roman"/>
            <w:sz w:val="20"/>
            <w:szCs w:val="20"/>
          </w:rPr>
          <w:t>. Detail</w:t>
        </w:r>
      </w:ins>
      <w:ins w:id="151" w:author="Eko Onggosanusi" w:date="2021-01-22T01:31:00Z">
        <w:r w:rsidR="00991DDF">
          <w:rPr>
            <w:rFonts w:ascii="Times New Roman" w:hAnsi="Times New Roman" w:cs="Times New Roman"/>
            <w:sz w:val="20"/>
            <w:szCs w:val="20"/>
          </w:rPr>
          <w:t>s</w:t>
        </w:r>
      </w:ins>
      <w:ins w:id="152" w:author="Eko Onggosanusi" w:date="2021-01-22T01:30:00Z">
        <w:r w:rsidR="00991DDF">
          <w:rPr>
            <w:rFonts w:ascii="Times New Roman" w:hAnsi="Times New Roman" w:cs="Times New Roman"/>
            <w:sz w:val="20"/>
            <w:szCs w:val="20"/>
          </w:rPr>
          <w:t xml:space="preserve"> </w:t>
        </w:r>
      </w:ins>
      <w:ins w:id="153" w:author="Eko Onggosanusi" w:date="2021-01-22T01:31:00Z">
        <w:r w:rsidR="00991DDF">
          <w:rPr>
            <w:rFonts w:ascii="Times New Roman" w:hAnsi="Times New Roman" w:cs="Times New Roman"/>
            <w:sz w:val="20"/>
            <w:szCs w:val="20"/>
          </w:rPr>
          <w:t>are</w:t>
        </w:r>
      </w:ins>
      <w:ins w:id="154" w:author="Eko Onggosanusi" w:date="2021-01-22T01:30:00Z">
        <w:r w:rsidR="00A74CC2">
          <w:rPr>
            <w:rFonts w:ascii="Times New Roman" w:hAnsi="Times New Roman" w:cs="Times New Roman"/>
            <w:sz w:val="20"/>
            <w:szCs w:val="20"/>
          </w:rPr>
          <w:t xml:space="preserve"> FFS.</w:t>
        </w:r>
      </w:ins>
    </w:p>
    <w:p w14:paraId="139698F8" w14:textId="5AF1F4DA" w:rsidR="004F3F18" w:rsidRDefault="005D71AF" w:rsidP="00C00D66">
      <w:pPr>
        <w:pStyle w:val="ListParagraph"/>
        <w:numPr>
          <w:ilvl w:val="0"/>
          <w:numId w:val="67"/>
        </w:numPr>
        <w:snapToGrid w:val="0"/>
        <w:jc w:val="both"/>
        <w:rPr>
          <w:ins w:id="155" w:author="Eko Onggosanusi" w:date="2021-01-22T01:22:00Z"/>
          <w:rFonts w:ascii="Times New Roman" w:hAnsi="Times New Roman" w:cs="Times New Roman"/>
          <w:sz w:val="20"/>
          <w:szCs w:val="20"/>
        </w:rPr>
      </w:pPr>
      <w:ins w:id="156" w:author="Eko Onggosanusi" w:date="2021-01-22T01:22:00Z">
        <w:r>
          <w:rPr>
            <w:rFonts w:ascii="Times New Roman" w:hAnsi="Times New Roman" w:cs="Times New Roman"/>
            <w:sz w:val="20"/>
            <w:szCs w:val="20"/>
          </w:rPr>
          <w:t>Alt2</w:t>
        </w:r>
        <w:r w:rsidR="004F3F18">
          <w:rPr>
            <w:rFonts w:ascii="Times New Roman" w:hAnsi="Times New Roman" w:cs="Times New Roman"/>
            <w:sz w:val="20"/>
            <w:szCs w:val="20"/>
          </w:rPr>
          <w:t xml:space="preserve">. A UE can be configured with either joint </w:t>
        </w:r>
      </w:ins>
      <w:ins w:id="157" w:author="Eko Onggosanusi" w:date="2021-01-22T01:24:00Z">
        <w:r w:rsidR="004F3F18">
          <w:rPr>
            <w:rFonts w:ascii="Times New Roman" w:hAnsi="Times New Roman" w:cs="Times New Roman"/>
            <w:sz w:val="20"/>
            <w:szCs w:val="20"/>
          </w:rPr>
          <w:t>DL/UL TCI</w:t>
        </w:r>
      </w:ins>
      <w:ins w:id="158" w:author="Eko Onggosanusi" w:date="2021-01-22T01:26:00Z">
        <w:r>
          <w:rPr>
            <w:rFonts w:ascii="Times New Roman" w:hAnsi="Times New Roman" w:cs="Times New Roman"/>
            <w:sz w:val="20"/>
            <w:szCs w:val="20"/>
          </w:rPr>
          <w:t xml:space="preserve"> or</w:t>
        </w:r>
      </w:ins>
      <w:ins w:id="159" w:author="Eko Onggosanusi" w:date="2021-01-22T01:24:00Z">
        <w:r w:rsidR="004F3F18">
          <w:rPr>
            <w:rFonts w:ascii="Times New Roman" w:hAnsi="Times New Roman" w:cs="Times New Roman"/>
            <w:sz w:val="20"/>
            <w:szCs w:val="20"/>
          </w:rPr>
          <w:t xml:space="preserve"> </w:t>
        </w:r>
      </w:ins>
      <w:ins w:id="160" w:author="Eko Onggosanusi" w:date="2021-01-22T01:22:00Z">
        <w:r w:rsidR="004F3F18">
          <w:rPr>
            <w:rFonts w:ascii="Times New Roman" w:hAnsi="Times New Roman" w:cs="Times New Roman"/>
            <w:sz w:val="20"/>
            <w:szCs w:val="20"/>
          </w:rPr>
          <w:t>separate DL/UL TCI</w:t>
        </w:r>
      </w:ins>
      <w:ins w:id="161" w:author="Eko Onggosanusi" w:date="2021-01-22T01:28:00Z">
        <w:r>
          <w:rPr>
            <w:rFonts w:ascii="Times New Roman" w:hAnsi="Times New Roman" w:cs="Times New Roman"/>
            <w:sz w:val="20"/>
            <w:szCs w:val="20"/>
          </w:rPr>
          <w:t xml:space="preserve"> </w:t>
        </w:r>
      </w:ins>
      <w:ins w:id="162" w:author="Eko Onggosanusi" w:date="2021-01-22T01:22:00Z">
        <w:r w:rsidR="004F3F18">
          <w:rPr>
            <w:rFonts w:ascii="Times New Roman" w:hAnsi="Times New Roman" w:cs="Times New Roman"/>
            <w:sz w:val="20"/>
            <w:szCs w:val="20"/>
          </w:rPr>
          <w:t xml:space="preserve">via </w:t>
        </w:r>
      </w:ins>
      <w:ins w:id="163" w:author="Eko Onggosanusi" w:date="2021-01-22T01:23:00Z">
        <w:r w:rsidR="004F3F18">
          <w:rPr>
            <w:rFonts w:ascii="Times New Roman" w:hAnsi="Times New Roman" w:cs="Times New Roman"/>
            <w:sz w:val="20"/>
            <w:szCs w:val="20"/>
          </w:rPr>
          <w:t>RRC signaling</w:t>
        </w:r>
      </w:ins>
    </w:p>
    <w:p w14:paraId="28EDE112" w14:textId="393D32C2" w:rsidR="005D71AF" w:rsidRDefault="005D71AF" w:rsidP="00C00D66">
      <w:pPr>
        <w:pStyle w:val="ListParagraph"/>
        <w:numPr>
          <w:ilvl w:val="0"/>
          <w:numId w:val="67"/>
        </w:numPr>
        <w:snapToGrid w:val="0"/>
        <w:jc w:val="both"/>
        <w:rPr>
          <w:ins w:id="164" w:author="Eko Onggosanusi" w:date="2021-01-22T01:40:00Z"/>
          <w:rFonts w:ascii="Times New Roman" w:hAnsi="Times New Roman" w:cs="Times New Roman"/>
          <w:sz w:val="20"/>
          <w:szCs w:val="20"/>
        </w:rPr>
      </w:pPr>
      <w:ins w:id="165" w:author="Eko Onggosanusi" w:date="2021-01-22T01:22:00Z">
        <w:r>
          <w:rPr>
            <w:rFonts w:ascii="Times New Roman" w:hAnsi="Times New Roman" w:cs="Times New Roman"/>
            <w:sz w:val="20"/>
            <w:szCs w:val="20"/>
          </w:rPr>
          <w:t>Alt3</w:t>
        </w:r>
        <w:r w:rsidR="004F3F18">
          <w:rPr>
            <w:rFonts w:ascii="Times New Roman" w:hAnsi="Times New Roman" w:cs="Times New Roman"/>
            <w:sz w:val="20"/>
            <w:szCs w:val="20"/>
          </w:rPr>
          <w:t xml:space="preserve">. </w:t>
        </w:r>
      </w:ins>
      <w:ins w:id="166" w:author="Eko Onggosanusi" w:date="2021-01-22T01:23:00Z">
        <w:r w:rsidR="004F3F18">
          <w:rPr>
            <w:rFonts w:ascii="Times New Roman" w:hAnsi="Times New Roman" w:cs="Times New Roman"/>
            <w:sz w:val="20"/>
            <w:szCs w:val="20"/>
          </w:rPr>
          <w:t>A UE can be</w:t>
        </w:r>
      </w:ins>
      <w:ins w:id="167" w:author="Eko Onggosanusi" w:date="2021-01-22T01:24:00Z">
        <w:r w:rsidR="009F62B4">
          <w:rPr>
            <w:rFonts w:ascii="Times New Roman" w:hAnsi="Times New Roman" w:cs="Times New Roman"/>
            <w:sz w:val="20"/>
            <w:szCs w:val="20"/>
          </w:rPr>
          <w:t xml:space="preserve"> </w:t>
        </w:r>
      </w:ins>
      <w:ins w:id="168" w:author="Eko Onggosanusi" w:date="2021-01-22T01:25:00Z">
        <w:r w:rsidR="009F62B4">
          <w:rPr>
            <w:rFonts w:ascii="Times New Roman" w:hAnsi="Times New Roman" w:cs="Times New Roman"/>
            <w:sz w:val="20"/>
            <w:szCs w:val="20"/>
          </w:rPr>
          <w:t>configured with either joint DL/UL TCI or separate DL/UL TCI via MAC CE signaling</w:t>
        </w:r>
      </w:ins>
    </w:p>
    <w:p w14:paraId="7BD106A7" w14:textId="05C83061" w:rsidR="00563C30" w:rsidRPr="00B16BE6" w:rsidRDefault="00563C30" w:rsidP="00C00D66">
      <w:pPr>
        <w:pStyle w:val="ListParagraph"/>
        <w:numPr>
          <w:ilvl w:val="1"/>
          <w:numId w:val="67"/>
        </w:numPr>
        <w:snapToGrid w:val="0"/>
        <w:spacing w:after="0"/>
        <w:contextualSpacing w:val="0"/>
        <w:jc w:val="both"/>
        <w:rPr>
          <w:rFonts w:ascii="Times New Roman" w:hAnsi="Times New Roman" w:cs="Times New Roman"/>
          <w:sz w:val="20"/>
          <w:szCs w:val="20"/>
        </w:rPr>
      </w:pPr>
      <w:ins w:id="169" w:author="Eko Onggosanusi" w:date="2021-01-22T01:40:00Z">
        <w:r>
          <w:rPr>
            <w:rFonts w:ascii="Times New Roman" w:hAnsi="Times New Roman" w:cs="Times New Roman"/>
            <w:sz w:val="20"/>
            <w:szCs w:val="20"/>
          </w:rPr>
          <w:t>Details on how this is signaled in relation to TCI activation are FFS</w:t>
        </w:r>
      </w:ins>
    </w:p>
    <w:p w14:paraId="67A4B211" w14:textId="77777777" w:rsidR="00B63F8D" w:rsidRPr="00D340D5" w:rsidRDefault="00B63F8D" w:rsidP="00C2094C">
      <w:pPr>
        <w:snapToGrid w:val="0"/>
        <w:jc w:val="both"/>
        <w:rPr>
          <w:rFonts w:ascii="Times New Roman" w:hAnsi="Times New Roman" w:cs="Times New Roman"/>
          <w:sz w:val="20"/>
          <w:szCs w:val="20"/>
        </w:rPr>
      </w:pPr>
    </w:p>
    <w:p w14:paraId="313F1F2C" w14:textId="184880BD" w:rsidR="00994C90" w:rsidRPr="00492340" w:rsidRDefault="00B63F8D" w:rsidP="00C2094C">
      <w:pPr>
        <w:snapToGrid w:val="0"/>
        <w:jc w:val="both"/>
        <w:rPr>
          <w:ins w:id="170" w:author="Eko Onggosanusi" w:date="2021-01-22T01:50:00Z"/>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ins w:id="171" w:author="Eko Onggosanusi" w:date="2021-01-22T01:49:00Z">
        <w:r w:rsidR="00994C90" w:rsidRPr="001A1C7F">
          <w:rPr>
            <w:rFonts w:ascii="Times New Roman" w:hAnsi="Times New Roman" w:cs="Times New Roman"/>
            <w:sz w:val="20"/>
            <w:szCs w:val="20"/>
          </w:rPr>
          <w:t xml:space="preserve">On Rel.17 unified TCI framework, </w:t>
        </w:r>
      </w:ins>
      <w:ins w:id="172" w:author="Eko Onggosanusi" w:date="2021-01-22T01:50:00Z">
        <w:r w:rsidR="001A1C7F">
          <w:rPr>
            <w:rFonts w:ascii="Times New Roman" w:hAnsi="Times New Roman" w:cs="Times New Roman"/>
            <w:sz w:val="20"/>
            <w:szCs w:val="20"/>
          </w:rPr>
          <w:t xml:space="preserve">the following </w:t>
        </w:r>
      </w:ins>
      <w:ins w:id="173" w:author="Eko Onggosanusi" w:date="2021-01-22T01:49:00Z">
        <w:r w:rsidR="001A1C7F">
          <w:rPr>
            <w:rFonts w:ascii="Times New Roman" w:hAnsi="Times New Roman" w:cs="Times New Roman"/>
            <w:sz w:val="20"/>
            <w:szCs w:val="20"/>
          </w:rPr>
          <w:t>s</w:t>
        </w:r>
        <w:r w:rsidR="00994C90" w:rsidRPr="001A1C7F">
          <w:rPr>
            <w:rFonts w:ascii="Times New Roman" w:hAnsi="Times New Roman" w:cs="Times New Roman"/>
            <w:sz w:val="20"/>
            <w:szCs w:val="20"/>
          </w:rPr>
          <w:t>ource RS type</w:t>
        </w:r>
      </w:ins>
      <w:ins w:id="174" w:author="Eko Onggosanusi" w:date="2021-01-22T01:50:00Z">
        <w:r w:rsidR="001A1C7F">
          <w:rPr>
            <w:rFonts w:ascii="Times New Roman" w:hAnsi="Times New Roman" w:cs="Times New Roman"/>
            <w:sz w:val="20"/>
            <w:szCs w:val="20"/>
          </w:rPr>
          <w:t>s</w:t>
        </w:r>
      </w:ins>
      <w:ins w:id="175" w:author="Eko Onggosanusi" w:date="2021-01-22T01:49:00Z">
        <w:r w:rsidR="00994C90" w:rsidRPr="001A1C7F">
          <w:rPr>
            <w:rFonts w:ascii="Times New Roman" w:hAnsi="Times New Roman" w:cs="Times New Roman"/>
            <w:sz w:val="20"/>
            <w:szCs w:val="20"/>
          </w:rPr>
          <w:t xml:space="preserve"> for DL QCL (Type D, for </w:t>
        </w:r>
        <w:r w:rsidR="00994C90" w:rsidRPr="001A1C7F">
          <w:rPr>
            <w:rFonts w:ascii="Times New Roman" w:hAnsi="Times New Roman"/>
            <w:sz w:val="20"/>
            <w:szCs w:val="20"/>
          </w:rPr>
          <w:t xml:space="preserve">DL RX spatial filter </w:t>
        </w:r>
        <w:r w:rsidR="00994C90" w:rsidRPr="00F20F47">
          <w:rPr>
            <w:rFonts w:ascii="Times New Roman" w:hAnsi="Times New Roman"/>
            <w:sz w:val="20"/>
            <w:szCs w:val="20"/>
          </w:rPr>
          <w:t>reference</w:t>
        </w:r>
        <w:r w:rsidR="00994C90" w:rsidRPr="00F20F47">
          <w:rPr>
            <w:rFonts w:ascii="Times New Roman" w:hAnsi="Times New Roman" w:cs="Times New Roman"/>
            <w:sz w:val="20"/>
            <w:szCs w:val="20"/>
          </w:rPr>
          <w:t xml:space="preserve">) information for DL common UE-dedicated reception on PDSCH and all/subset of </w:t>
        </w:r>
        <w:r w:rsidR="00994C90" w:rsidRPr="00492340">
          <w:rPr>
            <w:rFonts w:ascii="Times New Roman" w:hAnsi="Times New Roman" w:cs="Times New Roman"/>
            <w:sz w:val="20"/>
            <w:szCs w:val="20"/>
          </w:rPr>
          <w:t>CORESETs</w:t>
        </w:r>
      </w:ins>
      <w:ins w:id="176" w:author="Eko Onggosanusi" w:date="2021-01-22T01:50:00Z">
        <w:r w:rsidR="001A1C7F" w:rsidRPr="00492340">
          <w:rPr>
            <w:rFonts w:ascii="Times New Roman" w:hAnsi="Times New Roman" w:cs="Times New Roman"/>
            <w:sz w:val="20"/>
            <w:szCs w:val="20"/>
          </w:rPr>
          <w:t xml:space="preserve"> are supported:</w:t>
        </w:r>
      </w:ins>
    </w:p>
    <w:p w14:paraId="307F9892" w14:textId="1DA34B4C" w:rsidR="001A1C7F" w:rsidRPr="00F20F47" w:rsidRDefault="001A1C7F" w:rsidP="00C00D66">
      <w:pPr>
        <w:pStyle w:val="ListParagraph"/>
        <w:numPr>
          <w:ilvl w:val="0"/>
          <w:numId w:val="68"/>
        </w:numPr>
        <w:snapToGrid w:val="0"/>
        <w:spacing w:after="0"/>
        <w:contextualSpacing w:val="0"/>
        <w:jc w:val="both"/>
        <w:rPr>
          <w:ins w:id="177" w:author="Eko Onggosanusi" w:date="2021-01-22T01:51:00Z"/>
          <w:rFonts w:ascii="Times New Roman" w:hAnsi="Times New Roman" w:cs="Times New Roman"/>
          <w:sz w:val="20"/>
          <w:szCs w:val="20"/>
        </w:rPr>
      </w:pPr>
      <w:ins w:id="178" w:author="Eko Onggosanusi" w:date="2021-01-22T01:51:00Z">
        <w:r w:rsidRPr="00F20F47">
          <w:rPr>
            <w:rFonts w:ascii="Times New Roman" w:hAnsi="Times New Roman" w:cs="Times New Roman"/>
            <w:sz w:val="20"/>
            <w:szCs w:val="20"/>
          </w:rPr>
          <w:t xml:space="preserve">CSI-RS for beam management </w:t>
        </w:r>
      </w:ins>
    </w:p>
    <w:p w14:paraId="1C8C6BF7" w14:textId="4F202A6A" w:rsidR="001A1C7F" w:rsidRPr="00F20F47" w:rsidRDefault="001A1C7F" w:rsidP="00C00D66">
      <w:pPr>
        <w:pStyle w:val="ListParagraph"/>
        <w:numPr>
          <w:ilvl w:val="0"/>
          <w:numId w:val="68"/>
        </w:numPr>
        <w:snapToGrid w:val="0"/>
        <w:spacing w:after="0"/>
        <w:contextualSpacing w:val="0"/>
        <w:jc w:val="both"/>
        <w:rPr>
          <w:ins w:id="179" w:author="Eko Onggosanusi" w:date="2021-01-22T01:51:00Z"/>
          <w:rFonts w:ascii="Times New Roman" w:hAnsi="Times New Roman" w:cs="Times New Roman"/>
          <w:sz w:val="20"/>
          <w:szCs w:val="20"/>
        </w:rPr>
      </w:pPr>
      <w:ins w:id="180" w:author="Eko Onggosanusi" w:date="2021-01-22T01:51:00Z">
        <w:r w:rsidRPr="00F20F47">
          <w:rPr>
            <w:rFonts w:ascii="Times New Roman" w:hAnsi="Times New Roman" w:cs="Times New Roman"/>
            <w:sz w:val="20"/>
            <w:szCs w:val="20"/>
          </w:rPr>
          <w:t>CSI-RS for tracking</w:t>
        </w:r>
      </w:ins>
    </w:p>
    <w:p w14:paraId="2007FAE7" w14:textId="18803025" w:rsidR="001A1C7F" w:rsidRPr="00F20F47" w:rsidRDefault="001A1C7F" w:rsidP="00C00D66">
      <w:pPr>
        <w:pStyle w:val="ListParagraph"/>
        <w:numPr>
          <w:ilvl w:val="0"/>
          <w:numId w:val="68"/>
        </w:numPr>
        <w:snapToGrid w:val="0"/>
        <w:spacing w:after="0"/>
        <w:contextualSpacing w:val="0"/>
        <w:jc w:val="both"/>
        <w:rPr>
          <w:ins w:id="181" w:author="Eko Onggosanusi" w:date="2021-01-22T01:49:00Z"/>
          <w:rFonts w:ascii="Times New Roman" w:hAnsi="Times New Roman" w:cs="Times New Roman"/>
          <w:sz w:val="20"/>
          <w:szCs w:val="20"/>
        </w:rPr>
      </w:pPr>
      <w:ins w:id="182" w:author="Eko Onggosanusi" w:date="2021-01-22T01:51:00Z">
        <w:r w:rsidRPr="00F20F47">
          <w:rPr>
            <w:rFonts w:ascii="Times New Roman" w:hAnsi="Times New Roman" w:cs="Times New Roman"/>
            <w:sz w:val="20"/>
            <w:szCs w:val="20"/>
          </w:rPr>
          <w:t>FFS (</w:t>
        </w:r>
      </w:ins>
      <w:ins w:id="183" w:author="Eko Onggosanusi" w:date="2021-01-22T01:53:00Z">
        <w:r w:rsidRPr="00F20F47">
          <w:rPr>
            <w:rFonts w:ascii="Times New Roman" w:hAnsi="Times New Roman" w:cs="Times New Roman"/>
            <w:sz w:val="20"/>
            <w:szCs w:val="20"/>
          </w:rPr>
          <w:t xml:space="preserve">to be decided </w:t>
        </w:r>
      </w:ins>
      <w:ins w:id="184" w:author="Eko Onggosanusi" w:date="2021-01-22T01:51:00Z">
        <w:r w:rsidRPr="00F20F47">
          <w:rPr>
            <w:rFonts w:ascii="Times New Roman" w:hAnsi="Times New Roman" w:cs="Times New Roman"/>
            <w:sz w:val="20"/>
            <w:szCs w:val="20"/>
          </w:rPr>
          <w:t>by RAN1#10</w:t>
        </w:r>
      </w:ins>
      <w:ins w:id="185" w:author="Eko Onggosanusi" w:date="2021-01-22T01:52:00Z">
        <w:r w:rsidRPr="00F20F47">
          <w:rPr>
            <w:rFonts w:ascii="Times New Roman" w:hAnsi="Times New Roman" w:cs="Times New Roman"/>
            <w:sz w:val="20"/>
            <w:szCs w:val="20"/>
          </w:rPr>
          <w:t>4bis-e</w:t>
        </w:r>
      </w:ins>
      <w:ins w:id="186" w:author="Eko Onggosanusi" w:date="2021-01-22T01:51:00Z">
        <w:r w:rsidRPr="00F20F47">
          <w:rPr>
            <w:rFonts w:ascii="Times New Roman" w:hAnsi="Times New Roman" w:cs="Times New Roman"/>
            <w:sz w:val="20"/>
            <w:szCs w:val="20"/>
          </w:rPr>
          <w:t>):</w:t>
        </w:r>
      </w:ins>
      <w:ins w:id="187" w:author="Eko Onggosanusi" w:date="2021-01-22T01:53:00Z">
        <w:r w:rsidRPr="00F20F47">
          <w:rPr>
            <w:rFonts w:ascii="Times New Roman" w:hAnsi="Times New Roman" w:cs="Times New Roman"/>
            <w:sz w:val="20"/>
            <w:szCs w:val="20"/>
          </w:rPr>
          <w:t xml:space="preserve"> SSB, CSI-RS for CSI, SRS</w:t>
        </w:r>
        <w:r w:rsidR="00724DCC" w:rsidRPr="00F20F47">
          <w:rPr>
            <w:rFonts w:ascii="Times New Roman" w:hAnsi="Times New Roman" w:cs="Times New Roman"/>
            <w:sz w:val="20"/>
            <w:szCs w:val="20"/>
          </w:rPr>
          <w:t xml:space="preserve"> for BM</w:t>
        </w:r>
      </w:ins>
      <w:ins w:id="188" w:author="Eko Onggosanusi" w:date="2021-01-22T01:51:00Z">
        <w:r w:rsidRPr="00F20F47">
          <w:rPr>
            <w:rFonts w:ascii="Times New Roman" w:hAnsi="Times New Roman" w:cs="Times New Roman"/>
            <w:sz w:val="20"/>
            <w:szCs w:val="20"/>
          </w:rPr>
          <w:t xml:space="preserve"> </w:t>
        </w:r>
      </w:ins>
    </w:p>
    <w:p w14:paraId="18D1F54E" w14:textId="025B05BB" w:rsidR="00C854FE" w:rsidRDefault="00C854FE" w:rsidP="00C2094C">
      <w:pPr>
        <w:snapToGrid w:val="0"/>
        <w:jc w:val="both"/>
        <w:rPr>
          <w:ins w:id="189" w:author="Eko Onggosanusi" w:date="2021-01-22T01:54:00Z"/>
          <w:rFonts w:ascii="Times New Roman" w:hAnsi="Times New Roman" w:cs="Times New Roman"/>
          <w:sz w:val="20"/>
          <w:szCs w:val="20"/>
        </w:rPr>
      </w:pPr>
    </w:p>
    <w:p w14:paraId="78F78FF3" w14:textId="653CB44D" w:rsidR="00492340" w:rsidRDefault="00492340" w:rsidP="00C2094C">
      <w:pPr>
        <w:snapToGrid w:val="0"/>
        <w:jc w:val="both"/>
        <w:rPr>
          <w:ins w:id="190" w:author="Eko Onggosanusi" w:date="2021-01-22T01:56:00Z"/>
          <w:rFonts w:ascii="Times New Roman" w:hAnsi="Times New Roman" w:cs="Times New Roman"/>
          <w:sz w:val="20"/>
          <w:szCs w:val="20"/>
        </w:rPr>
      </w:pPr>
      <w:ins w:id="191" w:author="Eko Onggosanusi" w:date="2021-01-22T01:54:00Z">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ins>
      <w:ins w:id="192" w:author="Eko Onggosanusi" w:date="2021-01-22T01:56:00Z">
        <w:r w:rsidR="00D930BA" w:rsidRPr="00D930BA">
          <w:rPr>
            <w:rFonts w:ascii="Times New Roman" w:hAnsi="Times New Roman" w:cs="Times New Roman"/>
            <w:sz w:val="20"/>
            <w:szCs w:val="20"/>
          </w:rPr>
          <w:t xml:space="preserve">UL TX spatial filter </w:t>
        </w:r>
      </w:ins>
      <w:ins w:id="193" w:author="Eko Onggosanusi" w:date="2021-01-22T01:54:00Z">
        <w:r w:rsidRPr="00D930BA">
          <w:rPr>
            <w:rFonts w:ascii="Times New Roman" w:hAnsi="Times New Roman" w:cs="Times New Roman"/>
            <w:sz w:val="20"/>
            <w:szCs w:val="20"/>
          </w:rPr>
          <w:t xml:space="preserve">are </w:t>
        </w:r>
      </w:ins>
      <w:ins w:id="194" w:author="Eko Onggosanusi" w:date="2021-01-22T01:56:00Z">
        <w:r w:rsidR="00D930BA" w:rsidRPr="00D930BA">
          <w:rPr>
            <w:rFonts w:ascii="Times New Roman" w:hAnsi="Times New Roman" w:cs="Times New Roman"/>
            <w:sz w:val="20"/>
            <w:szCs w:val="20"/>
          </w:rPr>
          <w:t xml:space="preserve">also </w:t>
        </w:r>
      </w:ins>
      <w:ins w:id="195" w:author="Eko Onggosanusi" w:date="2021-01-22T01:54:00Z">
        <w:r w:rsidRPr="00D930BA">
          <w:rPr>
            <w:rFonts w:ascii="Times New Roman" w:hAnsi="Times New Roman" w:cs="Times New Roman"/>
            <w:sz w:val="20"/>
            <w:szCs w:val="20"/>
          </w:rPr>
          <w:t>supported:</w:t>
        </w:r>
      </w:ins>
    </w:p>
    <w:p w14:paraId="64DDDEBD" w14:textId="2E733B3A" w:rsidR="00D930BA" w:rsidRDefault="00D930BA" w:rsidP="00C00D66">
      <w:pPr>
        <w:pStyle w:val="ListParagraph"/>
        <w:numPr>
          <w:ilvl w:val="0"/>
          <w:numId w:val="69"/>
        </w:numPr>
        <w:snapToGrid w:val="0"/>
        <w:spacing w:after="0"/>
        <w:contextualSpacing w:val="0"/>
        <w:jc w:val="both"/>
        <w:rPr>
          <w:ins w:id="196" w:author="Eko Onggosanusi" w:date="2021-01-22T01:57:00Z"/>
          <w:rFonts w:ascii="Times New Roman" w:hAnsi="Times New Roman" w:cs="Times New Roman"/>
          <w:sz w:val="20"/>
          <w:szCs w:val="20"/>
        </w:rPr>
      </w:pPr>
      <w:ins w:id="197" w:author="Eko Onggosanusi" w:date="2021-01-22T01:56:00Z">
        <w:r w:rsidRPr="00F20F47">
          <w:rPr>
            <w:rFonts w:ascii="Times New Roman" w:hAnsi="Times New Roman" w:cs="Times New Roman"/>
            <w:sz w:val="20"/>
            <w:szCs w:val="20"/>
          </w:rPr>
          <w:t>CSI-RS for tracking</w:t>
        </w:r>
      </w:ins>
    </w:p>
    <w:p w14:paraId="15B3DBDE" w14:textId="302CDCD8" w:rsidR="00E96842" w:rsidRPr="00D930BA" w:rsidRDefault="00E96842" w:rsidP="00C00D66">
      <w:pPr>
        <w:pStyle w:val="ListParagraph"/>
        <w:numPr>
          <w:ilvl w:val="0"/>
          <w:numId w:val="69"/>
        </w:numPr>
        <w:snapToGrid w:val="0"/>
        <w:spacing w:after="0"/>
        <w:contextualSpacing w:val="0"/>
        <w:jc w:val="both"/>
        <w:rPr>
          <w:rFonts w:ascii="Times New Roman" w:hAnsi="Times New Roman" w:cs="Times New Roman"/>
          <w:sz w:val="20"/>
          <w:szCs w:val="20"/>
        </w:rPr>
      </w:pPr>
      <w:ins w:id="198" w:author="Eko Onggosanusi" w:date="2021-01-22T01:57:00Z">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ins>
    </w:p>
    <w:p w14:paraId="2D5B80C1" w14:textId="77777777" w:rsidR="00C2094C" w:rsidRDefault="00C2094C" w:rsidP="00C2094C">
      <w:pPr>
        <w:snapToGrid w:val="0"/>
        <w:jc w:val="both"/>
        <w:rPr>
          <w:rFonts w:ascii="Times New Roman" w:hAnsi="Times New Roman" w:cs="Times New Roman"/>
          <w:b/>
          <w:sz w:val="20"/>
          <w:szCs w:val="20"/>
          <w:u w:val="single"/>
        </w:rPr>
      </w:pPr>
    </w:p>
    <w:p w14:paraId="164FE401" w14:textId="2FCFB423" w:rsidR="00C42F37" w:rsidRDefault="00C2094C" w:rsidP="00C2094C">
      <w:pPr>
        <w:snapToGrid w:val="0"/>
        <w:jc w:val="both"/>
        <w:rPr>
          <w:ins w:id="199" w:author="Eko Onggosanusi" w:date="2021-01-22T01:58:00Z"/>
          <w:rFonts w:ascii="Times New Roman" w:hAnsi="Times New Roman" w:cs="Times New Roman"/>
          <w:sz w:val="20"/>
          <w:szCs w:val="20"/>
        </w:rPr>
      </w:pPr>
      <w:ins w:id="200" w:author="Eko Onggosanusi" w:date="2021-01-22T01:58:00Z">
        <w:r w:rsidRPr="00D340D5">
          <w:rPr>
            <w:rFonts w:ascii="Times New Roman" w:hAnsi="Times New Roman" w:cs="Times New Roman"/>
            <w:b/>
            <w:sz w:val="20"/>
            <w:szCs w:val="20"/>
            <w:u w:val="single"/>
          </w:rPr>
          <w:t>Proposal 1.</w:t>
        </w:r>
      </w:ins>
      <w:ins w:id="201" w:author="Convida Wireless" w:date="2021-01-22T10:50:00Z">
        <w:r w:rsidR="00764F6F">
          <w:rPr>
            <w:rFonts w:ascii="Times New Roman" w:hAnsi="Times New Roman" w:cs="Times New Roman"/>
            <w:b/>
            <w:sz w:val="20"/>
            <w:szCs w:val="20"/>
            <w:u w:val="single"/>
          </w:rPr>
          <w:t>5</w:t>
        </w:r>
      </w:ins>
      <w:ins w:id="202" w:author="Eko Onggosanusi" w:date="2021-01-22T01:58:00Z">
        <w:del w:id="203" w:author="Convida Wireless" w:date="2021-01-22T10:50:00Z">
          <w:r w:rsidDel="00764F6F">
            <w:rPr>
              <w:rFonts w:ascii="Times New Roman" w:hAnsi="Times New Roman" w:cs="Times New Roman"/>
              <w:b/>
              <w:sz w:val="20"/>
              <w:szCs w:val="20"/>
              <w:u w:val="single"/>
            </w:rPr>
            <w:delText>4</w:delText>
          </w:r>
        </w:del>
        <w:r w:rsidRPr="001A1C7F">
          <w:rPr>
            <w:rFonts w:ascii="Times New Roman" w:hAnsi="Times New Roman" w:cs="Times New Roman"/>
            <w:sz w:val="20"/>
            <w:szCs w:val="20"/>
          </w:rPr>
          <w:t xml:space="preserve">: On </w:t>
        </w:r>
      </w:ins>
      <w:ins w:id="204" w:author="Eko Onggosanusi" w:date="2021-01-22T01:59:00Z">
        <w:r>
          <w:rPr>
            <w:rFonts w:ascii="Times New Roman" w:hAnsi="Times New Roman" w:cs="Times New Roman"/>
            <w:sz w:val="20"/>
            <w:szCs w:val="20"/>
          </w:rPr>
          <w:t xml:space="preserve">the QCL </w:t>
        </w:r>
      </w:ins>
      <w:ins w:id="205" w:author="Eko Onggosanusi" w:date="2021-01-22T02:00:00Z">
        <w:r w:rsidR="001923DF">
          <w:rPr>
            <w:rFonts w:ascii="Times New Roman" w:hAnsi="Times New Roman" w:cs="Times New Roman"/>
            <w:sz w:val="20"/>
            <w:szCs w:val="20"/>
          </w:rPr>
          <w:t xml:space="preserve">types </w:t>
        </w:r>
      </w:ins>
      <w:ins w:id="206" w:author="Eko Onggosanusi" w:date="2021-01-22T01:59:00Z">
        <w:r>
          <w:rPr>
            <w:rFonts w:ascii="Times New Roman" w:hAnsi="Times New Roman" w:cs="Times New Roman"/>
            <w:sz w:val="20"/>
            <w:szCs w:val="20"/>
          </w:rPr>
          <w:t xml:space="preserve">for </w:t>
        </w:r>
      </w:ins>
      <w:ins w:id="207" w:author="Eko Onggosanusi" w:date="2021-01-22T01:58:00Z">
        <w:r w:rsidR="001923DF">
          <w:rPr>
            <w:rFonts w:ascii="Times New Roman" w:hAnsi="Times New Roman" w:cs="Times New Roman"/>
            <w:sz w:val="20"/>
            <w:szCs w:val="20"/>
          </w:rPr>
          <w:t>Rel.17 unified TCI framework:</w:t>
        </w:r>
      </w:ins>
    </w:p>
    <w:p w14:paraId="390A4DFA" w14:textId="77777777" w:rsidR="001923DF" w:rsidRDefault="001923DF" w:rsidP="00C00D66">
      <w:pPr>
        <w:pStyle w:val="ListParagraph"/>
        <w:numPr>
          <w:ilvl w:val="0"/>
          <w:numId w:val="70"/>
        </w:numPr>
        <w:snapToGrid w:val="0"/>
        <w:jc w:val="both"/>
        <w:rPr>
          <w:ins w:id="208" w:author="Eko Onggosanusi" w:date="2021-01-22T02:01:00Z"/>
          <w:rFonts w:ascii="Times New Roman" w:hAnsi="Times New Roman" w:cs="Times New Roman"/>
          <w:sz w:val="20"/>
          <w:szCs w:val="20"/>
        </w:rPr>
      </w:pPr>
      <w:ins w:id="209" w:author="Eko Onggosanusi" w:date="2021-01-22T02:00:00Z">
        <w:r w:rsidRPr="001923DF">
          <w:rPr>
            <w:rFonts w:ascii="Times New Roman" w:hAnsi="Times New Roman" w:cs="Times New Roman"/>
            <w:sz w:val="20"/>
            <w:szCs w:val="20"/>
          </w:rPr>
          <w:t>DL large scale properties are inferred from one (qcl-Type1) or two RSs (qcl-Type1 and qcl-Type2) analogous to Rel.15/16</w:t>
        </w:r>
      </w:ins>
    </w:p>
    <w:p w14:paraId="68C112B8" w14:textId="56383A3E" w:rsidR="001923DF" w:rsidRPr="001923DF" w:rsidRDefault="001923DF" w:rsidP="00C00D66">
      <w:pPr>
        <w:pStyle w:val="ListParagraph"/>
        <w:numPr>
          <w:ilvl w:val="0"/>
          <w:numId w:val="70"/>
        </w:numPr>
        <w:snapToGrid w:val="0"/>
        <w:jc w:val="both"/>
        <w:rPr>
          <w:ins w:id="210" w:author="Eko Onggosanusi" w:date="2021-01-22T01:58:00Z"/>
          <w:rFonts w:ascii="Times New Roman" w:hAnsi="Times New Roman" w:cs="Times New Roman"/>
          <w:sz w:val="20"/>
          <w:szCs w:val="20"/>
        </w:rPr>
      </w:pPr>
      <w:ins w:id="211" w:author="Eko Onggosanusi" w:date="2021-01-22T02:00:00Z">
        <w:r w:rsidRPr="001923DF">
          <w:rPr>
            <w:rFonts w:ascii="Times New Roman" w:hAnsi="Times New Roman" w:cs="Times New Roman"/>
            <w:sz w:val="20"/>
            <w:szCs w:val="20"/>
          </w:rPr>
          <w:t xml:space="preserve">UL spatial filter </w:t>
        </w:r>
      </w:ins>
      <w:ins w:id="212" w:author="Eko Onggosanusi" w:date="2021-01-22T02:01:00Z">
        <w:r>
          <w:rPr>
            <w:rFonts w:ascii="Times New Roman" w:hAnsi="Times New Roman" w:cs="Times New Roman"/>
            <w:sz w:val="20"/>
            <w:szCs w:val="20"/>
          </w:rPr>
          <w:t xml:space="preserve">is </w:t>
        </w:r>
      </w:ins>
      <w:ins w:id="213" w:author="Eko Onggosanusi" w:date="2021-01-22T02:00:00Z">
        <w:r w:rsidRPr="001923DF">
          <w:rPr>
            <w:rFonts w:ascii="Times New Roman" w:hAnsi="Times New Roman" w:cs="Times New Roman"/>
            <w:sz w:val="20"/>
            <w:szCs w:val="20"/>
          </w:rPr>
          <w:t>derived from one RS of QCL Type D</w:t>
        </w:r>
      </w:ins>
    </w:p>
    <w:p w14:paraId="69F571FF" w14:textId="082330F6" w:rsidR="00C2094C" w:rsidRDefault="00C2094C" w:rsidP="00C2094C">
      <w:pPr>
        <w:snapToGrid w:val="0"/>
        <w:jc w:val="both"/>
        <w:rPr>
          <w:ins w:id="214" w:author="Eko Onggosanusi" w:date="2021-01-22T01:58:00Z"/>
          <w:rFonts w:ascii="Times New Roman" w:hAnsi="Times New Roman" w:cs="Times New Roman"/>
          <w:sz w:val="20"/>
          <w:szCs w:val="20"/>
        </w:rPr>
      </w:pPr>
    </w:p>
    <w:p w14:paraId="491A015E" w14:textId="77777777" w:rsidR="00C2094C" w:rsidRDefault="00C2094C" w:rsidP="00BA5FF7">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w:t>
            </w:r>
            <w:proofErr w:type="gramStart"/>
            <w:r>
              <w:rPr>
                <w:rFonts w:ascii="Times New Roman" w:eastAsia="DengXian" w:hAnsi="Times New Roman" w:cs="Times New Roman"/>
                <w:sz w:val="18"/>
                <w:szCs w:val="18"/>
                <w:lang w:eastAsia="zh-CN"/>
              </w:rPr>
              <w:t>happen</w:t>
            </w:r>
            <w:proofErr w:type="gramEnd"/>
            <w:r>
              <w:rPr>
                <w:rFonts w:ascii="Times New Roman" w:eastAsia="DengXian" w:hAnsi="Times New Roman" w:cs="Times New Roman"/>
                <w:sz w:val="18"/>
                <w:szCs w:val="18"/>
                <w:lang w:eastAsia="zh-CN"/>
              </w:rPr>
              <w:t xml:space="preserve">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ins w:id="215" w:author="Eko Onggosanusi" w:date="2021-01-22T01:37:00Z"/>
                <w:rFonts w:ascii="Times New Roman" w:hAnsi="Times New Roman" w:cs="Times New Roman"/>
                <w:sz w:val="18"/>
                <w:szCs w:val="18"/>
              </w:rPr>
            </w:pPr>
          </w:p>
          <w:p w14:paraId="3770AFBD" w14:textId="1DD21D38" w:rsidR="00B44236" w:rsidRDefault="00B44236" w:rsidP="00B44236">
            <w:pPr>
              <w:snapToGrid w:val="0"/>
              <w:rPr>
                <w:ins w:id="216" w:author="Eko Onggosanusi" w:date="2021-01-22T01:37:00Z"/>
                <w:rFonts w:ascii="Times New Roman" w:hAnsi="Times New Roman" w:cs="Times New Roman"/>
                <w:sz w:val="18"/>
                <w:szCs w:val="18"/>
              </w:rPr>
            </w:pPr>
            <w:ins w:id="217" w:author="Eko Onggosanusi" w:date="2021-01-22T01:37:00Z">
              <w:r>
                <w:rPr>
                  <w:rFonts w:ascii="Times New Roman" w:hAnsi="Times New Roman" w:cs="Times New Roman"/>
                  <w:sz w:val="18"/>
                  <w:szCs w:val="18"/>
                </w:rPr>
                <w:t xml:space="preserve">{see Moderator </w:t>
              </w:r>
            </w:ins>
            <w:ins w:id="218" w:author="Eko Onggosanusi" w:date="2021-01-22T01:39:00Z">
              <w:r>
                <w:rPr>
                  <w:rFonts w:ascii="Times New Roman" w:hAnsi="Times New Roman" w:cs="Times New Roman"/>
                  <w:sz w:val="18"/>
                  <w:szCs w:val="18"/>
                </w:rPr>
                <w:t>input</w:t>
              </w:r>
            </w:ins>
            <w:ins w:id="219" w:author="Eko Onggosanusi" w:date="2021-01-22T01:37:00Z">
              <w:r>
                <w:rPr>
                  <w:rFonts w:ascii="Times New Roman" w:hAnsi="Times New Roman" w:cs="Times New Roman"/>
                  <w:sz w:val="18"/>
                  <w:szCs w:val="18"/>
                </w:rPr>
                <w:t>}</w:t>
              </w:r>
            </w:ins>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slightly prefer no support. Suppose there are 2 active common </w:t>
            </w:r>
            <w:proofErr w:type="gramStart"/>
            <w:r>
              <w:rPr>
                <w:rFonts w:ascii="Times New Roman" w:eastAsia="DengXian" w:hAnsi="Times New Roman" w:cs="Times New Roman"/>
                <w:sz w:val="18"/>
                <w:szCs w:val="18"/>
                <w:lang w:eastAsia="zh-CN"/>
              </w:rPr>
              <w:t>beams</w:t>
            </w:r>
            <w:proofErr w:type="gramEnd"/>
            <w:r>
              <w:rPr>
                <w:rFonts w:ascii="Times New Roman" w:eastAsia="DengXian" w:hAnsi="Times New Roman" w:cs="Times New Roman"/>
                <w:sz w:val="18"/>
                <w:szCs w:val="18"/>
                <w:lang w:eastAsia="zh-CN"/>
              </w:rPr>
              <w:t xml:space="preserve">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ins w:id="220" w:author="Eko Onggosanusi" w:date="2021-01-22T01:34:00Z">
              <w:r>
                <w:rPr>
                  <w:rFonts w:ascii="Times New Roman" w:hAnsi="Times New Roman" w:cs="Times New Roman"/>
                  <w:sz w:val="18"/>
                  <w:szCs w:val="18"/>
                </w:rPr>
                <w:t xml:space="preserve">{Mod: Re issue 1.3, it starts with UL-only. For joint, the applicable QCL will be </w:t>
              </w:r>
            </w:ins>
            <w:ins w:id="221" w:author="Eko Onggosanusi" w:date="2021-01-22T01:35:00Z">
              <w:r>
                <w:rPr>
                  <w:rFonts w:ascii="Times New Roman" w:hAnsi="Times New Roman" w:cs="Times New Roman"/>
                  <w:sz w:val="18"/>
                  <w:szCs w:val="18"/>
                </w:rPr>
                <w:t>what’s</w:t>
              </w:r>
            </w:ins>
            <w:ins w:id="222" w:author="Eko Onggosanusi" w:date="2021-01-22T01:34:00Z">
              <w:r>
                <w:rPr>
                  <w:rFonts w:ascii="Times New Roman" w:hAnsi="Times New Roman" w:cs="Times New Roman"/>
                  <w:sz w:val="18"/>
                  <w:szCs w:val="18"/>
                </w:rPr>
                <w:t xml:space="preserve"> </w:t>
              </w:r>
            </w:ins>
            <w:ins w:id="223" w:author="Eko Onggosanusi" w:date="2021-01-22T01:35:00Z">
              <w:r>
                <w:rPr>
                  <w:rFonts w:ascii="Times New Roman" w:hAnsi="Times New Roman" w:cs="Times New Roman"/>
                  <w:sz w:val="18"/>
                  <w:szCs w:val="18"/>
                </w:rPr>
                <w:t xml:space="preserve">common between DL and UL. Re issue 1.4,9,10, </w:t>
              </w:r>
              <w:proofErr w:type="gramStart"/>
              <w:r>
                <w:rPr>
                  <w:rFonts w:ascii="Times New Roman" w:hAnsi="Times New Roman" w:cs="Times New Roman"/>
                  <w:sz w:val="18"/>
                  <w:szCs w:val="18"/>
                </w:rPr>
                <w:t>yes it is</w:t>
              </w:r>
              <w:proofErr w:type="gramEnd"/>
              <w:r>
                <w:rPr>
                  <w:rFonts w:ascii="Times New Roman" w:hAnsi="Times New Roman" w:cs="Times New Roman"/>
                  <w:sz w:val="18"/>
                  <w:szCs w:val="18"/>
                </w:rPr>
                <w:t xml:space="preserve"> based on the same TCI</w:t>
              </w:r>
            </w:ins>
            <w:ins w:id="224" w:author="Eko Onggosanusi" w:date="2021-01-22T01:36:00Z">
              <w:r>
                <w:rPr>
                  <w:rFonts w:ascii="Times New Roman" w:hAnsi="Times New Roman" w:cs="Times New Roman"/>
                  <w:sz w:val="18"/>
                  <w:szCs w:val="18"/>
                </w:rPr>
                <w:t xml:space="preserve"> state update as what we have been discussing}</w:t>
              </w:r>
            </w:ins>
            <w:ins w:id="225" w:author="Eko Onggosanusi" w:date="2021-01-22T01:35:00Z">
              <w:r>
                <w:rPr>
                  <w:rFonts w:ascii="Times New Roman" w:hAnsi="Times New Roman" w:cs="Times New Roman"/>
                  <w:sz w:val="18"/>
                  <w:szCs w:val="18"/>
                </w:rPr>
                <w:t xml:space="preserve"> </w:t>
              </w:r>
            </w:ins>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ins w:id="226" w:author="Eko Onggosanusi" w:date="2021-01-22T01:37:00Z">
              <w:r>
                <w:rPr>
                  <w:rFonts w:ascii="Times New Roman" w:hAnsi="Times New Roman" w:cs="Times New Roman"/>
                  <w:sz w:val="18"/>
                  <w:szCs w:val="18"/>
                </w:rPr>
                <w:t xml:space="preserve">{see Moderator </w:t>
              </w:r>
            </w:ins>
            <w:ins w:id="227" w:author="Eko Onggosanusi" w:date="2021-01-22T01:39:00Z">
              <w:r w:rsidR="00B44236">
                <w:rPr>
                  <w:rFonts w:ascii="Times New Roman" w:hAnsi="Times New Roman" w:cs="Times New Roman"/>
                  <w:sz w:val="18"/>
                  <w:szCs w:val="18"/>
                </w:rPr>
                <w:t>input</w:t>
              </w:r>
            </w:ins>
            <w:ins w:id="228" w:author="Eko Onggosanusi" w:date="2021-01-22T01:37:00Z">
              <w:r>
                <w:rPr>
                  <w:rFonts w:ascii="Times New Roman" w:hAnsi="Times New Roman" w:cs="Times New Roman"/>
                  <w:sz w:val="18"/>
                  <w:szCs w:val="18"/>
                </w:rPr>
                <w:t>}</w:t>
              </w:r>
            </w:ins>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w:t>
            </w:r>
            <w:proofErr w:type="spellStart"/>
            <w:r>
              <w:rPr>
                <w:rFonts w:ascii="Times New Roman" w:hAnsi="Times New Roman" w:cs="Times New Roman"/>
                <w:sz w:val="18"/>
                <w:szCs w:val="18"/>
              </w:rPr>
              <w:t>HetNet</w:t>
            </w:r>
            <w:proofErr w:type="spellEnd"/>
            <w:r>
              <w:rPr>
                <w:rFonts w:ascii="Times New Roman" w:hAnsi="Times New Roman" w:cs="Times New Roman"/>
                <w:sz w:val="18"/>
                <w:szCs w:val="18"/>
              </w:rPr>
              <w:t xml:space="preserve">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w:t>
            </w:r>
            <w:proofErr w:type="spellStart"/>
            <w:r w:rsidRPr="00A64A83">
              <w:rPr>
                <w:rFonts w:ascii="Times New Roman" w:eastAsia="DengXian" w:hAnsi="Times New Roman" w:cs="Times New Roman"/>
                <w:color w:val="FF0000"/>
                <w:sz w:val="18"/>
                <w:szCs w:val="18"/>
                <w:u w:val="single"/>
                <w:lang w:eastAsia="zh-CN"/>
              </w:rPr>
              <w:t>TypeD</w:t>
            </w:r>
            <w:proofErr w:type="spellEnd"/>
            <w:r w:rsidRPr="00A64A83">
              <w:rPr>
                <w:rFonts w:ascii="Times New Roman" w:eastAsia="DengXian" w:hAnsi="Times New Roman" w:cs="Times New Roman"/>
                <w:color w:val="FF0000"/>
                <w:sz w:val="18"/>
                <w:szCs w:val="18"/>
                <w:u w:val="single"/>
                <w:lang w:eastAsia="zh-CN"/>
              </w:rPr>
              <w:t xml:space="preserve">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w:t>
            </w:r>
            <w:proofErr w:type="gramStart"/>
            <w:r>
              <w:rPr>
                <w:rFonts w:ascii="Times New Roman" w:eastAsia="SimSun" w:hAnsi="Times New Roman" w:cs="Times New Roman"/>
                <w:sz w:val="18"/>
                <w:szCs w:val="18"/>
                <w:lang w:eastAsia="zh-CN"/>
              </w:rPr>
              <w:t>all of</w:t>
            </w:r>
            <w:proofErr w:type="gramEnd"/>
            <w:r>
              <w:rPr>
                <w:rFonts w:ascii="Times New Roman" w:eastAsia="SimSun" w:hAnsi="Times New Roman" w:cs="Times New Roman"/>
                <w:sz w:val="18"/>
                <w:szCs w:val="18"/>
                <w:lang w:eastAsia="zh-CN"/>
              </w:rPr>
              <w:t xml:space="preserve">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ins w:id="229" w:author="Eko Onggosanusi" w:date="2021-01-22T01:37:00Z"/>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ins w:id="230" w:author="Eko Onggosanusi" w:date="2021-01-22T01:38:00Z">
              <w:r>
                <w:rPr>
                  <w:rFonts w:ascii="Times New Roman" w:eastAsia="SimSun" w:hAnsi="Times New Roman" w:cs="Times New Roman"/>
                  <w:sz w:val="18"/>
                  <w:szCs w:val="18"/>
                  <w:lang w:eastAsia="zh-CN"/>
                </w:rPr>
                <w:t>{Mod: With M=N=1, the baseline is ‘all’ unless there is a reason to do otherwise. This should be discussed.}</w:t>
              </w:r>
            </w:ins>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w:t>
            </w:r>
            <w:proofErr w:type="gramStart"/>
            <w:r>
              <w:rPr>
                <w:rFonts w:ascii="Times New Roman" w:eastAsia="SimSun" w:hAnsi="Times New Roman" w:cs="Times New Roman"/>
                <w:sz w:val="18"/>
                <w:szCs w:val="18"/>
                <w:lang w:eastAsia="zh-CN"/>
              </w:rPr>
              <w:t>done</w:t>
            </w:r>
            <w:proofErr w:type="gramEnd"/>
            <w:r>
              <w:rPr>
                <w:rFonts w:ascii="Times New Roman" w:eastAsia="SimSun" w:hAnsi="Times New Roman" w:cs="Times New Roman"/>
                <w:sz w:val="18"/>
                <w:szCs w:val="18"/>
                <w:lang w:eastAsia="zh-CN"/>
              </w:rPr>
              <w:t xml:space="preserv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w:t>
            </w:r>
            <w:proofErr w:type="gramStart"/>
            <w:r>
              <w:rPr>
                <w:rFonts w:ascii="Times New Roman" w:eastAsia="SimSun" w:hAnsi="Times New Roman" w:cs="Times New Roman"/>
                <w:sz w:val="18"/>
                <w:lang w:eastAsia="zh-CN"/>
              </w:rPr>
              <w:t>it</w:t>
            </w:r>
            <w:proofErr w:type="gramEnd"/>
            <w:r>
              <w:rPr>
                <w:rFonts w:ascii="Times New Roman" w:eastAsia="SimSun" w:hAnsi="Times New Roman" w:cs="Times New Roman"/>
                <w:sz w:val="18"/>
                <w:lang w:eastAsia="zh-CN"/>
              </w:rPr>
              <w:t xml:space="preserve"> correct understanding that has already been agreed? </w:t>
            </w:r>
          </w:p>
          <w:p w14:paraId="7DAC7901" w14:textId="3F523C62" w:rsidR="00A610A7" w:rsidRDefault="00A610A7" w:rsidP="00C32684">
            <w:pPr>
              <w:snapToGrid w:val="0"/>
              <w:rPr>
                <w:ins w:id="231" w:author="Eko Onggosanusi" w:date="2021-01-22T01:39:00Z"/>
                <w:rFonts w:ascii="Times New Roman" w:eastAsia="SimSun" w:hAnsi="Times New Roman" w:cs="Times New Roman"/>
                <w:sz w:val="18"/>
                <w:lang w:eastAsia="zh-CN"/>
              </w:rPr>
            </w:pPr>
          </w:p>
          <w:p w14:paraId="50E34029" w14:textId="4D6BCB16" w:rsidR="00B44236" w:rsidRDefault="00B44236" w:rsidP="00C32684">
            <w:pPr>
              <w:snapToGrid w:val="0"/>
              <w:rPr>
                <w:ins w:id="232" w:author="Eko Onggosanusi" w:date="2021-01-22T01:39:00Z"/>
                <w:rFonts w:ascii="Times New Roman" w:eastAsia="SimSun" w:hAnsi="Times New Roman" w:cs="Times New Roman"/>
                <w:sz w:val="18"/>
                <w:lang w:eastAsia="zh-CN"/>
              </w:rPr>
            </w:pPr>
            <w:ins w:id="233" w:author="Eko Onggosanusi" w:date="2021-01-22T01:39:00Z">
              <w:r>
                <w:rPr>
                  <w:rFonts w:ascii="Times New Roman" w:eastAsia="SimSun" w:hAnsi="Times New Roman" w:cs="Times New Roman"/>
                  <w:sz w:val="18"/>
                  <w:lang w:eastAsia="zh-CN"/>
                </w:rPr>
                <w:t xml:space="preserve">{See Moderator input} </w:t>
              </w:r>
            </w:ins>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t>For Proposal 1.2, we would like to add MAC CE signaling for switching between joint and separate UL/DL TCI indication modes.</w:t>
            </w:r>
          </w:p>
        </w:tc>
      </w:tr>
      <w:tr w:rsidR="00B342EF" w:rsidRPr="00B70F28" w14:paraId="53AE6259" w14:textId="77777777" w:rsidTr="0050013A">
        <w:trPr>
          <w:ins w:id="234" w:author="Eko Onggosanusi" w:date="2021-01-22T01:18:00Z"/>
        </w:trPr>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Default="00B342EF" w:rsidP="00C32684">
            <w:pPr>
              <w:snapToGrid w:val="0"/>
              <w:rPr>
                <w:ins w:id="235" w:author="Eko Onggosanusi" w:date="2021-01-22T01:18:00Z"/>
                <w:rFonts w:ascii="Times New Roman" w:eastAsia="DengXian" w:hAnsi="Times New Roman" w:cs="Times New Roman"/>
                <w:sz w:val="18"/>
                <w:szCs w:val="18"/>
                <w:lang w:eastAsia="zh-CN"/>
              </w:rPr>
            </w:pPr>
            <w:ins w:id="236" w:author="Eko Onggosanusi" w:date="2021-01-22T01:18:00Z">
              <w:r>
                <w:rPr>
                  <w:rFonts w:ascii="Times New Roman" w:eastAsia="DengXian" w:hAnsi="Times New Roman" w:cs="Times New Roman"/>
                  <w:sz w:val="18"/>
                  <w:szCs w:val="18"/>
                  <w:lang w:eastAsia="zh-CN"/>
                </w:rPr>
                <w:t>Moderator</w:t>
              </w:r>
            </w:ins>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Default="00563C30" w:rsidP="00F552A8">
            <w:pPr>
              <w:snapToGrid w:val="0"/>
              <w:rPr>
                <w:ins w:id="237" w:author="Eko Onggosanusi" w:date="2021-01-22T01:47:00Z"/>
                <w:rFonts w:ascii="Times New Roman" w:eastAsia="DengXian" w:hAnsi="Times New Roman" w:cs="Times New Roman"/>
                <w:sz w:val="18"/>
                <w:szCs w:val="18"/>
                <w:lang w:eastAsia="zh-CN"/>
              </w:rPr>
            </w:pPr>
            <w:ins w:id="238" w:author="Eko Onggosanusi" w:date="2021-01-22T01:41:00Z">
              <w:r>
                <w:rPr>
                  <w:rFonts w:ascii="Times New Roman" w:eastAsia="DengXian" w:hAnsi="Times New Roman" w:cs="Times New Roman"/>
                  <w:sz w:val="18"/>
                  <w:szCs w:val="18"/>
                  <w:lang w:eastAsia="zh-CN"/>
                </w:rPr>
                <w:t xml:space="preserve">Re proposal 1.1, the purpose is to ensure all companies are on the same page because there was some confusion in the last meeting </w:t>
              </w:r>
            </w:ins>
            <w:ins w:id="239" w:author="Eko Onggosanusi" w:date="2021-01-22T01:45:00Z">
              <w:r w:rsidR="00F552A8">
                <w:rPr>
                  <w:rFonts w:ascii="Times New Roman" w:eastAsia="DengXian" w:hAnsi="Times New Roman" w:cs="Times New Roman"/>
                  <w:sz w:val="18"/>
                  <w:szCs w:val="18"/>
                  <w:lang w:eastAsia="zh-CN"/>
                </w:rPr>
                <w:t xml:space="preserve">especially on what joint TCI means </w:t>
              </w:r>
            </w:ins>
            <w:ins w:id="240" w:author="Eko Onggosanusi" w:date="2021-01-22T01:46:00Z">
              <w:r w:rsidR="00F552A8">
                <w:rPr>
                  <w:rFonts w:ascii="Times New Roman" w:eastAsia="DengXian" w:hAnsi="Times New Roman" w:cs="Times New Roman"/>
                  <w:sz w:val="18"/>
                  <w:szCs w:val="18"/>
                  <w:lang w:eastAsia="zh-CN"/>
                </w:rPr>
                <w:t xml:space="preserve">and subset vs. all CORESETs </w:t>
              </w:r>
            </w:ins>
            <w:ins w:id="241" w:author="Eko Onggosanusi" w:date="2021-01-22T01:41:00Z">
              <w:r>
                <w:rPr>
                  <w:rFonts w:ascii="Times New Roman" w:eastAsia="DengXian" w:hAnsi="Times New Roman" w:cs="Times New Roman"/>
                  <w:sz w:val="18"/>
                  <w:szCs w:val="18"/>
                  <w:lang w:eastAsia="zh-CN"/>
                </w:rPr>
                <w:t>(Intel attempted</w:t>
              </w:r>
            </w:ins>
            <w:ins w:id="242" w:author="Eko Onggosanusi" w:date="2021-01-22T01:42:00Z">
              <w:r>
                <w:rPr>
                  <w:rFonts w:ascii="Times New Roman" w:eastAsia="DengXian" w:hAnsi="Times New Roman" w:cs="Times New Roman"/>
                  <w:sz w:val="18"/>
                  <w:szCs w:val="18"/>
                  <w:lang w:eastAsia="zh-CN"/>
                </w:rPr>
                <w:t xml:space="preserve"> to clarify along the same line when discussing the text for our first agreement on issue 3 but was later removed)</w:t>
              </w:r>
            </w:ins>
            <w:ins w:id="243" w:author="Eko Onggosanusi" w:date="2021-01-22T01:45:00Z">
              <w:r w:rsidR="00F552A8">
                <w:rPr>
                  <w:rFonts w:ascii="Times New Roman" w:eastAsia="DengXian" w:hAnsi="Times New Roman" w:cs="Times New Roman"/>
                  <w:sz w:val="18"/>
                  <w:szCs w:val="18"/>
                  <w:lang w:eastAsia="zh-CN"/>
                </w:rPr>
                <w:t>. For that,</w:t>
              </w:r>
            </w:ins>
            <w:ins w:id="244" w:author="Eko Onggosanusi" w:date="2021-01-22T01:46:00Z">
              <w:r w:rsidR="00F552A8">
                <w:rPr>
                  <w:rFonts w:ascii="Times New Roman" w:eastAsia="DengXian" w:hAnsi="Times New Roman" w:cs="Times New Roman"/>
                  <w:sz w:val="18"/>
                  <w:szCs w:val="18"/>
                  <w:lang w:eastAsia="zh-CN"/>
                </w:rPr>
                <w:t xml:space="preserve"> I reuse the wording from the previous agreements as much as possible. </w:t>
              </w:r>
            </w:ins>
          </w:p>
          <w:p w14:paraId="2A333F72" w14:textId="397DBC77" w:rsidR="00F552A8" w:rsidRDefault="00F552A8" w:rsidP="00F552A8">
            <w:pPr>
              <w:snapToGrid w:val="0"/>
              <w:rPr>
                <w:ins w:id="245" w:author="Eko Onggosanusi" w:date="2021-01-22T01:47:00Z"/>
                <w:rFonts w:ascii="Times New Roman" w:eastAsia="DengXian" w:hAnsi="Times New Roman" w:cs="Times New Roman"/>
                <w:sz w:val="18"/>
                <w:szCs w:val="18"/>
                <w:lang w:eastAsia="zh-CN"/>
              </w:rPr>
            </w:pPr>
            <w:ins w:id="246" w:author="Eko Onggosanusi" w:date="2021-01-22T01:47:00Z">
              <w:r>
                <w:rPr>
                  <w:rFonts w:ascii="Times New Roman" w:eastAsia="DengXian" w:hAnsi="Times New Roman" w:cs="Times New Roman"/>
                  <w:sz w:val="18"/>
                  <w:szCs w:val="18"/>
                  <w:lang w:eastAsia="zh-CN"/>
                </w:rPr>
                <w:t>I will reword the definition for M=N=1 once I receive more comments</w:t>
              </w:r>
            </w:ins>
            <w:ins w:id="247" w:author="Eko Onggosanusi" w:date="2021-01-22T01:48:00Z">
              <w:r>
                <w:rPr>
                  <w:rFonts w:ascii="Times New Roman" w:eastAsia="DengXian" w:hAnsi="Times New Roman" w:cs="Times New Roman"/>
                  <w:sz w:val="18"/>
                  <w:szCs w:val="18"/>
                  <w:lang w:eastAsia="zh-CN"/>
                </w:rPr>
                <w:t xml:space="preserve"> (next revision)</w:t>
              </w:r>
            </w:ins>
            <w:ins w:id="248" w:author="Eko Onggosanusi" w:date="2021-01-22T01:47:00Z">
              <w:r>
                <w:rPr>
                  <w:rFonts w:ascii="Times New Roman" w:eastAsia="DengXian" w:hAnsi="Times New Roman" w:cs="Times New Roman"/>
                  <w:sz w:val="18"/>
                  <w:szCs w:val="18"/>
                  <w:lang w:eastAsia="zh-CN"/>
                </w:rPr>
                <w:t xml:space="preserve">. </w:t>
              </w:r>
            </w:ins>
          </w:p>
          <w:p w14:paraId="610CD60B" w14:textId="77777777" w:rsidR="00F552A8" w:rsidRDefault="00F552A8" w:rsidP="00F552A8">
            <w:pPr>
              <w:snapToGrid w:val="0"/>
              <w:rPr>
                <w:ins w:id="249" w:author="Eko Onggosanusi" w:date="2021-01-22T01:49:00Z"/>
                <w:rFonts w:ascii="Times New Roman" w:eastAsia="DengXian" w:hAnsi="Times New Roman" w:cs="Times New Roman"/>
                <w:sz w:val="18"/>
                <w:szCs w:val="18"/>
                <w:lang w:eastAsia="zh-CN"/>
              </w:rPr>
            </w:pPr>
            <w:ins w:id="250" w:author="Eko Onggosanusi" w:date="2021-01-22T01:47:00Z">
              <w:r>
                <w:rPr>
                  <w:rFonts w:ascii="Times New Roman" w:eastAsia="DengXian" w:hAnsi="Times New Roman" w:cs="Times New Roman"/>
                  <w:sz w:val="18"/>
                  <w:szCs w:val="18"/>
                  <w:lang w:eastAsia="zh-CN"/>
                </w:rPr>
                <w:t>I will also add similar wording for N&gt;1 and/or N&gt;1</w:t>
              </w:r>
            </w:ins>
            <w:ins w:id="251" w:author="Eko Onggosanusi" w:date="2021-01-22T01:48:00Z">
              <w:r>
                <w:rPr>
                  <w:rFonts w:ascii="Times New Roman" w:eastAsia="DengXian" w:hAnsi="Times New Roman" w:cs="Times New Roman"/>
                  <w:sz w:val="18"/>
                  <w:szCs w:val="18"/>
                  <w:lang w:eastAsia="zh-CN"/>
                </w:rPr>
                <w:t xml:space="preserve"> </w:t>
              </w:r>
            </w:ins>
            <w:ins w:id="252" w:author="Eko Onggosanusi" w:date="2021-01-22T01:49:00Z">
              <w:r>
                <w:rPr>
                  <w:rFonts w:ascii="Times New Roman" w:eastAsia="DengXian" w:hAnsi="Times New Roman" w:cs="Times New Roman"/>
                  <w:sz w:val="18"/>
                  <w:szCs w:val="18"/>
                  <w:lang w:eastAsia="zh-CN"/>
                </w:rPr>
                <w:t xml:space="preserve">(several options) </w:t>
              </w:r>
            </w:ins>
            <w:ins w:id="253" w:author="Eko Onggosanusi" w:date="2021-01-22T01:48:00Z">
              <w:r>
                <w:rPr>
                  <w:rFonts w:ascii="Times New Roman" w:eastAsia="DengXian" w:hAnsi="Times New Roman" w:cs="Times New Roman"/>
                  <w:sz w:val="18"/>
                  <w:szCs w:val="18"/>
                  <w:lang w:eastAsia="zh-CN"/>
                </w:rPr>
                <w:t xml:space="preserve">to avoid misunderstanding. </w:t>
              </w:r>
            </w:ins>
            <w:ins w:id="254" w:author="Eko Onggosanusi" w:date="2021-01-22T01:49:00Z">
              <w:r>
                <w:rPr>
                  <w:rFonts w:ascii="Times New Roman" w:eastAsia="DengXian" w:hAnsi="Times New Roman" w:cs="Times New Roman"/>
                  <w:sz w:val="18"/>
                  <w:szCs w:val="18"/>
                  <w:lang w:eastAsia="zh-CN"/>
                </w:rPr>
                <w:t>T</w:t>
              </w:r>
            </w:ins>
            <w:ins w:id="255" w:author="Eko Onggosanusi" w:date="2021-01-22T01:48:00Z">
              <w:r>
                <w:rPr>
                  <w:rFonts w:ascii="Times New Roman" w:eastAsia="DengXian" w:hAnsi="Times New Roman" w:cs="Times New Roman"/>
                  <w:sz w:val="18"/>
                  <w:szCs w:val="18"/>
                  <w:lang w:eastAsia="zh-CN"/>
                </w:rPr>
                <w:t xml:space="preserve">he intention was not to deprioritize this case. </w:t>
              </w:r>
            </w:ins>
          </w:p>
          <w:p w14:paraId="6E87FEF6" w14:textId="77777777" w:rsidR="00994C90" w:rsidRDefault="00994C90" w:rsidP="00F552A8">
            <w:pPr>
              <w:snapToGrid w:val="0"/>
              <w:rPr>
                <w:ins w:id="256" w:author="Eko Onggosanusi" w:date="2021-01-22T01:49:00Z"/>
                <w:rFonts w:ascii="Times New Roman" w:eastAsia="DengXian" w:hAnsi="Times New Roman" w:cs="Times New Roman"/>
                <w:sz w:val="18"/>
                <w:szCs w:val="18"/>
                <w:lang w:eastAsia="zh-CN"/>
              </w:rPr>
            </w:pPr>
          </w:p>
          <w:p w14:paraId="12FB746E" w14:textId="47974895" w:rsidR="00994C90" w:rsidRDefault="00994C90" w:rsidP="00F552A8">
            <w:pPr>
              <w:snapToGrid w:val="0"/>
              <w:rPr>
                <w:ins w:id="257" w:author="Eko Onggosanusi" w:date="2021-01-22T01:18:00Z"/>
                <w:rFonts w:ascii="Times New Roman" w:eastAsia="DengXian" w:hAnsi="Times New Roman" w:cs="Times New Roman"/>
                <w:sz w:val="18"/>
                <w:szCs w:val="18"/>
                <w:lang w:eastAsia="zh-CN"/>
              </w:rPr>
            </w:pPr>
            <w:ins w:id="258" w:author="Eko Onggosanusi" w:date="2021-01-22T01:49:00Z">
              <w:r>
                <w:rPr>
                  <w:rFonts w:ascii="Times New Roman" w:eastAsia="DengXian" w:hAnsi="Times New Roman" w:cs="Times New Roman"/>
                  <w:sz w:val="18"/>
                  <w:szCs w:val="18"/>
                  <w:lang w:eastAsia="zh-CN"/>
                </w:rPr>
                <w:t>Re proposal 1.2, three alternatives for down selecting are given.</w:t>
              </w:r>
            </w:ins>
          </w:p>
        </w:tc>
      </w:tr>
      <w:tr w:rsidR="00317DD6" w:rsidRPr="00B70F28" w14:paraId="136A292F" w14:textId="77777777" w:rsidTr="0050013A">
        <w:trPr>
          <w:ins w:id="259" w:author="Runhua Chen" w:date="2021-01-22T03:06:00Z"/>
        </w:trPr>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ins w:id="260" w:author="Runhua Chen" w:date="2021-01-22T03:06:00Z"/>
                <w:rFonts w:ascii="Times New Roman" w:eastAsia="DengXian" w:hAnsi="Times New Roman" w:cs="Times New Roman"/>
                <w:sz w:val="18"/>
                <w:szCs w:val="18"/>
                <w:lang w:eastAsia="zh-CN"/>
              </w:rPr>
            </w:pPr>
            <w:ins w:id="261" w:author="Runhua Chen" w:date="2021-01-22T03:06:00Z">
              <w:r>
                <w:rPr>
                  <w:rFonts w:ascii="Times New Roman" w:eastAsia="DengXian" w:hAnsi="Times New Roman" w:cs="Times New Roman"/>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ins w:id="262" w:author="Runhua Chen" w:date="2021-01-22T03:06:00Z"/>
                <w:rFonts w:ascii="Times New Roman" w:eastAsia="DengXian" w:hAnsi="Times New Roman" w:cs="Times New Roman"/>
                <w:sz w:val="18"/>
                <w:szCs w:val="18"/>
                <w:lang w:eastAsia="zh-CN"/>
              </w:rPr>
            </w:pPr>
            <w:ins w:id="263" w:author="Runhua Chen" w:date="2021-01-22T03:06:00Z">
              <w:r>
                <w:rPr>
                  <w:rFonts w:ascii="Times New Roman" w:eastAsia="DengXian" w:hAnsi="Times New Roman" w:cs="Times New Roman" w:hint="eastAsia"/>
                  <w:sz w:val="18"/>
                  <w:szCs w:val="18"/>
                  <w:lang w:eastAsia="zh-CN"/>
                </w:rPr>
                <w:t xml:space="preserve">Proposal 1.1: Support. </w:t>
              </w:r>
            </w:ins>
          </w:p>
          <w:p w14:paraId="0F4651A7" w14:textId="4BCDA31F" w:rsidR="00317DD6" w:rsidRDefault="00317DD6" w:rsidP="00317DD6">
            <w:pPr>
              <w:snapToGrid w:val="0"/>
              <w:rPr>
                <w:ins w:id="264" w:author="Runhua Chen" w:date="2021-01-22T03:12:00Z"/>
                <w:rFonts w:ascii="Times New Roman" w:eastAsia="DengXian" w:hAnsi="Times New Roman" w:cs="Times New Roman"/>
                <w:sz w:val="18"/>
                <w:szCs w:val="18"/>
                <w:lang w:eastAsia="zh-CN"/>
              </w:rPr>
            </w:pPr>
            <w:ins w:id="265" w:author="Runhua Chen" w:date="2021-01-22T03:06:00Z">
              <w:r>
                <w:rPr>
                  <w:rFonts w:ascii="Times New Roman" w:eastAsia="DengXian" w:hAnsi="Times New Roman" w:cs="Times New Roman" w:hint="eastAsia"/>
                  <w:sz w:val="18"/>
                  <w:szCs w:val="18"/>
                  <w:lang w:eastAsia="zh-CN"/>
                </w:rPr>
                <w:t>Proposal 1.2:</w:t>
              </w:r>
            </w:ins>
            <w:ins w:id="266" w:author="Runhua Chen" w:date="2021-01-22T03:07:00Z">
              <w:r>
                <w:rPr>
                  <w:rFonts w:ascii="Times New Roman" w:eastAsia="DengXian" w:hAnsi="Times New Roman" w:cs="Times New Roman"/>
                  <w:sz w:val="18"/>
                  <w:szCs w:val="18"/>
                  <w:lang w:eastAsia="zh-CN"/>
                </w:rPr>
                <w:t xml:space="preserve"> </w:t>
              </w:r>
            </w:ins>
            <w:ins w:id="267" w:author="Runhua Chen" w:date="2021-01-22T03:30:00Z">
              <w:r w:rsidR="00EC5FCA">
                <w:rPr>
                  <w:rFonts w:ascii="Times New Roman" w:eastAsia="DengXian" w:hAnsi="Times New Roman" w:cs="Times New Roman"/>
                  <w:sz w:val="18"/>
                  <w:szCs w:val="18"/>
                  <w:lang w:eastAsia="zh-CN"/>
                </w:rPr>
                <w:t>Support. F</w:t>
              </w:r>
            </w:ins>
            <w:ins w:id="268" w:author="Runhua Chen" w:date="2021-01-22T03:07:00Z">
              <w:r>
                <w:rPr>
                  <w:rFonts w:ascii="Times New Roman" w:eastAsia="DengXian" w:hAnsi="Times New Roman" w:cs="Times New Roman"/>
                  <w:sz w:val="18"/>
                  <w:szCs w:val="18"/>
                  <w:lang w:eastAsia="zh-CN"/>
                </w:rPr>
                <w:t>or the first sentence</w:t>
              </w:r>
            </w:ins>
            <w:ins w:id="269" w:author="Runhua Chen" w:date="2021-01-22T03:30:00Z">
              <w:r w:rsidR="00EC5FCA">
                <w:rPr>
                  <w:rFonts w:ascii="Times New Roman" w:eastAsia="DengXian" w:hAnsi="Times New Roman" w:cs="Times New Roman"/>
                  <w:sz w:val="18"/>
                  <w:szCs w:val="18"/>
                  <w:lang w:eastAsia="zh-CN"/>
                </w:rPr>
                <w:t xml:space="preserve"> of </w:t>
              </w:r>
              <w:proofErr w:type="gramStart"/>
              <w:r w:rsidR="00EC5FCA">
                <w:rPr>
                  <w:rFonts w:ascii="Times New Roman" w:eastAsia="DengXian" w:hAnsi="Times New Roman" w:cs="Times New Roman"/>
                  <w:sz w:val="18"/>
                  <w:szCs w:val="18"/>
                  <w:lang w:eastAsia="zh-CN"/>
                </w:rPr>
                <w:t>alt-1</w:t>
              </w:r>
            </w:ins>
            <w:proofErr w:type="gramEnd"/>
            <w:ins w:id="270" w:author="Runhua Chen" w:date="2021-01-22T03:07:00Z">
              <w:r>
                <w:rPr>
                  <w:rFonts w:ascii="Times New Roman" w:eastAsia="DengXian" w:hAnsi="Times New Roman" w:cs="Times New Roman"/>
                  <w:sz w:val="18"/>
                  <w:szCs w:val="18"/>
                  <w:lang w:eastAsia="zh-CN"/>
                </w:rPr>
                <w:t xml:space="preserve">, </w:t>
              </w:r>
            </w:ins>
            <w:ins w:id="271" w:author="Runhua Chen" w:date="2021-01-22T03:08:00Z">
              <w:r>
                <w:rPr>
                  <w:rFonts w:ascii="Times New Roman" w:eastAsia="DengXian" w:hAnsi="Times New Roman" w:cs="Times New Roman"/>
                  <w:sz w:val="18"/>
                  <w:szCs w:val="18"/>
                  <w:lang w:eastAsia="zh-CN"/>
                </w:rPr>
                <w:t>we are</w:t>
              </w:r>
            </w:ins>
            <w:ins w:id="272" w:author="Runhua Chen" w:date="2021-01-22T03:30:00Z">
              <w:r w:rsidR="00EC5FCA">
                <w:rPr>
                  <w:rFonts w:ascii="Times New Roman" w:eastAsia="DengXian" w:hAnsi="Times New Roman" w:cs="Times New Roman"/>
                  <w:sz w:val="18"/>
                  <w:szCs w:val="18"/>
                  <w:lang w:eastAsia="zh-CN"/>
                </w:rPr>
                <w:t xml:space="preserve"> also</w:t>
              </w:r>
            </w:ins>
            <w:ins w:id="273" w:author="Runhua Chen" w:date="2021-01-22T03:08:00Z">
              <w:r>
                <w:rPr>
                  <w:rFonts w:ascii="Times New Roman" w:eastAsia="DengXian" w:hAnsi="Times New Roman" w:cs="Times New Roman"/>
                  <w:sz w:val="18"/>
                  <w:szCs w:val="18"/>
                  <w:lang w:eastAsia="zh-CN"/>
                </w:rPr>
                <w:t xml:space="preserve"> </w:t>
              </w:r>
            </w:ins>
            <w:ins w:id="274" w:author="Runhua Chen" w:date="2021-01-22T03:09:00Z">
              <w:r>
                <w:rPr>
                  <w:rFonts w:ascii="Times New Roman" w:eastAsia="DengXian" w:hAnsi="Times New Roman" w:cs="Times New Roman"/>
                  <w:sz w:val="18"/>
                  <w:szCs w:val="18"/>
                  <w:lang w:eastAsia="zh-CN"/>
                </w:rPr>
                <w:t>OK</w:t>
              </w:r>
            </w:ins>
            <w:ins w:id="275" w:author="Runhua Chen" w:date="2021-01-22T03:08:00Z">
              <w:r>
                <w:rPr>
                  <w:rFonts w:ascii="Times New Roman" w:eastAsia="DengXian" w:hAnsi="Times New Roman" w:cs="Times New Roman"/>
                  <w:sz w:val="18"/>
                  <w:szCs w:val="18"/>
                  <w:lang w:eastAsia="zh-CN"/>
                </w:rPr>
                <w:t xml:space="preserve"> not</w:t>
              </w:r>
            </w:ins>
            <w:ins w:id="276" w:author="Runhua Chen" w:date="2021-01-22T03:09:00Z">
              <w:r>
                <w:rPr>
                  <w:rFonts w:ascii="Times New Roman" w:eastAsia="DengXian" w:hAnsi="Times New Roman" w:cs="Times New Roman"/>
                  <w:sz w:val="18"/>
                  <w:szCs w:val="18"/>
                  <w:lang w:eastAsia="zh-CN"/>
                </w:rPr>
                <w:t xml:space="preserve"> to</w:t>
              </w:r>
            </w:ins>
            <w:ins w:id="277" w:author="Runhua Chen" w:date="2021-01-22T03:08:00Z">
              <w:r>
                <w:rPr>
                  <w:rFonts w:ascii="Times New Roman" w:eastAsia="DengXian" w:hAnsi="Times New Roman" w:cs="Times New Roman"/>
                  <w:sz w:val="18"/>
                  <w:szCs w:val="18"/>
                  <w:lang w:eastAsia="zh-CN"/>
                </w:rPr>
                <w:t xml:space="preserve"> mandate </w:t>
              </w:r>
            </w:ins>
            <w:ins w:id="278" w:author="Runhua Chen" w:date="2021-01-22T03:09:00Z">
              <w:r>
                <w:rPr>
                  <w:rFonts w:ascii="Times New Roman" w:eastAsia="DengXian" w:hAnsi="Times New Roman" w:cs="Times New Roman"/>
                  <w:sz w:val="18"/>
                  <w:szCs w:val="18"/>
                  <w:lang w:eastAsia="zh-CN"/>
                </w:rPr>
                <w:t xml:space="preserve">UE </w:t>
              </w:r>
            </w:ins>
            <w:ins w:id="279" w:author="Runhua Chen" w:date="2021-01-22T03:11:00Z">
              <w:r>
                <w:rPr>
                  <w:rFonts w:ascii="Times New Roman" w:eastAsia="DengXian" w:hAnsi="Times New Roman" w:cs="Times New Roman"/>
                  <w:sz w:val="18"/>
                  <w:szCs w:val="18"/>
                  <w:lang w:eastAsia="zh-CN"/>
                </w:rPr>
                <w:t xml:space="preserve">to </w:t>
              </w:r>
            </w:ins>
            <w:ins w:id="280" w:author="Runhua Chen" w:date="2021-01-22T03:09:00Z">
              <w:r>
                <w:rPr>
                  <w:rFonts w:ascii="Times New Roman" w:eastAsia="DengXian" w:hAnsi="Times New Roman" w:cs="Times New Roman"/>
                  <w:sz w:val="18"/>
                  <w:szCs w:val="18"/>
                  <w:lang w:eastAsia="zh-CN"/>
                </w:rPr>
                <w:t xml:space="preserve">always support joint DL/UL. </w:t>
              </w:r>
            </w:ins>
            <w:ins w:id="281" w:author="Runhua Chen" w:date="2021-01-22T03:11:00Z">
              <w:r>
                <w:rPr>
                  <w:rFonts w:ascii="Times New Roman" w:eastAsia="DengXian" w:hAnsi="Times New Roman" w:cs="Times New Roman"/>
                  <w:sz w:val="18"/>
                  <w:szCs w:val="18"/>
                  <w:lang w:eastAsia="zh-CN"/>
                </w:rPr>
                <w:t>UE may report whether it supports joint DL/UL or separate DL/UL</w:t>
              </w:r>
            </w:ins>
            <w:ins w:id="282" w:author="Runhua Chen" w:date="2021-01-22T03:09:00Z">
              <w:r>
                <w:rPr>
                  <w:rFonts w:ascii="Times New Roman" w:eastAsia="DengXian" w:hAnsi="Times New Roman" w:cs="Times New Roman"/>
                  <w:sz w:val="18"/>
                  <w:szCs w:val="18"/>
                  <w:lang w:eastAsia="zh-CN"/>
                </w:rPr>
                <w:t xml:space="preserve">. </w:t>
              </w:r>
            </w:ins>
            <w:ins w:id="283" w:author="Runhua Chen" w:date="2021-01-22T03:10:00Z">
              <w:r>
                <w:rPr>
                  <w:rFonts w:ascii="Times New Roman" w:eastAsia="DengXian" w:hAnsi="Times New Roman" w:cs="Times New Roman"/>
                  <w:sz w:val="18"/>
                  <w:szCs w:val="18"/>
                  <w:lang w:eastAsia="zh-CN"/>
                </w:rPr>
                <w:t xml:space="preserve">NW can activate suitable TCI-states that match UE’s capability. </w:t>
              </w:r>
            </w:ins>
          </w:p>
          <w:p w14:paraId="61277670" w14:textId="41F79894" w:rsidR="00317DD6" w:rsidRDefault="00317DD6" w:rsidP="00317DD6">
            <w:pPr>
              <w:snapToGrid w:val="0"/>
              <w:rPr>
                <w:ins w:id="284" w:author="Runhua Chen" w:date="2021-01-22T03:10:00Z"/>
                <w:rFonts w:ascii="Times New Roman" w:eastAsia="DengXian" w:hAnsi="Times New Roman" w:cs="Times New Roman"/>
                <w:sz w:val="18"/>
                <w:szCs w:val="18"/>
                <w:lang w:eastAsia="zh-CN"/>
              </w:rPr>
            </w:pPr>
            <w:ins w:id="285" w:author="Runhua Chen" w:date="2021-01-22T03:12:00Z">
              <w:r>
                <w:rPr>
                  <w:rFonts w:ascii="Times New Roman" w:eastAsia="DengXian" w:hAnsi="Times New Roman" w:cs="Times New Roman"/>
                  <w:sz w:val="18"/>
                  <w:szCs w:val="18"/>
                  <w:lang w:eastAsia="zh-CN"/>
                </w:rPr>
                <w:t xml:space="preserve">Proposal 1.3, 1.4, 1.5 are OK to us. </w:t>
              </w:r>
            </w:ins>
          </w:p>
          <w:p w14:paraId="3A1A0622" w14:textId="5ED43D73" w:rsidR="00317DD6" w:rsidRDefault="00317DD6" w:rsidP="00317DD6">
            <w:pPr>
              <w:snapToGrid w:val="0"/>
              <w:rPr>
                <w:ins w:id="286" w:author="Runhua Chen" w:date="2021-01-22T03:06:00Z"/>
                <w:rFonts w:ascii="Times New Roman" w:eastAsia="DengXian" w:hAnsi="Times New Roman" w:cs="Times New Roman"/>
                <w:sz w:val="18"/>
                <w:szCs w:val="18"/>
                <w:lang w:eastAsia="zh-CN"/>
              </w:rPr>
            </w:pPr>
          </w:p>
        </w:tc>
      </w:tr>
      <w:tr w:rsidR="00764F6F" w:rsidRPr="00B70F28" w14:paraId="6E53C9A6" w14:textId="77777777" w:rsidTr="0050013A">
        <w:trPr>
          <w:ins w:id="287" w:author="Convida Wireless" w:date="2021-01-22T10:50:00Z"/>
        </w:trPr>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ins w:id="288" w:author="Convida Wireless" w:date="2021-01-22T10:50:00Z"/>
                <w:rFonts w:ascii="Times New Roman" w:eastAsia="DengXian" w:hAnsi="Times New Roman" w:cs="Times New Roman"/>
                <w:sz w:val="18"/>
                <w:szCs w:val="18"/>
                <w:lang w:eastAsia="zh-CN"/>
              </w:rPr>
            </w:pPr>
            <w:proofErr w:type="spellStart"/>
            <w:ins w:id="289" w:author="Convida Wireless" w:date="2021-01-22T10:50:00Z">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ins>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ins w:id="290" w:author="Convida Wireless" w:date="2021-01-22T10:50:00Z"/>
                <w:rFonts w:ascii="Times New Roman" w:eastAsia="DengXian" w:hAnsi="Times New Roman" w:cs="Times New Roman"/>
                <w:sz w:val="18"/>
                <w:szCs w:val="18"/>
                <w:lang w:eastAsia="zh-CN"/>
              </w:rPr>
            </w:pPr>
            <w:ins w:id="291" w:author="Convida Wireless" w:date="2021-01-22T10:50:00Z">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ins>
          </w:p>
        </w:tc>
      </w:tr>
      <w:tr w:rsidR="00FF5D5C" w:rsidRPr="00B70F28" w14:paraId="0A5A8148" w14:textId="77777777" w:rsidTr="0050013A">
        <w:trPr>
          <w:ins w:id="292" w:author="Yuki Matsumura" w:date="2021-01-22T20:04:00Z"/>
        </w:trPr>
        <w:tc>
          <w:tcPr>
            <w:tcW w:w="1435" w:type="dxa"/>
            <w:tcBorders>
              <w:top w:val="single" w:sz="4" w:space="0" w:color="auto"/>
              <w:left w:val="single" w:sz="4" w:space="0" w:color="auto"/>
              <w:bottom w:val="single" w:sz="4" w:space="0" w:color="auto"/>
              <w:right w:val="single" w:sz="4" w:space="0" w:color="auto"/>
            </w:tcBorders>
          </w:tcPr>
          <w:p w14:paraId="226A92B6" w14:textId="2A138AEA" w:rsidR="00FF5D5C" w:rsidRDefault="00FF5D5C" w:rsidP="00FF5D5C">
            <w:pPr>
              <w:snapToGrid w:val="0"/>
              <w:rPr>
                <w:ins w:id="293" w:author="Yuki Matsumura" w:date="2021-01-22T20:04:00Z"/>
                <w:rFonts w:ascii="Times New Roman" w:eastAsia="DengXian" w:hAnsi="Times New Roman" w:cs="Times New Roman"/>
                <w:sz w:val="18"/>
                <w:szCs w:val="18"/>
                <w:lang w:eastAsia="zh-CN"/>
              </w:rPr>
            </w:pPr>
            <w:ins w:id="294" w:author="Yuki Matsumura" w:date="2021-01-22T20:04:00Z">
              <w:r>
                <w:rPr>
                  <w:rFonts w:ascii="Times New Roman" w:eastAsia="Yu Mincho" w:hAnsi="Times New Roman" w:cs="Times New Roman" w:hint="eastAsia"/>
                  <w:sz w:val="18"/>
                  <w:szCs w:val="18"/>
                  <w:lang w:eastAsia="ja-JP"/>
                </w:rPr>
                <w:t xml:space="preserve">NTT </w:t>
              </w:r>
              <w:proofErr w:type="spellStart"/>
              <w:r>
                <w:rPr>
                  <w:rFonts w:ascii="Times New Roman" w:eastAsia="Yu Mincho" w:hAnsi="Times New Roman" w:cs="Times New Roman" w:hint="eastAsia"/>
                  <w:sz w:val="18"/>
                  <w:szCs w:val="18"/>
                  <w:lang w:eastAsia="ja-JP"/>
                </w:rPr>
                <w:t>Dcomo</w:t>
              </w:r>
              <w:proofErr w:type="spellEnd"/>
            </w:ins>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ins w:id="295" w:author="Yuki Matsumura" w:date="2021-01-22T20:04:00Z"/>
                <w:rFonts w:ascii="Times New Roman" w:eastAsia="Yu Mincho" w:hAnsi="Times New Roman" w:cs="Times New Roman"/>
                <w:sz w:val="18"/>
                <w:szCs w:val="18"/>
                <w:lang w:eastAsia="ja-JP"/>
              </w:rPr>
            </w:pPr>
            <w:ins w:id="296" w:author="Yuki Matsumura" w:date="2021-01-22T20:04:00Z">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 xml:space="preserve">Question: In DL TCI, </w:t>
              </w:r>
            </w:ins>
            <w:ins w:id="297" w:author="Yuki Matsumura" w:date="2021-01-22T20:06:00Z">
              <w:r>
                <w:rPr>
                  <w:rFonts w:ascii="Times New Roman" w:eastAsia="Yu Mincho" w:hAnsi="Times New Roman" w:cs="Times New Roman"/>
                  <w:sz w:val="18"/>
                  <w:szCs w:val="18"/>
                  <w:lang w:eastAsia="ja-JP"/>
                </w:rPr>
                <w:t>proposal</w:t>
              </w:r>
            </w:ins>
            <w:ins w:id="298" w:author="Yuki Matsumura" w:date="2021-01-22T20:04:00Z">
              <w:r>
                <w:rPr>
                  <w:rFonts w:ascii="Times New Roman" w:eastAsia="Yu Mincho" w:hAnsi="Times New Roman" w:cs="Times New Roman"/>
                  <w:sz w:val="18"/>
                  <w:szCs w:val="18"/>
                  <w:lang w:eastAsia="ja-JP"/>
                </w:rPr>
                <w:t xml:space="preserve"> only mention</w:t>
              </w:r>
            </w:ins>
            <w:ins w:id="299" w:author="Yuki Matsumura" w:date="2021-01-22T20:06:00Z">
              <w:r>
                <w:rPr>
                  <w:rFonts w:ascii="Times New Roman" w:eastAsia="Yu Mincho" w:hAnsi="Times New Roman" w:cs="Times New Roman"/>
                  <w:sz w:val="18"/>
                  <w:szCs w:val="18"/>
                  <w:lang w:eastAsia="ja-JP"/>
                </w:rPr>
                <w:t>s</w:t>
              </w:r>
            </w:ins>
            <w:ins w:id="300" w:author="Yuki Matsumura" w:date="2021-01-22T20:04:00Z">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w:t>
              </w:r>
              <w:proofErr w:type="spellStart"/>
              <w:r w:rsidRPr="001760C2">
                <w:rPr>
                  <w:rFonts w:ascii="Times New Roman" w:eastAsia="Yu Mincho" w:hAnsi="Times New Roman" w:cs="Times New Roman"/>
                  <w:sz w:val="18"/>
                  <w:szCs w:val="18"/>
                  <w:lang w:eastAsia="ja-JP"/>
                </w:rPr>
                <w:t>TypeD</w:t>
              </w:r>
              <w:proofErr w:type="spellEnd"/>
              <w:r>
                <w:rPr>
                  <w:rFonts w:ascii="Times New Roman" w:eastAsia="Yu Mincho" w:hAnsi="Times New Roman" w:cs="Times New Roman"/>
                  <w:sz w:val="18"/>
                  <w:szCs w:val="18"/>
                  <w:lang w:eastAsia="ja-JP"/>
                </w:rPr>
                <w:t>”</w:t>
              </w:r>
            </w:ins>
            <w:ins w:id="301" w:author="Yuki Matsumura" w:date="2021-01-22T20:13:00Z">
              <w:r w:rsidR="00021B53">
                <w:rPr>
                  <w:rFonts w:ascii="Times New Roman" w:eastAsia="Yu Mincho" w:hAnsi="Times New Roman" w:cs="Times New Roman"/>
                  <w:sz w:val="18"/>
                  <w:szCs w:val="18"/>
                  <w:lang w:eastAsia="ja-JP"/>
                </w:rPr>
                <w:t>. We are wondering</w:t>
              </w:r>
            </w:ins>
            <w:ins w:id="302" w:author="Yuki Matsumura" w:date="2021-01-22T20:04:00Z">
              <w:r>
                <w:rPr>
                  <w:rFonts w:ascii="Times New Roman" w:eastAsia="Yu Mincho" w:hAnsi="Times New Roman" w:cs="Times New Roman"/>
                  <w:sz w:val="18"/>
                  <w:szCs w:val="18"/>
                  <w:lang w:eastAsia="ja-JP"/>
                </w:rPr>
                <w:t xml:space="preserve"> why </w:t>
              </w:r>
            </w:ins>
            <w:ins w:id="303" w:author="Yuki Matsumura" w:date="2021-01-22T20:13:00Z">
              <w:r w:rsidR="00021B53">
                <w:rPr>
                  <w:rFonts w:ascii="Times New Roman" w:eastAsia="Yu Mincho" w:hAnsi="Times New Roman" w:cs="Times New Roman"/>
                  <w:sz w:val="18"/>
                  <w:szCs w:val="18"/>
                  <w:lang w:eastAsia="ja-JP"/>
                </w:rPr>
                <w:t xml:space="preserve">not </w:t>
              </w:r>
            </w:ins>
            <w:ins w:id="304" w:author="Yuki Matsumura" w:date="2021-01-22T20:04:00Z">
              <w:r>
                <w:rPr>
                  <w:rFonts w:ascii="Times New Roman" w:eastAsia="Yu Mincho" w:hAnsi="Times New Roman" w:cs="Times New Roman"/>
                  <w:sz w:val="18"/>
                  <w:szCs w:val="18"/>
                  <w:lang w:eastAsia="ja-JP"/>
                </w:rPr>
                <w:t>mention</w:t>
              </w:r>
            </w:ins>
            <w:ins w:id="305" w:author="Yuki Matsumura" w:date="2021-01-22T20:13:00Z">
              <w:r w:rsidR="00021B53">
                <w:rPr>
                  <w:rFonts w:ascii="Times New Roman" w:eastAsia="Yu Mincho" w:hAnsi="Times New Roman" w:cs="Times New Roman"/>
                  <w:sz w:val="18"/>
                  <w:szCs w:val="18"/>
                  <w:lang w:eastAsia="ja-JP"/>
                </w:rPr>
                <w:t>ing</w:t>
              </w:r>
            </w:ins>
            <w:ins w:id="306" w:author="Yuki Matsumura" w:date="2021-01-22T20:04:00Z">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w:t>
              </w:r>
              <w:proofErr w:type="spellStart"/>
              <w:r w:rsidRPr="001760C2">
                <w:rPr>
                  <w:rFonts w:ascii="Times New Roman" w:eastAsia="Yu Mincho" w:hAnsi="Times New Roman" w:cs="Times New Roman"/>
                  <w:sz w:val="18"/>
                  <w:szCs w:val="18"/>
                  <w:lang w:eastAsia="ja-JP"/>
                </w:rPr>
                <w:t>Type</w:t>
              </w:r>
              <w:r>
                <w:rPr>
                  <w:rFonts w:ascii="Times New Roman" w:eastAsia="Yu Mincho" w:hAnsi="Times New Roman" w:cs="Times New Roman"/>
                  <w:sz w:val="18"/>
                  <w:szCs w:val="18"/>
                  <w:lang w:eastAsia="ja-JP"/>
                </w:rPr>
                <w:t>A</w:t>
              </w:r>
              <w:proofErr w:type="spellEnd"/>
              <w:r>
                <w:rPr>
                  <w:rFonts w:ascii="Times New Roman" w:eastAsia="Yu Mincho" w:hAnsi="Times New Roman" w:cs="Times New Roman"/>
                  <w:sz w:val="18"/>
                  <w:szCs w:val="18"/>
                  <w:lang w:eastAsia="ja-JP"/>
                </w:rPr>
                <w:t>”</w:t>
              </w:r>
            </w:ins>
            <w:ins w:id="307" w:author="Yuki Matsumura" w:date="2021-01-22T20:07:00Z">
              <w:r>
                <w:rPr>
                  <w:rFonts w:ascii="Times New Roman" w:eastAsia="Yu Mincho" w:hAnsi="Times New Roman" w:cs="Times New Roman"/>
                  <w:sz w:val="18"/>
                  <w:szCs w:val="18"/>
                  <w:lang w:eastAsia="ja-JP"/>
                </w:rPr>
                <w:t xml:space="preserve"> </w:t>
              </w:r>
            </w:ins>
            <w:ins w:id="308" w:author="Yuki Matsumura" w:date="2021-01-22T20:04:00Z">
              <w:r>
                <w:rPr>
                  <w:rFonts w:ascii="Times New Roman" w:eastAsia="Yu Mincho" w:hAnsi="Times New Roman" w:cs="Times New Roman"/>
                  <w:sz w:val="18"/>
                  <w:szCs w:val="18"/>
                  <w:lang w:eastAsia="ja-JP"/>
                </w:rPr>
                <w:t xml:space="preserve">as well? The applied channels are PDSCH/PDCCH, QCL type A should be covered in the proposal. </w:t>
              </w:r>
            </w:ins>
          </w:p>
          <w:p w14:paraId="016E7655" w14:textId="77777777" w:rsidR="00FF5D5C" w:rsidRDefault="00FF5D5C" w:rsidP="00FF5D5C">
            <w:pPr>
              <w:snapToGrid w:val="0"/>
              <w:rPr>
                <w:ins w:id="309" w:author="Yuki Matsumura" w:date="2021-01-22T20:04:00Z"/>
                <w:rFonts w:ascii="Times New Roman" w:eastAsia="Yu Mincho" w:hAnsi="Times New Roman" w:cs="Times New Roman"/>
                <w:sz w:val="18"/>
                <w:szCs w:val="18"/>
                <w:lang w:eastAsia="ja-JP"/>
              </w:rPr>
            </w:pPr>
          </w:p>
          <w:p w14:paraId="05BE448B" w14:textId="3A71E53C" w:rsidR="00FF5D5C" w:rsidRDefault="00FF5D5C" w:rsidP="00FF5D5C">
            <w:pPr>
              <w:snapToGrid w:val="0"/>
              <w:rPr>
                <w:ins w:id="310" w:author="Yuki Matsumura" w:date="2021-01-22T20:04:00Z"/>
                <w:rFonts w:ascii="Times New Roman" w:eastAsia="Yu Mincho" w:hAnsi="Times New Roman" w:cs="Times New Roman"/>
                <w:sz w:val="18"/>
                <w:szCs w:val="18"/>
                <w:lang w:eastAsia="ja-JP"/>
              </w:rPr>
            </w:pPr>
            <w:ins w:id="311" w:author="Yuki Matsumura" w:date="2021-01-22T20:04:00Z">
              <w:r>
                <w:rPr>
                  <w:rFonts w:ascii="Times New Roman" w:eastAsia="Yu Mincho" w:hAnsi="Times New Roman" w:cs="Times New Roman"/>
                  <w:sz w:val="18"/>
                  <w:szCs w:val="18"/>
                  <w:lang w:eastAsia="ja-JP"/>
                </w:rPr>
                <w:t>Proposal 1.2</w:t>
              </w:r>
            </w:ins>
            <w:ins w:id="312" w:author="Yuki Matsumura" w:date="2021-01-22T20:11:00Z">
              <w:r w:rsidR="00D37353">
                <w:rPr>
                  <w:rFonts w:ascii="Times New Roman" w:eastAsia="Yu Mincho" w:hAnsi="Times New Roman" w:cs="Times New Roman"/>
                  <w:sz w:val="18"/>
                  <w:szCs w:val="18"/>
                  <w:lang w:eastAsia="ja-JP"/>
                </w:rPr>
                <w:t>, 1.3, 1.4, 1.5</w:t>
              </w:r>
            </w:ins>
            <w:ins w:id="313" w:author="Yuki Matsumura" w:date="2021-01-22T20:04:00Z">
              <w:r>
                <w:rPr>
                  <w:rFonts w:ascii="Times New Roman" w:eastAsia="Yu Mincho" w:hAnsi="Times New Roman" w:cs="Times New Roman"/>
                  <w:sz w:val="18"/>
                  <w:szCs w:val="18"/>
                  <w:lang w:eastAsia="ja-JP"/>
                </w:rPr>
                <w:t xml:space="preserve">: Support.  </w:t>
              </w:r>
            </w:ins>
          </w:p>
          <w:p w14:paraId="6D8B0C0F" w14:textId="77777777" w:rsidR="00FF5D5C" w:rsidRDefault="00FF5D5C" w:rsidP="00FF5D5C">
            <w:pPr>
              <w:snapToGrid w:val="0"/>
              <w:rPr>
                <w:ins w:id="314" w:author="Yuki Matsumura" w:date="2021-01-22T20:04:00Z"/>
                <w:rFonts w:ascii="Times New Roman" w:eastAsia="DengXian" w:hAnsi="Times New Roman" w:cs="Times New Roman"/>
                <w:sz w:val="18"/>
                <w:szCs w:val="18"/>
                <w:lang w:eastAsia="zh-CN"/>
              </w:rPr>
            </w:pPr>
          </w:p>
        </w:tc>
      </w:tr>
      <w:tr w:rsidR="00F97EE9" w:rsidRPr="00B70F28" w14:paraId="1F2E83DD" w14:textId="77777777" w:rsidTr="0050013A">
        <w:trPr>
          <w:ins w:id="315" w:author="Varatharaajan, Sutharshun" w:date="2021-01-22T14:21:00Z"/>
        </w:trPr>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ins w:id="316" w:author="Varatharaajan, Sutharshun" w:date="2021-01-22T14:21:00Z"/>
                <w:rFonts w:ascii="Times New Roman" w:eastAsia="Yu Mincho" w:hAnsi="Times New Roman" w:cs="Times New Roman"/>
                <w:sz w:val="18"/>
                <w:szCs w:val="18"/>
                <w:lang w:eastAsia="ja-JP"/>
              </w:rPr>
            </w:pPr>
            <w:ins w:id="317" w:author="Varatharaajan, Sutharshun" w:date="2021-01-22T14:21:00Z">
              <w:r>
                <w:rPr>
                  <w:rFonts w:ascii="Times New Roman" w:eastAsia="Yu Mincho" w:hAnsi="Times New Roman" w:cs="Times New Roman"/>
                  <w:sz w:val="18"/>
                  <w:szCs w:val="18"/>
                  <w:lang w:eastAsia="ja-JP"/>
                </w:rPr>
                <w:lastRenderedPageBreak/>
                <w:t>Fraunhofer IIS/HHI</w:t>
              </w:r>
            </w:ins>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ins w:id="318" w:author="Varatharaajan, Sutharshun" w:date="2021-01-22T14:22:00Z"/>
                <w:rFonts w:ascii="Times New Roman" w:eastAsia="Yu Mincho" w:hAnsi="Times New Roman" w:cs="Times New Roman"/>
                <w:sz w:val="18"/>
                <w:szCs w:val="18"/>
                <w:lang w:eastAsia="ja-JP"/>
              </w:rPr>
            </w:pPr>
            <w:ins w:id="319" w:author="Varatharaajan, Sutharshun" w:date="2021-01-22T14:22:00Z">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ins>
          </w:p>
          <w:p w14:paraId="22CE14EA" w14:textId="77777777" w:rsidR="00F97EE9" w:rsidRPr="00F97EE9" w:rsidRDefault="00F97EE9" w:rsidP="00F97EE9">
            <w:pPr>
              <w:snapToGrid w:val="0"/>
              <w:rPr>
                <w:ins w:id="320" w:author="Varatharaajan, Sutharshun" w:date="2021-01-22T14:22:00Z"/>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ins w:id="321" w:author="Varatharaajan, Sutharshun" w:date="2021-01-22T14:22:00Z"/>
                <w:rFonts w:ascii="Times New Roman" w:eastAsia="Yu Mincho" w:hAnsi="Times New Roman" w:cs="Times New Roman"/>
                <w:sz w:val="18"/>
                <w:szCs w:val="18"/>
                <w:lang w:eastAsia="ja-JP"/>
              </w:rPr>
            </w:pPr>
            <w:ins w:id="322" w:author="Varatharaajan, Sutharshun" w:date="2021-01-22T14:22:00Z">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ins>
          </w:p>
          <w:p w14:paraId="3F6D78EE" w14:textId="77777777" w:rsidR="00F97EE9" w:rsidRDefault="00F97EE9" w:rsidP="00F97EE9">
            <w:pPr>
              <w:snapToGrid w:val="0"/>
              <w:rPr>
                <w:ins w:id="323" w:author="Varatharaajan, Sutharshun" w:date="2021-01-22T14:23:00Z"/>
                <w:rFonts w:ascii="Times New Roman" w:eastAsia="Yu Mincho" w:hAnsi="Times New Roman" w:cs="Times New Roman"/>
                <w:sz w:val="18"/>
                <w:szCs w:val="18"/>
                <w:lang w:eastAsia="ja-JP"/>
              </w:rPr>
            </w:pPr>
            <w:ins w:id="324" w:author="Varatharaajan, Sutharshun" w:date="2021-01-22T14:22:00Z">
              <w:r w:rsidRPr="00F97EE9">
                <w:rPr>
                  <w:rFonts w:ascii="Times New Roman" w:eastAsia="Yu Mincho" w:hAnsi="Times New Roman" w:cs="Times New Roman"/>
                  <w:sz w:val="18"/>
                  <w:szCs w:val="18"/>
                  <w:lang w:eastAsia="ja-JP"/>
                </w:rPr>
                <w:t>Proposal 1.2: Support the proposal. Our preference is Alt-1.</w:t>
              </w:r>
            </w:ins>
          </w:p>
          <w:p w14:paraId="17E3F4AE" w14:textId="141E19AC" w:rsidR="00A61887" w:rsidRDefault="00A61887" w:rsidP="00F97EE9">
            <w:pPr>
              <w:snapToGrid w:val="0"/>
              <w:rPr>
                <w:ins w:id="325" w:author="Varatharaajan, Sutharshun" w:date="2021-01-22T14:21:00Z"/>
                <w:rFonts w:ascii="Times New Roman" w:eastAsia="Yu Mincho" w:hAnsi="Times New Roman" w:cs="Times New Roman"/>
                <w:sz w:val="18"/>
                <w:szCs w:val="18"/>
                <w:lang w:eastAsia="ja-JP"/>
              </w:rPr>
            </w:pPr>
            <w:ins w:id="326" w:author="Varatharaajan, Sutharshun" w:date="2021-01-22T14:23:00Z">
              <w:r>
                <w:rPr>
                  <w:rFonts w:ascii="Times New Roman" w:eastAsia="Yu Mincho" w:hAnsi="Times New Roman" w:cs="Times New Roman"/>
                  <w:sz w:val="18"/>
                  <w:szCs w:val="18"/>
                  <w:lang w:eastAsia="ja-JP"/>
                </w:rPr>
                <w:t>Proposal 1.3: Support</w:t>
              </w:r>
            </w:ins>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ins w:id="327" w:author="ZTE" w:date="2021-01-22T21:41:00Z">
              <w:r>
                <w:rPr>
                  <w:rFonts w:ascii="Times New Roman" w:eastAsia="DengXian" w:hAnsi="Times New Roman" w:cs="Times New Rom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ins w:id="328" w:author="ZTE" w:date="2021-01-22T21:41:00Z"/>
                <w:rFonts w:ascii="Times New Roman" w:eastAsia="DengXian" w:hAnsi="Times New Roman" w:cs="Times New Roman"/>
                <w:sz w:val="18"/>
                <w:szCs w:val="18"/>
                <w:lang w:eastAsia="zh-CN"/>
              </w:rPr>
            </w:pPr>
            <w:ins w:id="329" w:author="ZTE" w:date="2021-01-22T21:41:00Z">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ins>
          </w:p>
          <w:p w14:paraId="3097D7DB" w14:textId="77777777" w:rsidR="00525528" w:rsidRPr="0066165F" w:rsidRDefault="00525528" w:rsidP="00525528">
            <w:pPr>
              <w:snapToGrid w:val="0"/>
              <w:rPr>
                <w:ins w:id="330" w:author="ZTE" w:date="2021-01-22T21:41:00Z"/>
                <w:rFonts w:ascii="Times New Roman" w:eastAsia="DengXian" w:hAnsi="Times New Roman" w:cs="Times New Roman"/>
                <w:sz w:val="18"/>
                <w:szCs w:val="18"/>
                <w:lang w:eastAsia="zh-CN"/>
              </w:rPr>
            </w:pPr>
          </w:p>
          <w:p w14:paraId="4C40CA4B" w14:textId="77777777" w:rsidR="00525528" w:rsidRPr="0066165F" w:rsidRDefault="00525528" w:rsidP="00525528">
            <w:pPr>
              <w:pStyle w:val="ListParagraph"/>
              <w:numPr>
                <w:ilvl w:val="0"/>
                <w:numId w:val="33"/>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del w:id="331" w:author="ZTE" w:date="2021-01-22T19:24:00Z">
              <w:r w:rsidRPr="0066165F" w:rsidDel="0066165F">
                <w:rPr>
                  <w:rFonts w:ascii="Times New Roman" w:hAnsi="Times New Roman" w:cs="Times New Roman"/>
                  <w:sz w:val="18"/>
                  <w:szCs w:val="18"/>
                </w:rPr>
                <w:delText>configured</w:delText>
              </w:r>
            </w:del>
            <w:ins w:id="332" w:author="ZTE" w:date="2021-01-22T19:24:00Z">
              <w:r>
                <w:rPr>
                  <w:rFonts w:ascii="Times New Roman" w:hAnsi="Times New Roman" w:cs="Times New Roman"/>
                  <w:sz w:val="18"/>
                  <w:szCs w:val="18"/>
                </w:rPr>
                <w:t>i</w:t>
              </w:r>
            </w:ins>
            <w:ins w:id="333" w:author="ZTE" w:date="2021-01-22T19:25:00Z">
              <w:r>
                <w:rPr>
                  <w:rFonts w:ascii="Times New Roman" w:hAnsi="Times New Roman" w:cs="Times New Roman"/>
                  <w:sz w:val="18"/>
                  <w:szCs w:val="18"/>
                </w:rPr>
                <w:t>ndicated</w:t>
              </w:r>
            </w:ins>
            <w:r w:rsidRPr="0066165F">
              <w:rPr>
                <w:rFonts w:ascii="Times New Roman" w:hAnsi="Times New Roman" w:cs="Times New Roman"/>
                <w:sz w:val="18"/>
                <w:szCs w:val="18"/>
              </w:rPr>
              <w:t xml:space="preserve">, a common (therefore, joint) TCI is shared by the above DL TCI and UL TCI.  </w:t>
            </w:r>
          </w:p>
          <w:p w14:paraId="6C9D8200" w14:textId="77777777" w:rsidR="00525528" w:rsidRPr="0066165F" w:rsidRDefault="00525528" w:rsidP="00525528">
            <w:pPr>
              <w:pStyle w:val="ListParagraph"/>
              <w:numPr>
                <w:ilvl w:val="0"/>
                <w:numId w:val="33"/>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del w:id="334" w:author="ZTE" w:date="2021-01-22T19:25:00Z">
              <w:r w:rsidRPr="0066165F" w:rsidDel="0066165F">
                <w:rPr>
                  <w:rFonts w:ascii="Times New Roman" w:hAnsi="Times New Roman" w:cs="Times New Roman"/>
                  <w:sz w:val="18"/>
                  <w:szCs w:val="18"/>
                </w:rPr>
                <w:delText>configured</w:delText>
              </w:r>
            </w:del>
            <w:ins w:id="335" w:author="ZTE" w:date="2021-01-22T19:25:00Z">
              <w:r>
                <w:rPr>
                  <w:rFonts w:ascii="Times New Roman" w:hAnsi="Times New Roman" w:cs="Times New Roman"/>
                  <w:sz w:val="18"/>
                  <w:szCs w:val="18"/>
                </w:rPr>
                <w:t>indicated</w:t>
              </w:r>
            </w:ins>
            <w:r w:rsidRPr="0066165F">
              <w:rPr>
                <w:rFonts w:ascii="Times New Roman" w:hAnsi="Times New Roman" w:cs="Times New Roman"/>
                <w:sz w:val="18"/>
                <w:szCs w:val="18"/>
              </w:rPr>
              <w:t>, the above DL TCI and UL TCI are distinct (therefore, separate).</w:t>
            </w:r>
          </w:p>
          <w:p w14:paraId="71912346" w14:textId="77777777" w:rsidR="00525528" w:rsidRDefault="00525528" w:rsidP="00525528">
            <w:pPr>
              <w:snapToGrid w:val="0"/>
              <w:rPr>
                <w:ins w:id="336" w:author="ZTE" w:date="2021-01-22T21:41:00Z"/>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ins w:id="337" w:author="ZTE" w:date="2021-01-22T21:41:00Z">
              <w:r>
                <w:rPr>
                  <w:rFonts w:ascii="Times New Roman" w:eastAsia="DengXian" w:hAnsi="Times New Roman" w:cs="Times New Roman"/>
                  <w:sz w:val="18"/>
                  <w:szCs w:val="18"/>
                  <w:lang w:eastAsia="zh-CN"/>
                </w:rPr>
                <w:t>Regarding proposals 1.2, 1.3, 1.4 and 1.5, we support all of them.</w:t>
              </w:r>
            </w:ins>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In Rel-15, there are a set of QCL relations that are supported for various target RSs. Rather than agreeing on RSs individually, could we state that the allowed source/target QCL relations in 38.214 is supported for QCL </w:t>
            </w:r>
            <w:proofErr w:type="spellStart"/>
            <w:r>
              <w:rPr>
                <w:rFonts w:ascii="Times New Roman" w:eastAsia="DengXian" w:hAnsi="Times New Roman" w:cs="Times New Roman"/>
                <w:sz w:val="18"/>
                <w:szCs w:val="18"/>
                <w:lang w:eastAsia="zh-CN"/>
              </w:rPr>
              <w:t>TypeD</w:t>
            </w:r>
            <w:proofErr w:type="spellEnd"/>
            <w:r>
              <w:rPr>
                <w:rFonts w:ascii="Times New Roman" w:eastAsia="DengXian" w:hAnsi="Times New Roman" w:cs="Times New Roman"/>
                <w:sz w:val="18"/>
                <w:szCs w:val="18"/>
                <w:lang w:eastAsia="zh-CN"/>
              </w:rPr>
              <w:t>?</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1056839E" w14:textId="7E8B9494"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tc>
      </w:tr>
      <w:tr w:rsidR="0022031C" w:rsidRPr="00B70F28" w14:paraId="69E4210B" w14:textId="77777777" w:rsidTr="0050013A">
        <w:trPr>
          <w:ins w:id="338" w:author="Li Guo" w:date="2021-01-22T09:29:00Z"/>
        </w:trPr>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ins w:id="339" w:author="Li Guo" w:date="2021-01-22T09:29:00Z"/>
                <w:rFonts w:ascii="Times New Roman" w:eastAsia="Yu Mincho" w:hAnsi="Times New Roman" w:cs="Times New Roman"/>
                <w:sz w:val="18"/>
                <w:szCs w:val="18"/>
                <w:lang w:eastAsia="ja-JP"/>
              </w:rPr>
            </w:pPr>
            <w:ins w:id="340" w:author="Li Guo" w:date="2021-01-22T09:29:00Z">
              <w:r>
                <w:rPr>
                  <w:rFonts w:ascii="Times New Roman" w:eastAsia="DengXian" w:hAnsi="Times New Roman" w:cs="Times New Roman"/>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22031C">
            <w:pPr>
              <w:snapToGrid w:val="0"/>
              <w:rPr>
                <w:ins w:id="341" w:author="Li Guo" w:date="2021-01-22T09:29:00Z"/>
                <w:rFonts w:ascii="Times New Roman" w:eastAsia="DengXian" w:hAnsi="Times New Roman" w:cs="Times New Roman"/>
                <w:sz w:val="18"/>
                <w:szCs w:val="18"/>
                <w:lang w:eastAsia="zh-CN"/>
              </w:rPr>
            </w:pPr>
            <w:ins w:id="342" w:author="Li Guo" w:date="2021-01-22T09:29:00Z">
              <w:r>
                <w:rPr>
                  <w:rFonts w:ascii="Times New Roman" w:eastAsia="DengXian" w:hAnsi="Times New Roman" w:cs="Times New Roman"/>
                  <w:sz w:val="18"/>
                  <w:szCs w:val="18"/>
                  <w:lang w:eastAsia="zh-CN"/>
                </w:rPr>
                <w:t xml:space="preserve">For proposal 1.1: We do not support M &gt; 1 and N &gt;1. We shall first settle down the design for M = 1 and N =1, then we can consider the case such as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nd suggest </w:t>
              </w:r>
              <w:proofErr w:type="gramStart"/>
              <w:r>
                <w:rPr>
                  <w:rFonts w:ascii="Times New Roman" w:eastAsia="DengXian" w:hAnsi="Times New Roman" w:cs="Times New Roman"/>
                  <w:sz w:val="18"/>
                  <w:szCs w:val="18"/>
                  <w:lang w:eastAsia="zh-CN"/>
                </w:rPr>
                <w:t>to update</w:t>
              </w:r>
              <w:proofErr w:type="gramEnd"/>
              <w:r>
                <w:rPr>
                  <w:rFonts w:ascii="Times New Roman" w:eastAsia="DengXian" w:hAnsi="Times New Roman" w:cs="Times New Roman"/>
                  <w:sz w:val="18"/>
                  <w:szCs w:val="18"/>
                  <w:lang w:eastAsia="zh-CN"/>
                </w:rPr>
                <w:t xml:space="preserve"> the following sub-bullet to:</w:t>
              </w:r>
            </w:ins>
          </w:p>
          <w:p w14:paraId="6956C619" w14:textId="77777777" w:rsidR="0022031C" w:rsidRPr="00AE4DEA" w:rsidRDefault="0022031C" w:rsidP="0022031C">
            <w:pPr>
              <w:pStyle w:val="ListParagraph"/>
              <w:numPr>
                <w:ilvl w:val="0"/>
                <w:numId w:val="76"/>
              </w:numPr>
              <w:snapToGrid w:val="0"/>
              <w:rPr>
                <w:ins w:id="343" w:author="Li Guo" w:date="2021-01-22T09:29:00Z"/>
                <w:rFonts w:ascii="Times New Roman" w:eastAsia="DengXian" w:hAnsi="Times New Roman" w:cs="Times New Roman"/>
                <w:sz w:val="18"/>
                <w:szCs w:val="18"/>
                <w:lang w:eastAsia="zh-CN"/>
              </w:rPr>
            </w:pPr>
            <w:ins w:id="344" w:author="Li Guo" w:date="2021-01-22T09:29:00Z">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w:t>
              </w:r>
              <w:proofErr w:type="spellStart"/>
              <w:r w:rsidRPr="00AE4DEA">
                <w:rPr>
                  <w:rFonts w:ascii="Times New Roman" w:hAnsi="Times New Roman" w:cs="Times New Roman"/>
                  <w:color w:val="00B050"/>
                  <w:sz w:val="20"/>
                  <w:szCs w:val="20"/>
                </w:rPr>
                <w:t>TypeD</w:t>
              </w:r>
              <w:proofErr w:type="spellEnd"/>
              <w:r w:rsidRPr="00AE4DEA">
                <w:rPr>
                  <w:rFonts w:ascii="Times New Roman" w:hAnsi="Times New Roman" w:cs="Times New Roman"/>
                  <w:color w:val="00B050"/>
                  <w:sz w:val="20"/>
                  <w:szCs w:val="20"/>
                </w:rPr>
                <w:t xml:space="preserve"> is also used as PL RS</w:t>
              </w:r>
              <w:r>
                <w:rPr>
                  <w:rFonts w:ascii="Times New Roman" w:hAnsi="Times New Roman" w:cs="Times New Roman"/>
                  <w:sz w:val="20"/>
                  <w:szCs w:val="20"/>
                </w:rPr>
                <w:t>.</w:t>
              </w:r>
            </w:ins>
          </w:p>
          <w:p w14:paraId="40FAA977" w14:textId="77777777" w:rsidR="0022031C" w:rsidRDefault="0022031C" w:rsidP="0022031C">
            <w:pPr>
              <w:snapToGrid w:val="0"/>
              <w:rPr>
                <w:ins w:id="345" w:author="Li Guo" w:date="2021-01-22T09:29:00Z"/>
                <w:rFonts w:ascii="Times New Roman" w:eastAsia="DengXian" w:hAnsi="Times New Roman" w:cs="Times New Roman"/>
                <w:sz w:val="18"/>
                <w:szCs w:val="18"/>
                <w:lang w:eastAsia="zh-CN"/>
              </w:rPr>
            </w:pPr>
            <w:ins w:id="346" w:author="Li Guo" w:date="2021-01-22T09:29:00Z">
              <w:r>
                <w:rPr>
                  <w:rFonts w:ascii="Times New Roman" w:eastAsia="DengXian" w:hAnsi="Times New Roman" w:cs="Times New Roman"/>
                  <w:sz w:val="18"/>
                  <w:szCs w:val="18"/>
                  <w:lang w:eastAsia="zh-CN"/>
                </w:rPr>
                <w:t xml:space="preserve">For proposal 1.2: we do not support to use RRC signaling to configure the mode of joint or separate TCI.   </w:t>
              </w:r>
            </w:ins>
          </w:p>
          <w:p w14:paraId="6B4401C9" w14:textId="77777777" w:rsidR="0022031C" w:rsidRDefault="0022031C" w:rsidP="0022031C">
            <w:pPr>
              <w:snapToGrid w:val="0"/>
              <w:rPr>
                <w:ins w:id="347" w:author="Li Guo" w:date="2021-01-22T09:29:00Z"/>
                <w:rFonts w:ascii="Times New Roman" w:eastAsia="DengXian" w:hAnsi="Times New Roman" w:cs="Times New Roman"/>
                <w:sz w:val="18"/>
                <w:szCs w:val="18"/>
                <w:lang w:eastAsia="zh-CN"/>
              </w:rPr>
            </w:pPr>
          </w:p>
          <w:p w14:paraId="2B0567C5" w14:textId="77777777" w:rsidR="0022031C" w:rsidRDefault="0022031C" w:rsidP="0022031C">
            <w:pPr>
              <w:snapToGrid w:val="0"/>
              <w:rPr>
                <w:ins w:id="348" w:author="Li Guo" w:date="2021-01-22T09:29:00Z"/>
                <w:rFonts w:ascii="Times New Roman" w:eastAsia="DengXian" w:hAnsi="Times New Roman" w:cs="Times New Roman"/>
                <w:sz w:val="18"/>
                <w:szCs w:val="18"/>
                <w:lang w:eastAsia="zh-CN"/>
              </w:rPr>
            </w:pPr>
            <w:ins w:id="349" w:author="Li Guo" w:date="2021-01-22T09:29:00Z">
              <w:r>
                <w:rPr>
                  <w:rFonts w:ascii="Times New Roman" w:eastAsia="DengXian" w:hAnsi="Times New Roman" w:cs="Times New Roman"/>
                  <w:sz w:val="18"/>
                  <w:szCs w:val="18"/>
                  <w:lang w:eastAsia="zh-CN"/>
                </w:rPr>
                <w:t>For Proposal 1.5: the following operation shall be only in joint TCI state.</w:t>
              </w:r>
            </w:ins>
          </w:p>
          <w:p w14:paraId="096AABD7" w14:textId="77777777" w:rsidR="0022031C" w:rsidRPr="001923DF" w:rsidRDefault="0022031C" w:rsidP="0022031C">
            <w:pPr>
              <w:pStyle w:val="ListParagraph"/>
              <w:numPr>
                <w:ilvl w:val="0"/>
                <w:numId w:val="70"/>
              </w:numPr>
              <w:snapToGrid w:val="0"/>
              <w:jc w:val="both"/>
              <w:rPr>
                <w:ins w:id="350" w:author="Li Guo" w:date="2021-01-22T09:29:00Z"/>
                <w:rFonts w:ascii="Times New Roman" w:hAnsi="Times New Roman" w:cs="Times New Roman"/>
                <w:sz w:val="20"/>
                <w:szCs w:val="20"/>
              </w:rPr>
            </w:pPr>
            <w:ins w:id="351" w:author="Li Guo" w:date="2021-01-22T09:29:00Z">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ins>
          </w:p>
          <w:p w14:paraId="222B157D" w14:textId="77777777" w:rsidR="0022031C" w:rsidRDefault="0022031C" w:rsidP="0022031C">
            <w:pPr>
              <w:snapToGrid w:val="0"/>
              <w:rPr>
                <w:ins w:id="352" w:author="Li Guo" w:date="2021-01-22T09:29:00Z"/>
                <w:rFonts w:ascii="Times New Roman" w:eastAsia="DengXian" w:hAnsi="Times New Roman" w:cs="Times New Roman"/>
                <w:sz w:val="18"/>
                <w:szCs w:val="18"/>
                <w:lang w:eastAsia="zh-CN"/>
              </w:rPr>
            </w:pPr>
          </w:p>
        </w:tc>
      </w:tr>
      <w:tr w:rsidR="00A007C1" w:rsidRPr="00B70F28" w14:paraId="1584A32E" w14:textId="77777777" w:rsidTr="0050013A">
        <w:trPr>
          <w:ins w:id="353" w:author="Park, Dan (Nokia - KR/Seoul)" w:date="2021-01-23T00:51:00Z"/>
        </w:trPr>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ins w:id="354" w:author="Park, Dan (Nokia - KR/Seoul)" w:date="2021-01-23T00:51:00Z"/>
                <w:rFonts w:ascii="Times New Roman" w:eastAsia="DengXian" w:hAnsi="Times New Roman" w:cs="Times New Roman"/>
                <w:sz w:val="18"/>
                <w:szCs w:val="18"/>
                <w:lang w:eastAsia="zh-CN"/>
              </w:rPr>
            </w:pPr>
            <w:ins w:id="355" w:author="Park, Dan (Nokia - KR/Seoul)" w:date="2021-01-23T00:51:00Z">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ins>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A007C1">
            <w:pPr>
              <w:snapToGrid w:val="0"/>
              <w:ind w:leftChars="82" w:left="180"/>
              <w:rPr>
                <w:ins w:id="356" w:author="Park, Dan (Nokia - KR/Seoul)" w:date="2021-01-23T00:51:00Z"/>
                <w:rFonts w:ascii="Times New Roman" w:eastAsiaTheme="minorEastAsia" w:hAnsi="Times New Roman" w:cs="Times New Roman"/>
                <w:sz w:val="18"/>
                <w:szCs w:val="18"/>
                <w:lang w:eastAsia="ko-KR"/>
              </w:rPr>
            </w:pPr>
            <w:ins w:id="357" w:author="Park, Dan (Nokia - KR/Seoul)" w:date="2021-01-23T00:51:00Z">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w:t>
              </w:r>
              <w:proofErr w:type="gramStart"/>
              <w:r>
                <w:rPr>
                  <w:rFonts w:ascii="Times New Roman" w:eastAsiaTheme="minorEastAsia" w:hAnsi="Times New Roman" w:cs="Times New Roman"/>
                  <w:sz w:val="18"/>
                  <w:szCs w:val="18"/>
                  <w:lang w:eastAsia="ko-KR"/>
                </w:rPr>
                <w:t>to capture</w:t>
              </w:r>
              <w:proofErr w:type="gramEnd"/>
              <w:r>
                <w:rPr>
                  <w:rFonts w:ascii="Times New Roman" w:eastAsiaTheme="minorEastAsia" w:hAnsi="Times New Roman" w:cs="Times New Roman"/>
                  <w:sz w:val="18"/>
                  <w:szCs w:val="18"/>
                  <w:lang w:eastAsia="ko-KR"/>
                </w:rPr>
                <w:t xml:space="preserve"> and confirm that all definitions of TCI state are clarified, so no further type of TCI RAN1 will define, to avoid confusion. For example, we suggest either to add definition of common TCI, or to clarify that it is not a term to be defined/used in further RAN1 discussion. </w:t>
              </w:r>
            </w:ins>
          </w:p>
          <w:p w14:paraId="319CA486" w14:textId="77777777" w:rsidR="00A007C1" w:rsidRDefault="00A007C1" w:rsidP="00A007C1">
            <w:pPr>
              <w:snapToGrid w:val="0"/>
              <w:ind w:leftChars="82" w:left="180"/>
              <w:rPr>
                <w:ins w:id="358" w:author="Park, Dan (Nokia - KR/Seoul)" w:date="2021-01-23T00:51:00Z"/>
                <w:rFonts w:ascii="Times New Roman" w:eastAsiaTheme="minorEastAsia" w:hAnsi="Times New Roman" w:cs="Times New Roman"/>
                <w:sz w:val="18"/>
                <w:szCs w:val="18"/>
                <w:lang w:eastAsia="ko-KR"/>
              </w:rPr>
            </w:pPr>
          </w:p>
          <w:p w14:paraId="6160831E" w14:textId="77777777" w:rsidR="00A007C1" w:rsidRDefault="00A007C1" w:rsidP="00A007C1">
            <w:pPr>
              <w:snapToGrid w:val="0"/>
              <w:ind w:leftChars="82" w:left="180"/>
              <w:rPr>
                <w:ins w:id="359" w:author="Park, Dan (Nokia - KR/Seoul)" w:date="2021-01-23T00:51:00Z"/>
                <w:rFonts w:ascii="Times New Roman" w:eastAsiaTheme="minorEastAsia" w:hAnsi="Times New Roman" w:cs="Times New Roman"/>
                <w:sz w:val="18"/>
                <w:szCs w:val="18"/>
                <w:lang w:eastAsia="ko-KR"/>
              </w:rPr>
            </w:pPr>
            <w:ins w:id="360" w:author="Park, Dan (Nokia - KR/Seoul)" w:date="2021-01-23T00:51:00Z">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ins>
          </w:p>
          <w:p w14:paraId="4E92F8F4" w14:textId="77777777" w:rsidR="00A007C1" w:rsidRDefault="00A007C1" w:rsidP="00A007C1">
            <w:pPr>
              <w:snapToGrid w:val="0"/>
              <w:ind w:leftChars="82" w:left="180"/>
              <w:rPr>
                <w:ins w:id="361" w:author="Park, Dan (Nokia - KR/Seoul)" w:date="2021-01-23T00:51:00Z"/>
                <w:rFonts w:ascii="Times New Roman" w:eastAsiaTheme="minorEastAsia" w:hAnsi="Times New Roman" w:cs="Times New Roman"/>
                <w:sz w:val="18"/>
                <w:szCs w:val="18"/>
                <w:lang w:eastAsia="ko-KR"/>
              </w:rPr>
            </w:pPr>
            <w:ins w:id="362" w:author="Park, Dan (Nokia - KR/Seoul)" w:date="2021-01-23T00:51:00Z">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ins>
          </w:p>
          <w:p w14:paraId="7765876C" w14:textId="77777777" w:rsidR="00A007C1" w:rsidRDefault="00A007C1" w:rsidP="00A007C1">
            <w:pPr>
              <w:snapToGrid w:val="0"/>
              <w:ind w:leftChars="82" w:left="180"/>
              <w:rPr>
                <w:ins w:id="363" w:author="Park, Dan (Nokia - KR/Seoul)" w:date="2021-01-23T00:51:00Z"/>
                <w:rFonts w:ascii="Times New Roman" w:eastAsiaTheme="minorEastAsia" w:hAnsi="Times New Roman" w:cs="Times New Roman"/>
                <w:sz w:val="18"/>
                <w:szCs w:val="18"/>
                <w:lang w:eastAsia="ko-KR"/>
              </w:rPr>
            </w:pPr>
            <w:ins w:id="364" w:author="Park, Dan (Nokia - KR/Seoul)" w:date="2021-01-23T00:51:00Z">
              <w:r>
                <w:rPr>
                  <w:rFonts w:ascii="Times New Roman" w:eastAsiaTheme="minorEastAsia" w:hAnsi="Times New Roman" w:cs="Times New Roman"/>
                  <w:sz w:val="18"/>
                  <w:szCs w:val="18"/>
                  <w:lang w:eastAsia="ko-KR"/>
                </w:rPr>
                <w:t>Re proposal 1.4: O.K.</w:t>
              </w:r>
            </w:ins>
          </w:p>
          <w:p w14:paraId="0D0931D3" w14:textId="77777777" w:rsidR="00A007C1" w:rsidRDefault="00A007C1" w:rsidP="00A007C1">
            <w:pPr>
              <w:snapToGrid w:val="0"/>
              <w:ind w:leftChars="82" w:left="180"/>
              <w:rPr>
                <w:ins w:id="365" w:author="Park, Dan (Nokia - KR/Seoul)" w:date="2021-01-23T00:51:00Z"/>
                <w:rFonts w:ascii="Times New Roman" w:eastAsiaTheme="minorEastAsia" w:hAnsi="Times New Roman" w:cs="Times New Roman"/>
                <w:sz w:val="18"/>
                <w:szCs w:val="18"/>
                <w:lang w:eastAsia="ko-KR"/>
              </w:rPr>
            </w:pPr>
            <w:ins w:id="366" w:author="Park, Dan (Nokia - KR/Seoul)" w:date="2021-01-23T00:51:00Z">
              <w:r>
                <w:rPr>
                  <w:rFonts w:ascii="Times New Roman" w:eastAsiaTheme="minorEastAsia" w:hAnsi="Times New Roman" w:cs="Times New Roman"/>
                  <w:sz w:val="18"/>
                  <w:szCs w:val="18"/>
                  <w:lang w:eastAsia="ko-KR"/>
                </w:rPr>
                <w:t>Re proposal 1.5: O.K.</w:t>
              </w:r>
            </w:ins>
          </w:p>
          <w:p w14:paraId="68761807" w14:textId="77777777" w:rsidR="00A007C1" w:rsidRDefault="00A007C1" w:rsidP="00A007C1">
            <w:pPr>
              <w:snapToGrid w:val="0"/>
              <w:rPr>
                <w:ins w:id="367" w:author="Park, Dan (Nokia - KR/Seoul)" w:date="2021-01-23T00:51:00Z"/>
                <w:rFonts w:ascii="Times New Roman" w:eastAsia="DengXian" w:hAnsi="Times New Roman" w:cs="Times New Roman"/>
                <w:sz w:val="18"/>
                <w:szCs w:val="18"/>
                <w:lang w:eastAsia="zh-CN"/>
              </w:rPr>
            </w:pPr>
          </w:p>
        </w:tc>
      </w:tr>
      <w:tr w:rsidR="00C06208" w:rsidRPr="00B70F28" w14:paraId="2CD4A396" w14:textId="77777777" w:rsidTr="0050013A">
        <w:trPr>
          <w:ins w:id="368" w:author="Zhigang Rong" w:date="2021-01-22T10:38:00Z"/>
        </w:trPr>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ins w:id="369" w:author="Zhigang Rong" w:date="2021-01-22T10:38:00Z"/>
                <w:rFonts w:ascii="Times New Roman" w:eastAsiaTheme="minorEastAsia" w:hAnsi="Times New Roman" w:cs="Times New Roman" w:hint="eastAsia"/>
                <w:sz w:val="18"/>
                <w:szCs w:val="18"/>
                <w:lang w:eastAsia="ko-KR"/>
              </w:rPr>
            </w:pPr>
            <w:ins w:id="370" w:author="Zhigang Rong" w:date="2021-01-22T10:38:00Z">
              <w:r>
                <w:rPr>
                  <w:rFonts w:ascii="Times New Roman" w:eastAsiaTheme="minorEastAsia" w:hAnsi="Times New Roman" w:cs="Times New Roman"/>
                  <w:sz w:val="18"/>
                  <w:szCs w:val="18"/>
                  <w:lang w:eastAsia="ko-KR"/>
                </w:rPr>
                <w:t>Futurewei</w:t>
              </w:r>
            </w:ins>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A007C1">
            <w:pPr>
              <w:snapToGrid w:val="0"/>
              <w:ind w:leftChars="82" w:left="180"/>
              <w:rPr>
                <w:ins w:id="371" w:author="Zhigang Rong" w:date="2021-01-22T10:41:00Z"/>
                <w:rFonts w:ascii="Times New Roman" w:eastAsiaTheme="minorEastAsia" w:hAnsi="Times New Roman" w:cs="Times New Roman"/>
                <w:sz w:val="18"/>
                <w:szCs w:val="18"/>
                <w:lang w:eastAsia="ko-KR"/>
              </w:rPr>
            </w:pPr>
            <w:ins w:id="372" w:author="Zhigang Rong" w:date="2021-01-22T10:49:00Z">
              <w:r>
                <w:rPr>
                  <w:rFonts w:ascii="Times New Roman" w:eastAsiaTheme="minorEastAsia" w:hAnsi="Times New Roman" w:cs="Times New Roman"/>
                  <w:sz w:val="18"/>
                  <w:szCs w:val="18"/>
                  <w:lang w:eastAsia="ko-KR"/>
                </w:rPr>
                <w:t xml:space="preserve">Our </w:t>
              </w:r>
            </w:ins>
            <w:ins w:id="373" w:author="Zhigang Rong" w:date="2021-01-22T10:39:00Z">
              <w:r w:rsidR="00C06208">
                <w:rPr>
                  <w:rFonts w:ascii="Times New Roman" w:eastAsiaTheme="minorEastAsia" w:hAnsi="Times New Roman" w:cs="Times New Roman"/>
                  <w:sz w:val="18"/>
                  <w:szCs w:val="18"/>
                  <w:lang w:eastAsia="ko-KR"/>
                </w:rPr>
                <w:t xml:space="preserve">views </w:t>
              </w:r>
            </w:ins>
            <w:ins w:id="374" w:author="Zhigang Rong" w:date="2021-01-22T10:49:00Z">
              <w:r>
                <w:rPr>
                  <w:rFonts w:ascii="Times New Roman" w:eastAsiaTheme="minorEastAsia" w:hAnsi="Times New Roman" w:cs="Times New Roman"/>
                  <w:sz w:val="18"/>
                  <w:szCs w:val="18"/>
                  <w:lang w:eastAsia="ko-KR"/>
                </w:rPr>
                <w:t xml:space="preserve">are updated </w:t>
              </w:r>
            </w:ins>
            <w:ins w:id="375" w:author="Zhigang Rong" w:date="2021-01-22T10:39:00Z">
              <w:r w:rsidR="00C06208">
                <w:rPr>
                  <w:rFonts w:ascii="Times New Roman" w:eastAsiaTheme="minorEastAsia" w:hAnsi="Times New Roman" w:cs="Times New Roman"/>
                  <w:sz w:val="18"/>
                  <w:szCs w:val="18"/>
                  <w:lang w:eastAsia="ko-KR"/>
                </w:rPr>
                <w:t>in the table above.</w:t>
              </w:r>
            </w:ins>
          </w:p>
          <w:p w14:paraId="59C0F29B" w14:textId="77777777" w:rsidR="009E798E" w:rsidRDefault="009E798E" w:rsidP="00A007C1">
            <w:pPr>
              <w:snapToGrid w:val="0"/>
              <w:ind w:leftChars="82" w:left="180"/>
              <w:rPr>
                <w:ins w:id="376" w:author="Zhigang Rong" w:date="2021-01-22T10:41:00Z"/>
                <w:rFonts w:ascii="Times New Roman" w:eastAsiaTheme="minorEastAsia" w:hAnsi="Times New Roman" w:cs="Times New Roman"/>
                <w:sz w:val="18"/>
                <w:szCs w:val="18"/>
                <w:lang w:eastAsia="ko-KR"/>
              </w:rPr>
            </w:pPr>
          </w:p>
          <w:p w14:paraId="2775C1AF" w14:textId="2A0C9DCD" w:rsidR="009E798E" w:rsidRDefault="009E798E" w:rsidP="00A007C1">
            <w:pPr>
              <w:snapToGrid w:val="0"/>
              <w:ind w:leftChars="82" w:left="180"/>
              <w:rPr>
                <w:ins w:id="377" w:author="Zhigang Rong" w:date="2021-01-22T10:50:00Z"/>
                <w:rFonts w:ascii="Times New Roman" w:hAnsi="Times New Roman" w:cs="Times New Roman"/>
                <w:sz w:val="18"/>
                <w:szCs w:val="18"/>
              </w:rPr>
            </w:pPr>
            <w:ins w:id="378" w:author="Zhigang Rong" w:date="2021-01-22T10:41:00Z">
              <w:r>
                <w:rPr>
                  <w:rFonts w:ascii="Times New Roman" w:eastAsiaTheme="minorEastAsia" w:hAnsi="Times New Roman" w:cs="Times New Roman"/>
                  <w:sz w:val="18"/>
                  <w:szCs w:val="18"/>
                  <w:lang w:eastAsia="ko-KR"/>
                </w:rPr>
                <w:t xml:space="preserve">Proposal 1.1: Not support.  </w:t>
              </w:r>
            </w:ins>
            <w:ins w:id="379" w:author="Zhigang Rong" w:date="2021-01-22T10:42:00Z">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ins>
          </w:p>
          <w:p w14:paraId="410E79BE" w14:textId="77777777" w:rsidR="00BA4F67" w:rsidRDefault="00BA4F67" w:rsidP="00A007C1">
            <w:pPr>
              <w:snapToGrid w:val="0"/>
              <w:ind w:leftChars="82" w:left="180"/>
              <w:rPr>
                <w:ins w:id="380" w:author="Zhigang Rong" w:date="2021-01-22T10:42:00Z"/>
                <w:rFonts w:ascii="Times New Roman" w:hAnsi="Times New Roman" w:cs="Times New Roman"/>
                <w:sz w:val="18"/>
                <w:szCs w:val="18"/>
              </w:rPr>
            </w:pPr>
          </w:p>
          <w:p w14:paraId="702B0477" w14:textId="56B57899" w:rsidR="00247183" w:rsidRDefault="00247183" w:rsidP="00A007C1">
            <w:pPr>
              <w:snapToGrid w:val="0"/>
              <w:ind w:leftChars="82" w:left="180"/>
              <w:rPr>
                <w:ins w:id="381" w:author="Zhigang Rong" w:date="2021-01-22T10:44:00Z"/>
                <w:rFonts w:ascii="Times New Roman" w:eastAsiaTheme="minorEastAsia" w:hAnsi="Times New Roman" w:cs="Times New Roman"/>
                <w:sz w:val="18"/>
                <w:szCs w:val="18"/>
                <w:lang w:eastAsia="ko-KR"/>
              </w:rPr>
            </w:pPr>
            <w:ins w:id="382" w:author="Zhigang Rong" w:date="2021-01-22T10:42:00Z">
              <w:r>
                <w:rPr>
                  <w:rFonts w:ascii="Times New Roman" w:eastAsiaTheme="minorEastAsia" w:hAnsi="Times New Roman" w:cs="Times New Roman"/>
                  <w:sz w:val="18"/>
                  <w:szCs w:val="18"/>
                  <w:lang w:eastAsia="ko-KR"/>
                </w:rPr>
                <w:t>Proposal</w:t>
              </w:r>
            </w:ins>
            <w:ins w:id="383" w:author="Zhigang Rong" w:date="2021-01-22T10:43:00Z">
              <w:r>
                <w:rPr>
                  <w:rFonts w:ascii="Times New Roman" w:eastAsiaTheme="minorEastAsia" w:hAnsi="Times New Roman" w:cs="Times New Roman"/>
                  <w:sz w:val="18"/>
                  <w:szCs w:val="18"/>
                  <w:lang w:eastAsia="ko-KR"/>
                </w:rPr>
                <w:t xml:space="preserve"> 1.2: </w:t>
              </w:r>
            </w:ins>
            <w:ins w:id="384" w:author="Zhigang Rong" w:date="2021-01-22T11:11:00Z">
              <w:r w:rsidR="00D52C47">
                <w:rPr>
                  <w:rFonts w:ascii="Times New Roman" w:eastAsiaTheme="minorEastAsia" w:hAnsi="Times New Roman" w:cs="Times New Roman"/>
                  <w:sz w:val="18"/>
                  <w:szCs w:val="18"/>
                  <w:lang w:eastAsia="ko-KR"/>
                </w:rPr>
                <w:t>Ok</w:t>
              </w:r>
            </w:ins>
            <w:ins w:id="385" w:author="Zhigang Rong" w:date="2021-01-22T10:43:00Z">
              <w:r>
                <w:rPr>
                  <w:rFonts w:ascii="Times New Roman" w:eastAsiaTheme="minorEastAsia" w:hAnsi="Times New Roman" w:cs="Times New Roman"/>
                  <w:sz w:val="18"/>
                  <w:szCs w:val="18"/>
                  <w:lang w:eastAsia="ko-KR"/>
                </w:rPr>
                <w:t>.  We support Alt. 1.</w:t>
              </w:r>
            </w:ins>
          </w:p>
          <w:p w14:paraId="7F140BC4" w14:textId="77777777" w:rsidR="00247183" w:rsidRDefault="00247183" w:rsidP="00A007C1">
            <w:pPr>
              <w:snapToGrid w:val="0"/>
              <w:ind w:leftChars="82" w:left="180"/>
              <w:rPr>
                <w:ins w:id="386" w:author="Zhigang Rong" w:date="2021-01-22T10:44:00Z"/>
                <w:rFonts w:ascii="Times New Roman" w:eastAsiaTheme="minorEastAsia" w:hAnsi="Times New Roman" w:cs="Times New Roman"/>
                <w:sz w:val="18"/>
                <w:szCs w:val="18"/>
                <w:lang w:eastAsia="ko-KR"/>
              </w:rPr>
            </w:pPr>
            <w:ins w:id="387" w:author="Zhigang Rong" w:date="2021-01-22T10:44:00Z">
              <w:r>
                <w:rPr>
                  <w:rFonts w:ascii="Times New Roman" w:eastAsiaTheme="minorEastAsia" w:hAnsi="Times New Roman" w:cs="Times New Roman"/>
                  <w:sz w:val="18"/>
                  <w:szCs w:val="18"/>
                  <w:lang w:eastAsia="ko-KR"/>
                </w:rPr>
                <w:t>Proposal 1.3: Support the proposal.</w:t>
              </w:r>
            </w:ins>
          </w:p>
          <w:p w14:paraId="24D33727" w14:textId="77777777" w:rsidR="00247183" w:rsidRDefault="00247183" w:rsidP="00A007C1">
            <w:pPr>
              <w:snapToGrid w:val="0"/>
              <w:ind w:leftChars="82" w:left="180"/>
              <w:rPr>
                <w:ins w:id="388" w:author="Zhigang Rong" w:date="2021-01-22T10:44:00Z"/>
                <w:rFonts w:ascii="Times New Roman" w:eastAsiaTheme="minorEastAsia" w:hAnsi="Times New Roman" w:cs="Times New Roman"/>
                <w:sz w:val="18"/>
                <w:szCs w:val="18"/>
                <w:lang w:eastAsia="ko-KR"/>
              </w:rPr>
            </w:pPr>
            <w:ins w:id="389" w:author="Zhigang Rong" w:date="2021-01-22T10:44:00Z">
              <w:r>
                <w:rPr>
                  <w:rFonts w:ascii="Times New Roman" w:eastAsiaTheme="minorEastAsia" w:hAnsi="Times New Roman" w:cs="Times New Roman"/>
                  <w:sz w:val="18"/>
                  <w:szCs w:val="18"/>
                  <w:lang w:eastAsia="ko-KR"/>
                </w:rPr>
                <w:t>Proposal 1.4: Support the proposal.</w:t>
              </w:r>
            </w:ins>
          </w:p>
          <w:p w14:paraId="31C4C0EB" w14:textId="77777777" w:rsidR="00247183" w:rsidRDefault="00247183" w:rsidP="00A007C1">
            <w:pPr>
              <w:snapToGrid w:val="0"/>
              <w:ind w:leftChars="82" w:left="180"/>
              <w:rPr>
                <w:ins w:id="390" w:author="Zhigang Rong" w:date="2021-01-22T10:53:00Z"/>
                <w:rFonts w:ascii="Times New Roman" w:eastAsiaTheme="minorEastAsia" w:hAnsi="Times New Roman" w:cs="Times New Roman"/>
                <w:sz w:val="18"/>
                <w:szCs w:val="18"/>
                <w:lang w:eastAsia="ko-KR"/>
              </w:rPr>
            </w:pPr>
            <w:ins w:id="391" w:author="Zhigang Rong" w:date="2021-01-22T10:44:00Z">
              <w:r>
                <w:rPr>
                  <w:rFonts w:ascii="Times New Roman" w:eastAsiaTheme="minorEastAsia" w:hAnsi="Times New Roman" w:cs="Times New Roman"/>
                  <w:sz w:val="18"/>
                  <w:szCs w:val="18"/>
                  <w:lang w:eastAsia="ko-KR"/>
                </w:rPr>
                <w:t>Proposal 1.5: Support the propos</w:t>
              </w:r>
            </w:ins>
            <w:ins w:id="392" w:author="Zhigang Rong" w:date="2021-01-22T10:45:00Z">
              <w:r>
                <w:rPr>
                  <w:rFonts w:ascii="Times New Roman" w:eastAsiaTheme="minorEastAsia" w:hAnsi="Times New Roman" w:cs="Times New Roman"/>
                  <w:sz w:val="18"/>
                  <w:szCs w:val="18"/>
                  <w:lang w:eastAsia="ko-KR"/>
                </w:rPr>
                <w:t>al.</w:t>
              </w:r>
            </w:ins>
          </w:p>
          <w:p w14:paraId="33F84E88" w14:textId="77777777" w:rsidR="008C3C16" w:rsidRDefault="008C3C16" w:rsidP="00A007C1">
            <w:pPr>
              <w:snapToGrid w:val="0"/>
              <w:ind w:leftChars="82" w:left="180"/>
              <w:rPr>
                <w:ins w:id="393" w:author="Zhigang Rong" w:date="2021-01-22T10:53:00Z"/>
                <w:rFonts w:ascii="Times New Roman" w:eastAsiaTheme="minorEastAsia" w:hAnsi="Times New Roman" w:cs="Times New Roman"/>
                <w:sz w:val="18"/>
                <w:szCs w:val="18"/>
                <w:lang w:eastAsia="ko-KR"/>
              </w:rPr>
            </w:pPr>
          </w:p>
          <w:p w14:paraId="7D5123BA" w14:textId="1D9ED7D5" w:rsidR="008C3C16" w:rsidRDefault="008C3C16" w:rsidP="00A007C1">
            <w:pPr>
              <w:snapToGrid w:val="0"/>
              <w:ind w:leftChars="82" w:left="180"/>
              <w:rPr>
                <w:ins w:id="394" w:author="Zhigang Rong" w:date="2021-01-22T10:38:00Z"/>
                <w:rFonts w:ascii="Times New Roman" w:eastAsiaTheme="minorEastAsia" w:hAnsi="Times New Roman" w:cs="Times New Roman"/>
                <w:sz w:val="18"/>
                <w:szCs w:val="18"/>
                <w:lang w:eastAsia="ko-KR"/>
              </w:rPr>
            </w:pPr>
            <w:ins w:id="395" w:author="Zhigang Rong" w:date="2021-01-22T10:53:00Z">
              <w:r>
                <w:rPr>
                  <w:rFonts w:ascii="Times New Roman" w:eastAsiaTheme="minorEastAsia" w:hAnsi="Times New Roman" w:cs="Times New Roman"/>
                  <w:sz w:val="18"/>
                  <w:szCs w:val="18"/>
                  <w:lang w:eastAsia="ko-KR"/>
                </w:rPr>
                <w:t>O</w:t>
              </w:r>
            </w:ins>
            <w:ins w:id="396" w:author="Zhigang Rong" w:date="2021-01-22T10:54:00Z">
              <w:r>
                <w:rPr>
                  <w:rFonts w:ascii="Times New Roman" w:eastAsiaTheme="minorEastAsia" w:hAnsi="Times New Roman" w:cs="Times New Roman"/>
                  <w:sz w:val="18"/>
                  <w:szCs w:val="18"/>
                  <w:lang w:eastAsia="ko-KR"/>
                </w:rPr>
                <w:t>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ins>
            <w:ins w:id="397" w:author="Zhigang Rong" w:date="2021-01-22T10:55:00Z">
              <w:r>
                <w:rPr>
                  <w:rFonts w:ascii="Times New Roman" w:hAnsi="Times New Roman" w:cs="Times New Roman"/>
                  <w:sz w:val="18"/>
                  <w:szCs w:val="20"/>
                </w:rPr>
                <w:t>”,</w:t>
              </w:r>
            </w:ins>
            <w:ins w:id="398" w:author="Zhigang Rong" w:date="2021-01-22T10:54:00Z">
              <w:r>
                <w:rPr>
                  <w:rFonts w:ascii="Times New Roman" w:eastAsiaTheme="minorEastAsia" w:hAnsi="Times New Roman" w:cs="Times New Roman"/>
                  <w:sz w:val="18"/>
                  <w:szCs w:val="18"/>
                  <w:lang w:eastAsia="ko-KR"/>
                </w:rPr>
                <w:t xml:space="preserve"> </w:t>
              </w:r>
            </w:ins>
            <w:ins w:id="399" w:author="Zhigang Rong" w:date="2021-01-22T11:00:00Z">
              <w:r w:rsidR="00534F01">
                <w:rPr>
                  <w:rFonts w:ascii="Times New Roman" w:eastAsiaTheme="minorEastAsia" w:hAnsi="Times New Roman" w:cs="Times New Roman"/>
                  <w:sz w:val="18"/>
                  <w:szCs w:val="18"/>
                  <w:lang w:eastAsia="ko-KR"/>
                </w:rPr>
                <w:t>w</w:t>
              </w:r>
            </w:ins>
            <w:ins w:id="400" w:author="Zhigang Rong" w:date="2021-01-22T10:57:00Z">
              <w:r w:rsidR="00722E0E">
                <w:rPr>
                  <w:rFonts w:ascii="Times New Roman" w:eastAsiaTheme="minorEastAsia" w:hAnsi="Times New Roman" w:cs="Times New Roman"/>
                  <w:sz w:val="18"/>
                  <w:szCs w:val="18"/>
                  <w:lang w:eastAsia="ko-KR"/>
                </w:rPr>
                <w:t xml:space="preserve">hat </w:t>
              </w:r>
            </w:ins>
            <w:ins w:id="401" w:author="Zhigang Rong" w:date="2021-01-22T10:58:00Z">
              <w:r w:rsidR="00722E0E">
                <w:rPr>
                  <w:rFonts w:ascii="Times New Roman" w:eastAsiaTheme="minorEastAsia" w:hAnsi="Times New Roman" w:cs="Times New Roman"/>
                  <w:sz w:val="18"/>
                  <w:szCs w:val="18"/>
                  <w:lang w:eastAsia="ko-KR"/>
                </w:rPr>
                <w:t>does “always” mean here?  Is QCL-</w:t>
              </w:r>
              <w:proofErr w:type="spellStart"/>
              <w:r w:rsidR="00722E0E">
                <w:rPr>
                  <w:rFonts w:ascii="Times New Roman" w:eastAsiaTheme="minorEastAsia" w:hAnsi="Times New Roman" w:cs="Times New Roman"/>
                  <w:sz w:val="18"/>
                  <w:szCs w:val="18"/>
                  <w:lang w:eastAsia="ko-KR"/>
                </w:rPr>
                <w:t>TypeD</w:t>
              </w:r>
              <w:proofErr w:type="spellEnd"/>
              <w:r w:rsidR="00722E0E">
                <w:rPr>
                  <w:rFonts w:ascii="Times New Roman" w:eastAsiaTheme="minorEastAsia" w:hAnsi="Times New Roman" w:cs="Times New Roman"/>
                  <w:sz w:val="18"/>
                  <w:szCs w:val="18"/>
                  <w:lang w:eastAsia="ko-KR"/>
                </w:rPr>
                <w:t xml:space="preserve"> </w:t>
              </w:r>
            </w:ins>
            <w:ins w:id="402" w:author="Zhigang Rong" w:date="2021-01-22T10:57:00Z">
              <w:r w:rsidR="00722E0E">
                <w:rPr>
                  <w:rFonts w:ascii="Times New Roman" w:eastAsiaTheme="minorEastAsia" w:hAnsi="Times New Roman" w:cs="Times New Roman"/>
                  <w:sz w:val="18"/>
                  <w:szCs w:val="18"/>
                  <w:lang w:eastAsia="ko-KR"/>
                </w:rPr>
                <w:t xml:space="preserve">always </w:t>
              </w:r>
            </w:ins>
            <w:ins w:id="403" w:author="Zhigang Rong" w:date="2021-01-22T10:59:00Z">
              <w:r w:rsidR="00722E0E">
                <w:rPr>
                  <w:rFonts w:ascii="Times New Roman" w:eastAsiaTheme="minorEastAsia" w:hAnsi="Times New Roman" w:cs="Times New Roman"/>
                  <w:sz w:val="18"/>
                  <w:szCs w:val="18"/>
                  <w:lang w:eastAsia="ko-KR"/>
                </w:rPr>
                <w:t xml:space="preserve">be </w:t>
              </w:r>
            </w:ins>
            <w:ins w:id="404" w:author="Zhigang Rong" w:date="2021-01-22T10:56:00Z">
              <w:r>
                <w:rPr>
                  <w:rFonts w:ascii="Times New Roman" w:eastAsiaTheme="minorEastAsia" w:hAnsi="Times New Roman" w:cs="Times New Roman"/>
                  <w:sz w:val="18"/>
                  <w:szCs w:val="18"/>
                  <w:lang w:eastAsia="ko-KR"/>
                </w:rPr>
                <w:t>in</w:t>
              </w:r>
            </w:ins>
            <w:ins w:id="405" w:author="Zhigang Rong" w:date="2021-01-22T10:57:00Z">
              <w:r w:rsidR="00722E0E">
                <w:rPr>
                  <w:rFonts w:ascii="Times New Roman" w:eastAsiaTheme="minorEastAsia" w:hAnsi="Times New Roman" w:cs="Times New Roman"/>
                  <w:sz w:val="18"/>
                  <w:szCs w:val="18"/>
                  <w:lang w:eastAsia="ko-KR"/>
                </w:rPr>
                <w:t>clude</w:t>
              </w:r>
            </w:ins>
            <w:ins w:id="406" w:author="Zhigang Rong" w:date="2021-01-22T10:59:00Z">
              <w:r w:rsidR="00722E0E">
                <w:rPr>
                  <w:rFonts w:ascii="Times New Roman" w:eastAsiaTheme="minorEastAsia" w:hAnsi="Times New Roman" w:cs="Times New Roman"/>
                  <w:sz w:val="18"/>
                  <w:szCs w:val="18"/>
                  <w:lang w:eastAsia="ko-KR"/>
                </w:rPr>
                <w:t>d</w:t>
              </w:r>
            </w:ins>
            <w:ins w:id="407" w:author="Zhigang Rong" w:date="2021-01-22T10:57:00Z">
              <w:r w:rsidR="00722E0E">
                <w:rPr>
                  <w:rFonts w:ascii="Times New Roman" w:eastAsiaTheme="minorEastAsia" w:hAnsi="Times New Roman" w:cs="Times New Roman"/>
                  <w:sz w:val="18"/>
                  <w:szCs w:val="18"/>
                  <w:lang w:eastAsia="ko-KR"/>
                </w:rPr>
                <w:t xml:space="preserve"> </w:t>
              </w:r>
            </w:ins>
            <w:ins w:id="408" w:author="Zhigang Rong" w:date="2021-01-22T10:59:00Z">
              <w:r w:rsidR="00722E0E">
                <w:rPr>
                  <w:rFonts w:ascii="Times New Roman" w:eastAsiaTheme="minorEastAsia" w:hAnsi="Times New Roman" w:cs="Times New Roman"/>
                  <w:sz w:val="18"/>
                  <w:szCs w:val="18"/>
                  <w:lang w:eastAsia="ko-KR"/>
                </w:rPr>
                <w:t xml:space="preserve">in </w:t>
              </w:r>
            </w:ins>
            <w:ins w:id="409" w:author="Zhigang Rong" w:date="2021-01-22T11:00:00Z">
              <w:r w:rsidR="00722E0E">
                <w:rPr>
                  <w:rFonts w:ascii="Times New Roman" w:eastAsiaTheme="minorEastAsia" w:hAnsi="Times New Roman" w:cs="Times New Roman"/>
                  <w:sz w:val="18"/>
                  <w:szCs w:val="18"/>
                  <w:lang w:eastAsia="ko-KR"/>
                </w:rPr>
                <w:t>the DL TCI state?</w:t>
              </w:r>
              <w:r w:rsidR="00534F01">
                <w:rPr>
                  <w:rFonts w:ascii="Times New Roman" w:eastAsiaTheme="minorEastAsia" w:hAnsi="Times New Roman" w:cs="Times New Roman"/>
                  <w:sz w:val="18"/>
                  <w:szCs w:val="18"/>
                  <w:lang w:eastAsia="ko-KR"/>
                </w:rPr>
                <w:t xml:space="preserve">  Some clarifications are needed.</w:t>
              </w:r>
            </w:ins>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lastRenderedPageBreak/>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0A1FB71" w:rsid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ins w:id="410" w:author="Li Guo" w:date="2021-01-22T09:29:00Z">
              <w:r w:rsidR="0022031C">
                <w:rPr>
                  <w:rFonts w:ascii="Times New Roman" w:hAnsi="Times New Roman" w:cs="Times New Roman"/>
                  <w:sz w:val="18"/>
                  <w:szCs w:val="20"/>
                </w:rPr>
                <w:t xml:space="preserve"> OPPO (according to current mobility/handover design, a minimum RRC reconfiguration is transmitted, which is not avoidable)</w:t>
              </w:r>
            </w:ins>
          </w:p>
          <w:p w14:paraId="1E3A27BB" w14:textId="171AE494" w:rsidR="0022151E" w:rsidRP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ins w:id="411" w:author="Yuki Matsumura" w:date="2021-01-22T20:14:00Z">
              <w:r w:rsidR="00021B53">
                <w:rPr>
                  <w:rFonts w:ascii="Times New Roman" w:hAnsi="Times New Roman" w:cs="Times New Roman"/>
                  <w:sz w:val="18"/>
                  <w:szCs w:val="20"/>
                </w:rPr>
                <w:t>, NTT Docomo</w:t>
              </w:r>
            </w:ins>
            <w:ins w:id="412" w:author="Park, Dan (Nokia - KR/Seoul)" w:date="2021-01-23T00:55:00Z">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proofErr w:type="gramStart"/>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 xml:space="preserve"> (</w:t>
              </w:r>
              <w:proofErr w:type="gramEnd"/>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ins>
            <w:ins w:id="413" w:author="Zhigang Rong" w:date="2021-01-22T08:52:00Z">
              <w:r w:rsidR="00295F41">
                <w:rPr>
                  <w:rFonts w:ascii="Times New Roman" w:eastAsiaTheme="minorEastAsia" w:hAnsi="Times New Roman" w:cs="Times New Roman"/>
                  <w:sz w:val="18"/>
                  <w:szCs w:val="20"/>
                  <w:lang w:eastAsia="ko-KR"/>
                </w:rPr>
                <w:t>, Futurewei</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ins w:id="414" w:author="ZTE" w:date="2021-01-22T21:42:00Z">
              <w:r w:rsidR="00525528">
                <w:rPr>
                  <w:rFonts w:ascii="Times New Roman" w:hAnsi="Times New Roman" w:cs="Times New Roman"/>
                  <w:sz w:val="18"/>
                  <w:szCs w:val="20"/>
                </w:rPr>
                <w:t>, ZTE</w:t>
              </w:r>
            </w:ins>
          </w:p>
          <w:p w14:paraId="3812FA97" w14:textId="1610D734" w:rsidR="0022151E" w:rsidRP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ins w:id="415" w:author="Yuki Matsumura" w:date="2021-01-22T20:14:00Z">
              <w:r w:rsidR="00021B53">
                <w:rPr>
                  <w:rFonts w:ascii="Times New Roman" w:hAnsi="Times New Roman" w:cs="Times New Roman"/>
                  <w:sz w:val="18"/>
                  <w:szCs w:val="20"/>
                </w:rPr>
                <w:t>, NTT Docomo</w:t>
              </w:r>
            </w:ins>
            <w:ins w:id="416" w:author="Claes Tidestav" w:date="2021-01-22T15:58:00Z">
              <w:r w:rsidR="00F11FF2">
                <w:rPr>
                  <w:rFonts w:ascii="Times New Roman" w:hAnsi="Times New Roman" w:cs="Times New Roman"/>
                  <w:sz w:val="18"/>
                  <w:szCs w:val="20"/>
                </w:rPr>
                <w:t>, Ericsson (RAN2 may override</w:t>
              </w:r>
              <w:proofErr w:type="gramStart"/>
              <w:r w:rsidR="00F11FF2">
                <w:rPr>
                  <w:rFonts w:ascii="Times New Roman" w:hAnsi="Times New Roman" w:cs="Times New Roman"/>
                  <w:sz w:val="18"/>
                  <w:szCs w:val="20"/>
                </w:rPr>
                <w:t>)</w:t>
              </w:r>
            </w:ins>
            <w:ins w:id="417" w:author="Park, Dan (Nokia - KR/Seoul)" w:date="2021-01-23T00:54:00Z">
              <w:r w:rsidR="001228DA">
                <w:rPr>
                  <w:rFonts w:ascii="Times New Roman" w:hAnsi="Times New Roman" w:cs="Times New Roman"/>
                  <w:sz w:val="18"/>
                  <w:szCs w:val="20"/>
                </w:rPr>
                <w:t xml:space="preserve"> ,</w:t>
              </w:r>
              <w:proofErr w:type="gramEnd"/>
              <w:r w:rsidR="001228DA">
                <w:rPr>
                  <w:rFonts w:ascii="Times New Roman" w:hAnsi="Times New Roman" w:cs="Times New Roman"/>
                  <w:sz w:val="18"/>
                  <w:szCs w:val="20"/>
                </w:rPr>
                <w:t xml:space="preserve"> Nokia (PDSCH indication</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546A4C06" w:rsidR="00A3781F"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ins w:id="418" w:author="Li Guo" w:date="2021-01-22T09:29:00Z">
              <w:r w:rsidR="0022031C">
                <w:rPr>
                  <w:rFonts w:ascii="Times New Roman" w:hAnsi="Times New Roman" w:cs="Times New Roman"/>
                  <w:sz w:val="18"/>
                  <w:szCs w:val="20"/>
                </w:rPr>
                <w:t xml:space="preserve"> OPPO (C-RNTI is mandatory field in handover command in current RRC design)</w:t>
              </w:r>
            </w:ins>
          </w:p>
          <w:p w14:paraId="1072E1BF" w14:textId="08277A85" w:rsidR="0022151E"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w:t>
            </w:r>
            <w:proofErr w:type="spellStart"/>
            <w:r w:rsidR="00562CCE">
              <w:rPr>
                <w:rFonts w:ascii="Times New Roman" w:hAnsi="Times New Roman" w:cs="Times New Roman"/>
                <w:sz w:val="18"/>
                <w:szCs w:val="20"/>
              </w:rPr>
              <w:t>HiSi</w:t>
            </w:r>
            <w:proofErr w:type="spellEnd"/>
            <w:ins w:id="419" w:author="Runhua Chen" w:date="2021-01-22T03:13:00Z">
              <w:r w:rsidR="00916D43">
                <w:rPr>
                  <w:rFonts w:ascii="Times New Roman" w:hAnsi="Times New Roman" w:cs="Times New Roman"/>
                  <w:sz w:val="18"/>
                  <w:szCs w:val="20"/>
                </w:rPr>
                <w:t>, CATT</w:t>
              </w:r>
            </w:ins>
            <w:ins w:id="420" w:author="Yuki Matsumura" w:date="2021-01-22T20:15:00Z">
              <w:r w:rsidR="00021B53">
                <w:rPr>
                  <w:rFonts w:ascii="Times New Roman" w:hAnsi="Times New Roman" w:cs="Times New Roman"/>
                  <w:sz w:val="18"/>
                  <w:szCs w:val="20"/>
                </w:rPr>
                <w:t>, NTT Docomo</w:t>
              </w:r>
            </w:ins>
            <w:ins w:id="421" w:author="Claes Tidestav" w:date="2021-01-22T15:58:00Z">
              <w:r w:rsidR="00F11FF2">
                <w:rPr>
                  <w:rFonts w:ascii="Times New Roman" w:hAnsi="Times New Roman" w:cs="Times New Roman"/>
                  <w:sz w:val="18"/>
                  <w:szCs w:val="20"/>
                </w:rPr>
                <w:t>, Ericsson (RAN2 may override)</w:t>
              </w:r>
            </w:ins>
            <w:ins w:id="422" w:author="Zhigang Rong" w:date="2021-01-22T08:53:00Z">
              <w:r w:rsidR="00295F41">
                <w:rPr>
                  <w:rFonts w:ascii="Times New Roman" w:eastAsiaTheme="minorEastAsia" w:hAnsi="Times New Roman" w:cs="Times New Roman"/>
                  <w:sz w:val="18"/>
                  <w:szCs w:val="20"/>
                  <w:lang w:eastAsia="ko-KR"/>
                </w:rPr>
                <w:t>, Futurewei</w:t>
              </w:r>
            </w:ins>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386A498A" w:rsidR="00E5149D" w:rsidRPr="001B2A00"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ins w:id="423" w:author="Yuki Matsumura" w:date="2021-01-22T20:15:00Z">
              <w:r w:rsidR="00021B53" w:rsidRPr="001B2A00">
                <w:rPr>
                  <w:rFonts w:ascii="Times New Roman" w:hAnsi="Times New Roman" w:cs="Times New Roman"/>
                  <w:sz w:val="18"/>
                  <w:szCs w:val="20"/>
                  <w:lang w:val="de-DE"/>
                </w:rPr>
                <w:t>, NTT Docomo</w:t>
              </w:r>
            </w:ins>
            <w:ins w:id="424" w:author="ZTE" w:date="2021-01-22T21:42:00Z">
              <w:r w:rsidR="00525528" w:rsidRPr="00F11FF2">
                <w:rPr>
                  <w:rFonts w:ascii="Times New Roman" w:hAnsi="Times New Roman" w:cs="Times New Roman"/>
                  <w:sz w:val="18"/>
                  <w:szCs w:val="20"/>
                </w:rPr>
                <w:t>, ZTE</w:t>
              </w:r>
            </w:ins>
            <w:ins w:id="425" w:author="Claes Tidestav" w:date="2021-01-22T15:58:00Z">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ins>
            <w:ins w:id="426" w:author="Park, Dan (Nokia - KR/Seoul)" w:date="2021-01-23T00:55:00Z">
              <w:r w:rsidR="001228DA">
                <w:rPr>
                  <w:rFonts w:ascii="Times New Roman" w:hAnsi="Times New Roman" w:cs="Times New Roman"/>
                  <w:sz w:val="18"/>
                  <w:szCs w:val="20"/>
                </w:rPr>
                <w:t>, Nokia/NSB</w:t>
              </w:r>
            </w:ins>
            <w:ins w:id="427" w:author="Zhigang Rong" w:date="2021-01-22T08:53:00Z">
              <w:r w:rsidR="00295F41">
                <w:rPr>
                  <w:rFonts w:ascii="Times New Roman" w:eastAsiaTheme="minorEastAsia" w:hAnsi="Times New Roman" w:cs="Times New Roman"/>
                  <w:sz w:val="18"/>
                  <w:szCs w:val="20"/>
                  <w:lang w:eastAsia="ko-KR"/>
                </w:rPr>
                <w:t>, Futurewei</w:t>
              </w:r>
            </w:ins>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145F52E2"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ins w:id="428" w:author="Yuki Matsumura" w:date="2021-01-22T20:15:00Z">
              <w:r w:rsidR="00021B53">
                <w:rPr>
                  <w:rFonts w:ascii="Times New Roman" w:hAnsi="Times New Roman" w:cs="Times New Roman"/>
                  <w:sz w:val="18"/>
                  <w:szCs w:val="20"/>
                </w:rPr>
                <w:t>, NTT Docomo</w:t>
              </w:r>
            </w:ins>
            <w:ins w:id="429" w:author="ZTE" w:date="2021-01-22T21:42:00Z">
              <w:r w:rsidR="00525528">
                <w:rPr>
                  <w:rFonts w:ascii="Times New Roman" w:hAnsi="Times New Roman" w:cs="Times New Roman"/>
                  <w:sz w:val="18"/>
                  <w:szCs w:val="20"/>
                </w:rPr>
                <w:t>, ZTE</w:t>
              </w:r>
            </w:ins>
            <w:ins w:id="430" w:author="Claes Tidestav" w:date="2021-01-22T15:58:00Z">
              <w:r w:rsidR="00F11FF2">
                <w:rPr>
                  <w:rFonts w:ascii="Times New Roman" w:hAnsi="Times New Roman" w:cs="Times New Roman"/>
                  <w:sz w:val="18"/>
                  <w:szCs w:val="20"/>
                </w:rPr>
                <w:t>, Ericsson</w:t>
              </w:r>
            </w:ins>
            <w:ins w:id="431" w:author="Park, Dan (Nokia - KR/Seoul)" w:date="2021-01-23T00:55:00Z">
              <w:r w:rsidR="001228DA">
                <w:rPr>
                  <w:rFonts w:ascii="Times New Roman" w:hAnsi="Times New Roman" w:cs="Times New Roman"/>
                  <w:sz w:val="18"/>
                  <w:szCs w:val="20"/>
                </w:rPr>
                <w:t>, Nokia/NSB</w:t>
              </w:r>
            </w:ins>
            <w:ins w:id="432" w:author="Zhigang Rong" w:date="2021-01-22T08:55:00Z">
              <w:r w:rsidR="00264989">
                <w:rPr>
                  <w:rFonts w:ascii="Times New Roman" w:eastAsiaTheme="minorEastAsia" w:hAnsi="Times New Roman" w:cs="Times New Roman"/>
                  <w:sz w:val="18"/>
                  <w:szCs w:val="20"/>
                  <w:lang w:eastAsia="ko-KR"/>
                </w:rPr>
                <w:t>, Futurewei</w:t>
              </w:r>
            </w:ins>
          </w:p>
          <w:p w14:paraId="3FE1231C" w14:textId="0C2127B7"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w:t>
            </w:r>
            <w:proofErr w:type="spellStart"/>
            <w:proofErr w:type="gramStart"/>
            <w:r>
              <w:rPr>
                <w:rFonts w:ascii="Times New Roman" w:hAnsi="Times New Roman" w:cs="Times New Roman"/>
                <w:sz w:val="18"/>
                <w:szCs w:val="20"/>
              </w:rPr>
              <w:t>metric,SourceRS</w:t>
            </w:r>
            <w:proofErr w:type="spellEnd"/>
            <w:proofErr w:type="gramEnd"/>
            <w:r>
              <w:rPr>
                <w:rFonts w:ascii="Times New Roman" w:hAnsi="Times New Roman" w:cs="Times New Roman"/>
                <w:sz w:val="18"/>
                <w:szCs w:val="20"/>
              </w:rPr>
              <w:t xml:space="preserve">) pair: </w:t>
            </w:r>
          </w:p>
          <w:p w14:paraId="5BC0BEE6" w14:textId="1F896256"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More than one (Beam </w:t>
            </w:r>
            <w:proofErr w:type="spellStart"/>
            <w:proofErr w:type="gramStart"/>
            <w:r>
              <w:rPr>
                <w:rFonts w:ascii="Times New Roman" w:hAnsi="Times New Roman" w:cs="Times New Roman"/>
                <w:sz w:val="18"/>
                <w:szCs w:val="20"/>
              </w:rPr>
              <w:t>metric,SourceRS</w:t>
            </w:r>
            <w:proofErr w:type="spellEnd"/>
            <w:proofErr w:type="gramEnd"/>
            <w:r>
              <w:rPr>
                <w:rFonts w:ascii="Times New Roman" w:hAnsi="Times New Roman" w:cs="Times New Roman"/>
                <w:sz w:val="18"/>
                <w:szCs w:val="20"/>
              </w:rPr>
              <w:t>)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433" w:author="Runhua Chen" w:date="2021-01-22T03:14:00Z">
              <w:r w:rsidR="00916D43">
                <w:rPr>
                  <w:rFonts w:ascii="Times New Roman" w:hAnsi="Times New Roman" w:cs="Times New Roman"/>
                  <w:sz w:val="18"/>
                  <w:szCs w:val="20"/>
                </w:rPr>
                <w:t>, CATT</w:t>
              </w:r>
            </w:ins>
            <w:ins w:id="434" w:author="Yuki Matsumura" w:date="2021-01-22T20:15:00Z">
              <w:r w:rsidR="00021B53">
                <w:rPr>
                  <w:rFonts w:ascii="Times New Roman" w:hAnsi="Times New Roman" w:cs="Times New Roman"/>
                  <w:sz w:val="18"/>
                  <w:szCs w:val="20"/>
                </w:rPr>
                <w:t>, NTT Docomo</w:t>
              </w:r>
            </w:ins>
            <w:ins w:id="435" w:author="ZTE" w:date="2021-01-22T21:42:00Z">
              <w:r w:rsidR="00525528">
                <w:rPr>
                  <w:rFonts w:ascii="Times New Roman" w:hAnsi="Times New Roman" w:cs="Times New Roman"/>
                  <w:sz w:val="18"/>
                  <w:szCs w:val="20"/>
                </w:rPr>
                <w:t>, ZTE</w:t>
              </w:r>
            </w:ins>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C9B3FA7" w:rsidR="00851144"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w:t>
            </w:r>
            <w:proofErr w:type="spellStart"/>
            <w:r>
              <w:rPr>
                <w:rFonts w:ascii="Times New Roman" w:hAnsi="Times New Roman" w:cs="Times New Roman"/>
                <w:sz w:val="18"/>
                <w:szCs w:val="20"/>
              </w:rPr>
              <w:t>HiSi</w:t>
            </w:r>
            <w:proofErr w:type="spellEnd"/>
            <w:r w:rsidRPr="00764735">
              <w:rPr>
                <w:rFonts w:ascii="Times New Roman" w:hAnsi="Times New Roman" w:cs="Times New Roman"/>
                <w:sz w:val="18"/>
                <w:szCs w:val="20"/>
              </w:rPr>
              <w:t>, Sony</w:t>
            </w:r>
            <w:r w:rsidR="009F40E5">
              <w:rPr>
                <w:rFonts w:ascii="Times New Roman" w:hAnsi="Times New Roman" w:cs="Times New Roman"/>
                <w:sz w:val="18"/>
                <w:szCs w:val="20"/>
              </w:rPr>
              <w:t>, Samsung</w:t>
            </w:r>
            <w:ins w:id="436" w:author="ZTE" w:date="2021-01-22T21:42:00Z">
              <w:r w:rsidR="00525528">
                <w:rPr>
                  <w:rFonts w:ascii="Times New Roman" w:hAnsi="Times New Roman" w:cs="Times New Roman"/>
                  <w:sz w:val="18"/>
                  <w:szCs w:val="20"/>
                </w:rPr>
                <w:t>, ZTE</w:t>
              </w:r>
            </w:ins>
            <w:ins w:id="437" w:author="Park, Dan (Nokia - KR/Seoul)" w:date="2021-01-23T00:56:00Z">
              <w:r w:rsidR="001228DA">
                <w:rPr>
                  <w:rFonts w:ascii="Times New Roman" w:hAnsi="Times New Roman" w:cs="Times New Roman"/>
                  <w:sz w:val="18"/>
                  <w:szCs w:val="20"/>
                </w:rPr>
                <w:t>, Nokia/NSB</w:t>
              </w:r>
            </w:ins>
          </w:p>
          <w:p w14:paraId="194E872A" w14:textId="607781E1" w:rsidR="0022151E"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proofErr w:type="gramStart"/>
            <w:r w:rsidR="00A04C12">
              <w:rPr>
                <w:rFonts w:ascii="Times New Roman" w:hAnsi="Times New Roman" w:cs="Times New Roman"/>
                <w:sz w:val="18"/>
                <w:szCs w:val="20"/>
              </w:rPr>
              <w:t xml:space="preserve">Qualcomm </w:t>
            </w:r>
            <w:ins w:id="438" w:author="Yuki Matsumura" w:date="2021-01-22T20:16:00Z">
              <w:r w:rsidR="00021B53">
                <w:rPr>
                  <w:rFonts w:ascii="Times New Roman" w:hAnsi="Times New Roman" w:cs="Times New Roman"/>
                  <w:sz w:val="18"/>
                  <w:szCs w:val="20"/>
                </w:rPr>
                <w:t>,</w:t>
              </w:r>
              <w:proofErr w:type="gramEnd"/>
              <w:r w:rsidR="00021B53">
                <w:rPr>
                  <w:rFonts w:ascii="Times New Roman" w:hAnsi="Times New Roman" w:cs="Times New Roman"/>
                  <w:sz w:val="18"/>
                  <w:szCs w:val="20"/>
                </w:rPr>
                <w:t xml:space="preserve"> NTT Docomo</w:t>
              </w:r>
            </w:ins>
            <w:ins w:id="439" w:author="Claes Tidestav" w:date="2021-01-22T15:59:00Z">
              <w:r w:rsidR="00397106">
                <w:rPr>
                  <w:rFonts w:ascii="Times New Roman" w:hAnsi="Times New Roman" w:cs="Times New Roman"/>
                  <w:sz w:val="18"/>
                  <w:szCs w:val="20"/>
                </w:rPr>
                <w:t>, Ericsson (can be discussed later)</w:t>
              </w:r>
            </w:ins>
            <w:ins w:id="440" w:author="Zhigang Rong" w:date="2021-01-22T08:58:00Z">
              <w:r w:rsidR="00412AD9">
                <w:rPr>
                  <w:rFonts w:ascii="Times New Roman" w:eastAsiaTheme="minorEastAsia" w:hAnsi="Times New Roman" w:cs="Times New Roman"/>
                  <w:sz w:val="18"/>
                  <w:szCs w:val="20"/>
                  <w:lang w:eastAsia="ko-KR"/>
                </w:rPr>
                <w:t>, Futurewei</w:t>
              </w:r>
            </w:ins>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ins w:id="441" w:author="ZTE" w:date="2021-01-22T21:43:00Z"/>
                <w:rFonts w:ascii="Times New Roman" w:hAnsi="Times New Roman" w:cs="Times New Roman"/>
                <w:sz w:val="18"/>
                <w:szCs w:val="20"/>
              </w:rPr>
            </w:pPr>
            <w:ins w:id="442" w:author="ZTE" w:date="2021-01-22T21:43:00Z">
              <w:r>
                <w:rPr>
                  <w:rFonts w:ascii="Times New Roman" w:hAnsi="Times New Roman" w:cs="Times New Roman"/>
                  <w:sz w:val="18"/>
                  <w:szCs w:val="20"/>
                </w:rPr>
                <w:t>NW-initialized beam reporting for non-serving cell(s)</w:t>
              </w:r>
            </w:ins>
          </w:p>
          <w:p w14:paraId="78655155" w14:textId="6E180520" w:rsidR="00525528" w:rsidRDefault="00525528" w:rsidP="00525528">
            <w:pPr>
              <w:pStyle w:val="ListParagraph"/>
              <w:numPr>
                <w:ilvl w:val="0"/>
                <w:numId w:val="45"/>
              </w:numPr>
              <w:snapToGrid w:val="0"/>
              <w:spacing w:after="0" w:line="240" w:lineRule="auto"/>
              <w:contextualSpacing w:val="0"/>
              <w:rPr>
                <w:ins w:id="443" w:author="ZTE" w:date="2021-01-22T21:43:00Z"/>
                <w:rFonts w:ascii="Times New Roman" w:hAnsi="Times New Roman" w:cs="Times New Roman"/>
                <w:sz w:val="18"/>
                <w:szCs w:val="20"/>
              </w:rPr>
            </w:pPr>
            <w:ins w:id="444" w:author="ZTE" w:date="2021-01-22T21:43:00Z">
              <w:r w:rsidRPr="001C66BF">
                <w:rPr>
                  <w:rFonts w:ascii="Times New Roman" w:hAnsi="Times New Roman" w:cs="Times New Roman"/>
                  <w:b/>
                  <w:sz w:val="18"/>
                  <w:szCs w:val="20"/>
                </w:rPr>
                <w:t>Yes</w:t>
              </w:r>
              <w:r>
                <w:rPr>
                  <w:rFonts w:ascii="Times New Roman" w:hAnsi="Times New Roman" w:cs="Times New Roman"/>
                  <w:sz w:val="18"/>
                  <w:szCs w:val="20"/>
                </w:rPr>
                <w:t>: ZTE</w:t>
              </w:r>
            </w:ins>
            <w:ins w:id="445" w:author="Claes Tidestav" w:date="2021-01-22T15:59:00Z">
              <w:r w:rsidR="00397106">
                <w:rPr>
                  <w:rFonts w:ascii="Times New Roman" w:hAnsi="Times New Roman" w:cs="Times New Roman"/>
                  <w:sz w:val="18"/>
                  <w:szCs w:val="20"/>
                </w:rPr>
                <w:t>, Ericsson</w:t>
              </w:r>
            </w:ins>
            <w:ins w:id="446" w:author="Zhigang Rong" w:date="2021-01-22T08:58:00Z">
              <w:r w:rsidR="00A14A2D">
                <w:rPr>
                  <w:rFonts w:ascii="Times New Roman" w:eastAsiaTheme="minorEastAsia" w:hAnsi="Times New Roman" w:cs="Times New Roman"/>
                  <w:sz w:val="18"/>
                  <w:szCs w:val="20"/>
                  <w:lang w:eastAsia="ko-KR"/>
                </w:rPr>
                <w:t>, Futurewei</w:t>
              </w:r>
            </w:ins>
          </w:p>
          <w:p w14:paraId="61EE0F55" w14:textId="77777777" w:rsidR="00525528" w:rsidRDefault="00525528" w:rsidP="00525528">
            <w:pPr>
              <w:pStyle w:val="ListParagraph"/>
              <w:numPr>
                <w:ilvl w:val="0"/>
                <w:numId w:val="45"/>
              </w:numPr>
              <w:snapToGrid w:val="0"/>
              <w:spacing w:after="0" w:line="240" w:lineRule="auto"/>
              <w:contextualSpacing w:val="0"/>
              <w:rPr>
                <w:ins w:id="447" w:author="ZTE" w:date="2021-01-22T21:43:00Z"/>
                <w:rFonts w:ascii="Times New Roman" w:hAnsi="Times New Roman" w:cs="Times New Roman"/>
                <w:sz w:val="18"/>
                <w:szCs w:val="20"/>
              </w:rPr>
            </w:pPr>
            <w:ins w:id="448" w:author="ZTE" w:date="2021-01-22T21:43:00Z">
              <w:r w:rsidRPr="001C66BF">
                <w:rPr>
                  <w:rFonts w:ascii="Times New Roman" w:hAnsi="Times New Roman" w:cs="Times New Roman"/>
                  <w:b/>
                  <w:sz w:val="18"/>
                  <w:szCs w:val="20"/>
                </w:rPr>
                <w:t>No</w:t>
              </w:r>
              <w:r>
                <w:rPr>
                  <w:rFonts w:ascii="Times New Roman" w:hAnsi="Times New Roman" w:cs="Times New Roman"/>
                  <w:sz w:val="18"/>
                  <w:szCs w:val="20"/>
                </w:rPr>
                <w:t>:</w:t>
              </w:r>
            </w:ins>
          </w:p>
          <w:p w14:paraId="72ABCED2" w14:textId="528F8EC3" w:rsidR="00525528" w:rsidRPr="001C66BF" w:rsidRDefault="00525528" w:rsidP="00525528">
            <w:pPr>
              <w:pStyle w:val="ListParagraph"/>
              <w:snapToGrid w:val="0"/>
              <w:spacing w:after="0" w:line="240" w:lineRule="auto"/>
              <w:ind w:left="360"/>
              <w:contextualSpacing w:val="0"/>
              <w:rPr>
                <w:rFonts w:ascii="Times New Roman" w:hAnsi="Times New Roman" w:cs="Times New Roman"/>
                <w:sz w:val="18"/>
                <w:szCs w:val="20"/>
              </w:rPr>
            </w:pP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w:t>
            </w:r>
            <w:proofErr w:type="spellStart"/>
            <w:r w:rsidRPr="002B28FA">
              <w:rPr>
                <w:rFonts w:ascii="Times New Roman" w:hAnsi="Times New Roman" w:cs="Times New Roman"/>
                <w:sz w:val="18"/>
                <w:szCs w:val="20"/>
              </w:rPr>
              <w:t>ResourceSet</w:t>
            </w:r>
            <w:proofErr w:type="spellEnd"/>
            <w:r w:rsidRPr="002B28FA">
              <w:rPr>
                <w:rFonts w:ascii="Times New Roman" w:hAnsi="Times New Roman" w:cs="Times New Roman"/>
                <w:sz w:val="18"/>
                <w:szCs w:val="20"/>
              </w:rPr>
              <w: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52EDCF8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ins w:id="449" w:author="Yuki Matsumura" w:date="2021-01-22T20:16:00Z">
              <w:r w:rsidR="00021B53">
                <w:rPr>
                  <w:rFonts w:ascii="Times New Roman" w:hAnsi="Times New Roman" w:cs="Times New Roman"/>
                  <w:sz w:val="18"/>
                  <w:szCs w:val="20"/>
                </w:rPr>
                <w:t>, NTT Docomo (a new ID for PCI indication)</w:t>
              </w:r>
            </w:ins>
            <w:ins w:id="450" w:author="ZTE" w:date="2021-01-22T21:43:00Z">
              <w:r w:rsidR="00525528">
                <w:rPr>
                  <w:rFonts w:ascii="Times New Roman" w:hAnsi="Times New Roman" w:cs="Times New Roman"/>
                  <w:sz w:val="18"/>
                  <w:szCs w:val="20"/>
                </w:rPr>
                <w:t xml:space="preserve">, ZTE (also add </w:t>
              </w:r>
              <w:proofErr w:type="spellStart"/>
              <w:r w:rsidR="00525528">
                <w:rPr>
                  <w:rFonts w:ascii="Times New Roman" w:hAnsi="Times New Roman" w:cs="Times New Roman"/>
                  <w:sz w:val="18"/>
                  <w:szCs w:val="20"/>
                </w:rPr>
                <w:t>MeasObject</w:t>
              </w:r>
              <w:proofErr w:type="spellEnd"/>
              <w:r w:rsidR="00525528">
                <w:rPr>
                  <w:rFonts w:ascii="Times New Roman" w:hAnsi="Times New Roman" w:cs="Times New Roman"/>
                  <w:sz w:val="18"/>
                  <w:szCs w:val="20"/>
                </w:rPr>
                <w:t xml:space="preserve"> ID</w:t>
              </w:r>
              <w:proofErr w:type="gramStart"/>
              <w:r w:rsidR="00525528">
                <w:rPr>
                  <w:rFonts w:ascii="Times New Roman" w:hAnsi="Times New Roman" w:cs="Times New Roman"/>
                  <w:sz w:val="18"/>
                  <w:szCs w:val="20"/>
                </w:rPr>
                <w:t>)</w:t>
              </w:r>
            </w:ins>
            <w:ins w:id="451" w:author="Park, Dan (Nokia - KR/Seoul)" w:date="2021-01-23T00:56:00Z">
              <w:r w:rsidR="001228DA">
                <w:rPr>
                  <w:rFonts w:ascii="Times New Roman" w:hAnsi="Times New Roman" w:cs="Times New Roman"/>
                  <w:sz w:val="18"/>
                  <w:szCs w:val="20"/>
                </w:rPr>
                <w:t xml:space="preserve"> ,</w:t>
              </w:r>
              <w:proofErr w:type="gramEnd"/>
              <w:r w:rsidR="001228DA">
                <w:rPr>
                  <w:rFonts w:ascii="Times New Roman" w:hAnsi="Times New Roman" w:cs="Times New Roman"/>
                  <w:sz w:val="18"/>
                  <w:szCs w:val="20"/>
                </w:rPr>
                <w:t xml:space="preserve"> Nokia/NSB</w:t>
              </w:r>
            </w:ins>
            <w:ins w:id="452" w:author="Zhigang Rong" w:date="2021-01-22T08:59:00Z">
              <w:r w:rsidR="00CF4601">
                <w:rPr>
                  <w:rFonts w:ascii="Times New Roman" w:eastAsiaTheme="minorEastAsia" w:hAnsi="Times New Roman" w:cs="Times New Roman"/>
                  <w:sz w:val="18"/>
                  <w:szCs w:val="20"/>
                  <w:lang w:eastAsia="ko-KR"/>
                </w:rPr>
                <w:t>, Futurewei</w:t>
              </w:r>
            </w:ins>
          </w:p>
          <w:p w14:paraId="027A2643" w14:textId="5D9A75F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4A3D91F0" w:rsidR="00411B9F" w:rsidRDefault="00411B9F" w:rsidP="00DC7EA3">
            <w:pPr>
              <w:pStyle w:val="ListParagraph"/>
              <w:numPr>
                <w:ilvl w:val="0"/>
                <w:numId w:val="46"/>
              </w:numPr>
              <w:snapToGrid w:val="0"/>
              <w:spacing w:after="0" w:line="240" w:lineRule="auto"/>
              <w:contextualSpacing w:val="0"/>
              <w:rPr>
                <w:ins w:id="453" w:author="Li Guo" w:date="2021-01-22T09:29:00Z"/>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Lenovo/MoM</w:t>
            </w:r>
          </w:p>
          <w:p w14:paraId="2ABD46FD" w14:textId="77777777" w:rsidR="0022031C" w:rsidRPr="002B28FA" w:rsidRDefault="0022031C" w:rsidP="0022031C">
            <w:pPr>
              <w:pStyle w:val="ListParagraph"/>
              <w:numPr>
                <w:ilvl w:val="0"/>
                <w:numId w:val="46"/>
              </w:numPr>
              <w:snapToGrid w:val="0"/>
              <w:spacing w:after="0" w:line="240" w:lineRule="auto"/>
              <w:contextualSpacing w:val="0"/>
              <w:rPr>
                <w:ins w:id="454" w:author="Li Guo" w:date="2021-01-22T09:29:00Z"/>
                <w:rFonts w:ascii="Times New Roman" w:hAnsi="Times New Roman" w:cs="Times New Roman"/>
                <w:sz w:val="18"/>
                <w:szCs w:val="20"/>
              </w:rPr>
            </w:pPr>
            <w:ins w:id="455" w:author="Li Guo" w:date="2021-01-22T09:29:00Z">
              <w:r>
                <w:rPr>
                  <w:rFonts w:ascii="Times New Roman" w:hAnsi="Times New Roman" w:cs="Times New Roman"/>
                  <w:sz w:val="18"/>
                  <w:szCs w:val="20"/>
                </w:rPr>
                <w:t>A new RRC IE to include the information (including PCI) of non-serving cell: OPPO</w:t>
              </w:r>
            </w:ins>
          </w:p>
          <w:p w14:paraId="37148EF6" w14:textId="77777777" w:rsidR="0022031C" w:rsidRPr="002B28FA" w:rsidRDefault="0022031C"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97E3378" w:rsidR="00752752"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456" w:author="Runhua Chen" w:date="2021-01-22T03:14:00Z">
              <w:r w:rsidR="00916D43">
                <w:rPr>
                  <w:rFonts w:ascii="Times New Roman" w:hAnsi="Times New Roman" w:cs="Times New Roman"/>
                  <w:sz w:val="18"/>
                  <w:szCs w:val="20"/>
                </w:rPr>
                <w:t>, CATT</w:t>
              </w:r>
            </w:ins>
            <w:ins w:id="457" w:author="Yuki Matsumura" w:date="2021-01-22T20:16:00Z">
              <w:r w:rsidR="00021B53">
                <w:rPr>
                  <w:rFonts w:ascii="Times New Roman" w:hAnsi="Times New Roman" w:cs="Times New Roman"/>
                  <w:sz w:val="18"/>
                  <w:szCs w:val="20"/>
                </w:rPr>
                <w:t>, NTT Docomo</w:t>
              </w:r>
            </w:ins>
            <w:ins w:id="458" w:author="Park, Dan (Nokia - KR/Seoul)" w:date="2021-01-23T00:56:00Z">
              <w:r w:rsidR="001228DA">
                <w:rPr>
                  <w:rFonts w:ascii="Times New Roman" w:hAnsi="Times New Roman" w:cs="Times New Roman"/>
                  <w:sz w:val="18"/>
                  <w:szCs w:val="20"/>
                </w:rPr>
                <w:t>, Nokia/NSB</w:t>
              </w:r>
            </w:ins>
            <w:ins w:id="459" w:author="Zhigang Rong" w:date="2021-01-22T08:59:00Z">
              <w:r w:rsidR="00F923D2">
                <w:rPr>
                  <w:rFonts w:ascii="Times New Roman" w:eastAsiaTheme="minorEastAsia" w:hAnsi="Times New Roman" w:cs="Times New Roman"/>
                  <w:sz w:val="18"/>
                  <w:szCs w:val="20"/>
                  <w:lang w:eastAsia="ko-KR"/>
                </w:rPr>
                <w:t>, Futurewei</w:t>
              </w:r>
            </w:ins>
          </w:p>
          <w:p w14:paraId="1BF8EEDD" w14:textId="7DBEA7A2" w:rsidR="0022151E"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lastRenderedPageBreak/>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w:t>
            </w:r>
            <w:proofErr w:type="spellStart"/>
            <w:r w:rsidR="00FA7B20">
              <w:rPr>
                <w:rFonts w:ascii="Times New Roman" w:hAnsi="Times New Roman" w:cs="Times New Roman"/>
                <w:sz w:val="18"/>
                <w:szCs w:val="20"/>
              </w:rPr>
              <w:t>HiSi</w:t>
            </w:r>
            <w:proofErr w:type="spellEnd"/>
            <w:r w:rsidR="00FA7B20" w:rsidRPr="00764735">
              <w:rPr>
                <w:rFonts w:ascii="Times New Roman" w:hAnsi="Times New Roman" w:cs="Times New Roman"/>
                <w:sz w:val="18"/>
                <w:szCs w:val="20"/>
              </w:rPr>
              <w:t>, LGE, Sony</w:t>
            </w:r>
            <w:ins w:id="460" w:author="Runhua Chen" w:date="2021-01-22T03:14:00Z">
              <w:r w:rsidR="00916D43">
                <w:rPr>
                  <w:rFonts w:ascii="Times New Roman" w:hAnsi="Times New Roman" w:cs="Times New Roman"/>
                  <w:sz w:val="18"/>
                  <w:szCs w:val="20"/>
                </w:rPr>
                <w:t>. CATT</w:t>
              </w:r>
            </w:ins>
            <w:ins w:id="461" w:author="ZTE" w:date="2021-01-22T21:44:00Z">
              <w:r w:rsidR="00525528">
                <w:rPr>
                  <w:rFonts w:ascii="Times New Roman" w:hAnsi="Times New Roman" w:cs="Times New Roman"/>
                  <w:sz w:val="18"/>
                  <w:szCs w:val="20"/>
                </w:rPr>
                <w:t>, ZTE</w:t>
              </w:r>
            </w:ins>
          </w:p>
          <w:p w14:paraId="1BD9CF0D" w14:textId="63CF46F0"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xml:space="preserve">, </w:t>
            </w:r>
            <w:proofErr w:type="gramStart"/>
            <w:r w:rsidR="00BC744C">
              <w:rPr>
                <w:rFonts w:ascii="Times New Roman" w:hAnsi="Times New Roman" w:cs="Times New Roman"/>
                <w:sz w:val="18"/>
                <w:szCs w:val="20"/>
              </w:rPr>
              <w:t>Apple</w:t>
            </w:r>
            <w:ins w:id="462" w:author="Li Guo" w:date="2021-01-22T09:29:00Z">
              <w:r w:rsidR="0022031C">
                <w:rPr>
                  <w:rFonts w:ascii="Times New Roman" w:hAnsi="Times New Roman" w:cs="Times New Roman"/>
                  <w:sz w:val="18"/>
                  <w:szCs w:val="20"/>
                </w:rPr>
                <w:t xml:space="preserve"> ,OPPO</w:t>
              </w:r>
            </w:ins>
            <w:proofErr w:type="gramEnd"/>
            <w:ins w:id="463" w:author="Park, Dan (Nokia - KR/Seoul)" w:date="2021-01-23T00:56:00Z">
              <w:r w:rsidR="001228DA">
                <w:rPr>
                  <w:rFonts w:ascii="Times New Roman" w:hAnsi="Times New Roman" w:cs="Times New Roman"/>
                  <w:sz w:val="18"/>
                  <w:szCs w:val="20"/>
                </w:rPr>
                <w:t>, Nokia/NSB</w:t>
              </w:r>
            </w:ins>
            <w:ins w:id="464" w:author="Zhigang Rong" w:date="2021-01-22T09:03:00Z">
              <w:r w:rsidR="00194C78">
                <w:rPr>
                  <w:rFonts w:ascii="Times New Roman" w:eastAsiaTheme="minorEastAsia" w:hAnsi="Times New Roman" w:cs="Times New Roman"/>
                  <w:sz w:val="18"/>
                  <w:szCs w:val="20"/>
                  <w:lang w:eastAsia="ko-KR"/>
                </w:rPr>
                <w:t>, Futurewei</w:t>
              </w:r>
            </w:ins>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3DC56A62"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del w:id="465" w:author="Yuki Matsumura" w:date="2021-01-22T20:17:00Z">
              <w:r w:rsidR="00411B9F" w:rsidDel="00021B53">
                <w:rPr>
                  <w:rFonts w:ascii="Times New Roman" w:hAnsi="Times New Roman" w:cs="Times New Roman"/>
                  <w:sz w:val="18"/>
                  <w:szCs w:val="20"/>
                </w:rPr>
                <w:delText>, NTT Docomo</w:delText>
              </w:r>
            </w:del>
            <w:ins w:id="466" w:author="ZTE" w:date="2021-01-22T21:44:00Z">
              <w:r w:rsidR="00525528">
                <w:rPr>
                  <w:rFonts w:ascii="Times New Roman" w:hAnsi="Times New Roman" w:cs="Times New Roman"/>
                  <w:sz w:val="18"/>
                  <w:szCs w:val="20"/>
                </w:rPr>
                <w:t>, ZTE</w:t>
              </w:r>
            </w:ins>
            <w:ins w:id="467" w:author="Zhigang Rong" w:date="2021-01-22T09:01:00Z">
              <w:r w:rsidR="00873FA4">
                <w:rPr>
                  <w:rFonts w:ascii="Times New Roman" w:eastAsiaTheme="minorEastAsia" w:hAnsi="Times New Roman" w:cs="Times New Roman"/>
                  <w:sz w:val="18"/>
                  <w:szCs w:val="20"/>
                  <w:lang w:eastAsia="ko-KR"/>
                </w:rPr>
                <w:t>, Futurewei</w:t>
              </w:r>
            </w:ins>
          </w:p>
          <w:p w14:paraId="278EB42D" w14:textId="77777777" w:rsidR="00B26ECD" w:rsidRPr="00B26ECD" w:rsidRDefault="00AF3D1C" w:rsidP="00B26ECD">
            <w:pPr>
              <w:pStyle w:val="ListParagraph"/>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ins w:id="468" w:author="Li Guo" w:date="2021-01-22T09:29:00Z">
              <w:r w:rsidR="0022031C">
                <w:rPr>
                  <w:rFonts w:ascii="Times New Roman" w:hAnsi="Times New Roman" w:cs="Times New Roman"/>
                  <w:sz w:val="18"/>
                  <w:szCs w:val="20"/>
                </w:rPr>
                <w:t>, OPPO</w:t>
              </w:r>
            </w:ins>
            <w:ins w:id="469" w:author="Park, Dan (Nokia - KR/Seoul)" w:date="2021-01-23T00:56:00Z">
              <w:r w:rsidR="001228DA">
                <w:rPr>
                  <w:rFonts w:ascii="Times New Roman" w:hAnsi="Times New Roman" w:cs="Times New Roman"/>
                  <w:sz w:val="18"/>
                  <w:szCs w:val="20"/>
                </w:rPr>
                <w:t>, Nokia/NSB</w:t>
              </w:r>
            </w:ins>
          </w:p>
          <w:p w14:paraId="0F97B047" w14:textId="77777777" w:rsidR="00B26ECD" w:rsidRDefault="00B26ECD" w:rsidP="00B26ECD">
            <w:pPr>
              <w:pStyle w:val="ListParagraph"/>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ins w:id="470" w:author="Zhigang Rong" w:date="2021-01-22T09:04:00Z"/>
                <w:rFonts w:ascii="Times New Roman" w:hAnsi="Times New Roman" w:cs="Times New Roman"/>
                <w:bCs/>
                <w:sz w:val="18"/>
                <w:szCs w:val="20"/>
              </w:rPr>
            </w:pPr>
            <w:ins w:id="471" w:author="Zhigang Rong" w:date="2021-01-22T09:04:00Z">
              <w:r>
                <w:rPr>
                  <w:rFonts w:ascii="Times New Roman" w:hAnsi="Times New Roman" w:cs="Times New Roman"/>
                  <w:bCs/>
                  <w:sz w:val="18"/>
                  <w:szCs w:val="20"/>
                </w:rPr>
                <w:t>CSI-RS for BM:</w:t>
              </w:r>
            </w:ins>
          </w:p>
          <w:p w14:paraId="540C2FF7" w14:textId="77777777" w:rsidR="00B26ECD" w:rsidRDefault="00B26ECD" w:rsidP="00B26ECD">
            <w:pPr>
              <w:pStyle w:val="ListParagraph"/>
              <w:numPr>
                <w:ilvl w:val="0"/>
                <w:numId w:val="77"/>
              </w:numPr>
              <w:snapToGrid w:val="0"/>
              <w:rPr>
                <w:ins w:id="472" w:author="Zhigang Rong" w:date="2021-01-22T09:04:00Z"/>
                <w:rFonts w:ascii="Times New Roman" w:hAnsi="Times New Roman" w:cs="Times New Roman"/>
                <w:bCs/>
                <w:sz w:val="18"/>
                <w:szCs w:val="20"/>
              </w:rPr>
            </w:pPr>
            <w:ins w:id="473" w:author="Zhigang Rong" w:date="2021-01-22T09:04:00Z">
              <w:r>
                <w:rPr>
                  <w:rFonts w:ascii="Times New Roman" w:hAnsi="Times New Roman" w:cs="Times New Roman"/>
                  <w:bCs/>
                  <w:sz w:val="18"/>
                  <w:szCs w:val="20"/>
                </w:rPr>
                <w:t>Yes: Futurewei</w:t>
              </w:r>
            </w:ins>
          </w:p>
          <w:p w14:paraId="6A53828D" w14:textId="388B7E91" w:rsidR="00B26ECD" w:rsidRPr="000115C3" w:rsidRDefault="00B26ECD" w:rsidP="000115C3">
            <w:pPr>
              <w:pStyle w:val="ListParagraph"/>
              <w:numPr>
                <w:ilvl w:val="0"/>
                <w:numId w:val="77"/>
              </w:numPr>
              <w:snapToGrid w:val="0"/>
              <w:rPr>
                <w:rFonts w:ascii="Times New Roman" w:hAnsi="Times New Roman" w:cs="Times New Roman"/>
                <w:bCs/>
                <w:sz w:val="18"/>
                <w:szCs w:val="20"/>
              </w:rPr>
            </w:pPr>
            <w:ins w:id="474" w:author="Zhigang Rong" w:date="2021-01-22T09:04:00Z">
              <w:r>
                <w:rPr>
                  <w:rFonts w:ascii="Times New Roman" w:hAnsi="Times New Roman" w:cs="Times New Roman"/>
                  <w:bCs/>
                  <w:sz w:val="18"/>
                  <w:szCs w:val="20"/>
                </w:rPr>
                <w:t xml:space="preserve">No: </w:t>
              </w:r>
            </w:ins>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ins w:id="475" w:author="Li Guo" w:date="2021-01-22T09:29:00Z">
              <w:r>
                <w:rPr>
                  <w:rFonts w:ascii="Times New Roman" w:hAnsi="Times New Roman" w:cs="Times New Roman"/>
                  <w:sz w:val="18"/>
                  <w:szCs w:val="20"/>
                </w:rPr>
                <w:t>2.6</w:t>
              </w:r>
            </w:ins>
          </w:p>
        </w:tc>
        <w:tc>
          <w:tcPr>
            <w:tcW w:w="2434" w:type="dxa"/>
          </w:tcPr>
          <w:p w14:paraId="7B15D535" w14:textId="3BBBB76F" w:rsidR="0022031C" w:rsidRDefault="0022031C" w:rsidP="0022031C">
            <w:pPr>
              <w:snapToGrid w:val="0"/>
              <w:rPr>
                <w:rFonts w:ascii="Times New Roman" w:hAnsi="Times New Roman" w:cs="Times New Roman"/>
                <w:sz w:val="18"/>
                <w:szCs w:val="20"/>
              </w:rPr>
            </w:pPr>
            <w:ins w:id="476" w:author="Li Guo" w:date="2021-01-22T09:29:00Z">
              <w:r>
                <w:rPr>
                  <w:rFonts w:ascii="Times New Roman" w:hAnsi="Times New Roman" w:cs="Times New Roman"/>
                  <w:sz w:val="18"/>
                  <w:szCs w:val="20"/>
                </w:rPr>
                <w:t>TCI state for CORESET #0: if we can indicate a TCI state associated with non-serving cell SSB to CORESET#0</w:t>
              </w:r>
            </w:ins>
          </w:p>
        </w:tc>
        <w:tc>
          <w:tcPr>
            <w:tcW w:w="5670" w:type="dxa"/>
          </w:tcPr>
          <w:p w14:paraId="0FA153F5" w14:textId="2B7900AE" w:rsidR="0022031C" w:rsidRDefault="0022031C" w:rsidP="0022031C">
            <w:pPr>
              <w:snapToGrid w:val="0"/>
              <w:rPr>
                <w:rFonts w:ascii="Times New Roman" w:hAnsi="Times New Roman" w:cs="Times New Roman"/>
                <w:sz w:val="18"/>
                <w:szCs w:val="20"/>
              </w:rPr>
            </w:pPr>
            <w:ins w:id="477" w:author="Li Guo" w:date="2021-01-22T09:29:00Z">
              <w:r>
                <w:rPr>
                  <w:rFonts w:ascii="Times New Roman" w:hAnsi="Times New Roman" w:cs="Times New Roman"/>
                  <w:sz w:val="18"/>
                  <w:szCs w:val="20"/>
                </w:rPr>
                <w:t>OPPO: we need decide this.</w:t>
              </w:r>
            </w:ins>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4C8A5BD2" w14:textId="74BA9E2E" w:rsidR="0036230A" w:rsidRDefault="006808F7" w:rsidP="0036230A">
      <w:pPr>
        <w:snapToGrid w:val="0"/>
        <w:jc w:val="both"/>
        <w:rPr>
          <w:ins w:id="478" w:author="Eko Onggosanusi" w:date="2021-01-22T02:03:00Z"/>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ins w:id="479" w:author="Eko Onggosanusi" w:date="2021-01-22T02:03:00Z">
        <w:r w:rsidR="0036230A">
          <w:rPr>
            <w:rFonts w:ascii="Times New Roman" w:hAnsi="Times New Roman" w:cs="Times New Roman"/>
            <w:sz w:val="20"/>
            <w:szCs w:val="20"/>
          </w:rPr>
          <w:t>, the following assumptions are made:</w:t>
        </w:r>
      </w:ins>
      <w:del w:id="480" w:author="Eko Onggosanusi" w:date="2021-01-22T02:03:00Z">
        <w:r w:rsidR="00C5010E" w:rsidRPr="000B0AC1" w:rsidDel="0036230A">
          <w:rPr>
            <w:rFonts w:ascii="Times New Roman" w:hAnsi="Times New Roman" w:cs="Times New Roman"/>
            <w:sz w:val="20"/>
            <w:szCs w:val="20"/>
          </w:rPr>
          <w:delText>:</w:delText>
        </w:r>
      </w:del>
    </w:p>
    <w:p w14:paraId="6AF5817D" w14:textId="77777777" w:rsidR="0036230A" w:rsidRDefault="0036230A" w:rsidP="00C00D66">
      <w:pPr>
        <w:pStyle w:val="ListParagraph"/>
        <w:numPr>
          <w:ilvl w:val="0"/>
          <w:numId w:val="71"/>
        </w:numPr>
        <w:snapToGrid w:val="0"/>
        <w:spacing w:after="0" w:line="240" w:lineRule="auto"/>
        <w:contextualSpacing w:val="0"/>
        <w:jc w:val="both"/>
        <w:rPr>
          <w:ins w:id="481" w:author="Eko Onggosanusi" w:date="2021-01-22T02:03:00Z"/>
          <w:rFonts w:ascii="Times New Roman" w:hAnsi="Times New Roman" w:cs="Times New Roman"/>
          <w:sz w:val="20"/>
          <w:szCs w:val="20"/>
        </w:rPr>
      </w:pPr>
      <w:ins w:id="482" w:author="Eko Onggosanusi" w:date="2021-01-22T02:03:00Z">
        <w:r>
          <w:rPr>
            <w:rFonts w:ascii="Times New Roman" w:hAnsi="Times New Roman" w:cs="Times New Roman"/>
            <w:sz w:val="20"/>
            <w:szCs w:val="20"/>
          </w:rPr>
          <w:t>No RRC reconfiguration is needed</w:t>
        </w:r>
      </w:ins>
    </w:p>
    <w:p w14:paraId="2338BF84" w14:textId="08881C50" w:rsidR="00C5010E" w:rsidRPr="0036230A" w:rsidRDefault="0036230A" w:rsidP="00C00D66">
      <w:pPr>
        <w:pStyle w:val="ListParagraph"/>
        <w:numPr>
          <w:ilvl w:val="0"/>
          <w:numId w:val="71"/>
        </w:numPr>
        <w:snapToGrid w:val="0"/>
        <w:spacing w:after="0" w:line="240" w:lineRule="auto"/>
        <w:contextualSpacing w:val="0"/>
        <w:jc w:val="both"/>
        <w:rPr>
          <w:rFonts w:ascii="Times New Roman" w:hAnsi="Times New Roman" w:cs="Times New Roman"/>
          <w:sz w:val="20"/>
          <w:szCs w:val="20"/>
        </w:rPr>
      </w:pPr>
      <w:ins w:id="483" w:author="Eko Onggosanusi" w:date="2021-01-22T02:03:00Z">
        <w:r>
          <w:rPr>
            <w:rFonts w:ascii="Times New Roman" w:hAnsi="Times New Roman" w:cs="Times New Roman"/>
            <w:sz w:val="20"/>
            <w:szCs w:val="20"/>
          </w:rPr>
          <w:t xml:space="preserve">Intra-DU only </w:t>
        </w:r>
      </w:ins>
      <w:del w:id="484" w:author="Eko Onggosanusi" w:date="2021-01-22T02:03:00Z">
        <w:r w:rsidR="00C5010E" w:rsidRPr="0036230A" w:rsidDel="0036230A">
          <w:rPr>
            <w:rFonts w:ascii="Times New Roman" w:hAnsi="Times New Roman" w:cs="Times New Roman"/>
            <w:sz w:val="20"/>
            <w:szCs w:val="20"/>
          </w:rPr>
          <w:delText xml:space="preserve"> </w:delText>
        </w:r>
      </w:del>
    </w:p>
    <w:p w14:paraId="16EC6F66" w14:textId="77777777" w:rsidR="0036230A" w:rsidRDefault="0036230A" w:rsidP="0036230A">
      <w:pPr>
        <w:snapToGrid w:val="0"/>
        <w:jc w:val="both"/>
        <w:rPr>
          <w:ins w:id="485" w:author="Eko Onggosanusi" w:date="2021-01-22T02:04:00Z"/>
          <w:rFonts w:ascii="Times New Roman" w:hAnsi="Times New Roman" w:cs="Times New Roman"/>
          <w:sz w:val="20"/>
          <w:szCs w:val="20"/>
        </w:rPr>
      </w:pPr>
    </w:p>
    <w:p w14:paraId="41F7F1B2" w14:textId="77777777" w:rsidR="004E0418" w:rsidRDefault="0036230A" w:rsidP="0036230A">
      <w:pPr>
        <w:snapToGrid w:val="0"/>
        <w:jc w:val="both"/>
        <w:rPr>
          <w:ins w:id="486" w:author="Eko Onggosanusi" w:date="2021-01-22T02:04:00Z"/>
          <w:rFonts w:ascii="Times New Roman" w:hAnsi="Times New Roman" w:cs="Times New Roman"/>
          <w:sz w:val="20"/>
          <w:szCs w:val="20"/>
        </w:rPr>
      </w:pPr>
      <w:ins w:id="487" w:author="Eko Onggosanusi" w:date="2021-01-22T02:03:00Z">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ins>
      <w:ins w:id="488" w:author="Eko Onggosanusi" w:date="2021-01-22T02:04:00Z">
        <w:r w:rsidRPr="000B0AC1">
          <w:rPr>
            <w:rFonts w:ascii="Times New Roman" w:hAnsi="Times New Roman" w:cs="Times New Roman"/>
            <w:sz w:val="20"/>
            <w:szCs w:val="20"/>
          </w:rPr>
          <w:t xml:space="preserve">On </w:t>
        </w:r>
      </w:ins>
      <w:ins w:id="489" w:author="Eko Onggosanusi" w:date="2021-01-22T02:05:00Z">
        <w:r>
          <w:rPr>
            <w:rFonts w:ascii="Times New Roman" w:hAnsi="Times New Roman" w:cs="Times New Roman"/>
            <w:sz w:val="20"/>
            <w:szCs w:val="20"/>
          </w:rPr>
          <w:t>beam measurement</w:t>
        </w:r>
      </w:ins>
      <w:ins w:id="490" w:author="Eko Onggosanusi" w:date="2021-01-22T02:06:00Z">
        <w:r>
          <w:rPr>
            <w:rFonts w:ascii="Times New Roman" w:hAnsi="Times New Roman" w:cs="Times New Roman"/>
            <w:sz w:val="20"/>
            <w:szCs w:val="20"/>
          </w:rPr>
          <w:t>/</w:t>
        </w:r>
      </w:ins>
      <w:ins w:id="491" w:author="Eko Onggosanusi" w:date="2021-01-22T02:05:00Z">
        <w:r>
          <w:rPr>
            <w:rFonts w:ascii="Times New Roman" w:hAnsi="Times New Roman" w:cs="Times New Roman"/>
            <w:sz w:val="20"/>
            <w:szCs w:val="20"/>
          </w:rPr>
          <w:t>reporting</w:t>
        </w:r>
      </w:ins>
      <w:ins w:id="492" w:author="Eko Onggosanusi" w:date="2021-01-22T02:04:00Z">
        <w:r w:rsidRPr="000B0AC1">
          <w:rPr>
            <w:rFonts w:ascii="Times New Roman" w:hAnsi="Times New Roman" w:cs="Times New Roman"/>
            <w:sz w:val="20"/>
            <w:szCs w:val="20"/>
          </w:rPr>
          <w:t xml:space="preserve"> enhancements to enable </w:t>
        </w:r>
      </w:ins>
      <w:ins w:id="493" w:author="Eko Onggosanusi" w:date="2021-01-22T02:05:00Z">
        <w:r>
          <w:rPr>
            <w:rFonts w:ascii="Times New Roman" w:hAnsi="Times New Roman" w:cs="Times New Roman"/>
            <w:sz w:val="20"/>
            <w:szCs w:val="20"/>
          </w:rPr>
          <w:t xml:space="preserve">Rel.17 </w:t>
        </w:r>
      </w:ins>
      <w:ins w:id="494" w:author="Eko Onggosanusi" w:date="2021-01-22T02:04:00Z">
        <w:r w:rsidRPr="000B0AC1">
          <w:rPr>
            <w:rFonts w:ascii="Times New Roman" w:hAnsi="Times New Roman" w:cs="Times New Roman"/>
            <w:sz w:val="20"/>
            <w:szCs w:val="20"/>
          </w:rPr>
          <w:t>L1/L2-centric inter-cell mobility</w:t>
        </w:r>
        <w:r w:rsidR="004E0418">
          <w:rPr>
            <w:rFonts w:ascii="Times New Roman" w:hAnsi="Times New Roman" w:cs="Times New Roman"/>
            <w:sz w:val="20"/>
            <w:szCs w:val="20"/>
          </w:rPr>
          <w:t>:</w:t>
        </w:r>
      </w:ins>
    </w:p>
    <w:p w14:paraId="781C7195" w14:textId="06940445" w:rsidR="00CC3B95" w:rsidRDefault="004E0418" w:rsidP="00C00D66">
      <w:pPr>
        <w:pStyle w:val="ListParagraph"/>
        <w:numPr>
          <w:ilvl w:val="0"/>
          <w:numId w:val="72"/>
        </w:numPr>
        <w:snapToGrid w:val="0"/>
        <w:jc w:val="both"/>
        <w:rPr>
          <w:ins w:id="495" w:author="Eko Onggosanusi" w:date="2021-01-22T02:07:00Z"/>
          <w:rFonts w:ascii="Times New Roman" w:hAnsi="Times New Roman" w:cs="Times New Roman"/>
          <w:sz w:val="20"/>
          <w:szCs w:val="20"/>
        </w:rPr>
      </w:pPr>
      <w:ins w:id="496" w:author="Eko Onggosanusi" w:date="2021-01-22T02:07:00Z">
        <w:r>
          <w:rPr>
            <w:rFonts w:ascii="Times New Roman" w:hAnsi="Times New Roman" w:cs="Times New Roman"/>
            <w:sz w:val="20"/>
            <w:szCs w:val="20"/>
          </w:rPr>
          <w:t>K&gt;1</w:t>
        </w:r>
      </w:ins>
      <w:ins w:id="497" w:author="Eko Onggosanusi" w:date="2021-01-22T02:06:00Z">
        <w:r>
          <w:rPr>
            <w:rFonts w:ascii="Times New Roman" w:hAnsi="Times New Roman" w:cs="Times New Roman"/>
            <w:sz w:val="20"/>
            <w:szCs w:val="20"/>
          </w:rPr>
          <w:t xml:space="preserve"> (Beam metric, Source RS indicator) pairs can be reported </w:t>
        </w:r>
      </w:ins>
    </w:p>
    <w:p w14:paraId="77748D00" w14:textId="0BD09753" w:rsidR="00807E27" w:rsidRDefault="00807E27" w:rsidP="00C00D66">
      <w:pPr>
        <w:pStyle w:val="ListParagraph"/>
        <w:numPr>
          <w:ilvl w:val="1"/>
          <w:numId w:val="72"/>
        </w:numPr>
        <w:snapToGrid w:val="0"/>
        <w:jc w:val="both"/>
        <w:rPr>
          <w:ins w:id="498" w:author="Eko Onggosanusi" w:date="2021-01-22T02:08:00Z"/>
          <w:rFonts w:ascii="Times New Roman" w:hAnsi="Times New Roman" w:cs="Times New Roman"/>
          <w:sz w:val="20"/>
          <w:szCs w:val="20"/>
        </w:rPr>
      </w:pPr>
      <w:ins w:id="499" w:author="Eko Onggosanusi" w:date="2021-01-22T02:08:00Z">
        <w:r>
          <w:rPr>
            <w:rFonts w:ascii="Times New Roman" w:hAnsi="Times New Roman" w:cs="Times New Roman"/>
            <w:sz w:val="20"/>
            <w:szCs w:val="20"/>
          </w:rPr>
          <w:t xml:space="preserve">FFS: Maximum value of K </w:t>
        </w:r>
      </w:ins>
    </w:p>
    <w:p w14:paraId="5C49F6D6" w14:textId="278F46D5" w:rsidR="00807E27" w:rsidRDefault="00807E27" w:rsidP="00C00D66">
      <w:pPr>
        <w:pStyle w:val="ListParagraph"/>
        <w:numPr>
          <w:ilvl w:val="1"/>
          <w:numId w:val="72"/>
        </w:numPr>
        <w:snapToGrid w:val="0"/>
        <w:jc w:val="both"/>
        <w:rPr>
          <w:ins w:id="500" w:author="Eko Onggosanusi" w:date="2021-01-22T02:07:00Z"/>
          <w:rFonts w:ascii="Times New Roman" w:hAnsi="Times New Roman" w:cs="Times New Roman"/>
          <w:sz w:val="20"/>
          <w:szCs w:val="20"/>
        </w:rPr>
      </w:pPr>
      <w:ins w:id="501" w:author="Eko Onggosanusi" w:date="2021-01-22T02:08:00Z">
        <w:r>
          <w:rPr>
            <w:rFonts w:ascii="Times New Roman" w:hAnsi="Times New Roman" w:cs="Times New Roman"/>
            <w:sz w:val="20"/>
            <w:szCs w:val="20"/>
          </w:rPr>
          <w:t>FFS: If K is fixed, configured, or dynamically</w:t>
        </w:r>
      </w:ins>
      <w:ins w:id="502" w:author="Eko Onggosanusi" w:date="2021-01-22T02:09:00Z">
        <w:r>
          <w:rPr>
            <w:rFonts w:ascii="Times New Roman" w:hAnsi="Times New Roman" w:cs="Times New Roman"/>
            <w:sz w:val="20"/>
            <w:szCs w:val="20"/>
          </w:rPr>
          <w:t xml:space="preserve"> selected</w:t>
        </w:r>
      </w:ins>
      <w:ins w:id="503" w:author="Eko Onggosanusi" w:date="2021-01-22T02:08:00Z">
        <w:r>
          <w:rPr>
            <w:rFonts w:ascii="Times New Roman" w:hAnsi="Times New Roman" w:cs="Times New Roman"/>
            <w:sz w:val="20"/>
            <w:szCs w:val="20"/>
          </w:rPr>
          <w:t xml:space="preserve">  </w:t>
        </w:r>
      </w:ins>
    </w:p>
    <w:p w14:paraId="63EA6C40" w14:textId="2C17EA87" w:rsidR="004E0418" w:rsidRPr="00807E27" w:rsidRDefault="004E0418" w:rsidP="00C00D66">
      <w:pPr>
        <w:pStyle w:val="ListParagraph"/>
        <w:numPr>
          <w:ilvl w:val="0"/>
          <w:numId w:val="72"/>
        </w:numPr>
        <w:snapToGrid w:val="0"/>
        <w:jc w:val="both"/>
        <w:rPr>
          <w:rFonts w:ascii="Times New Roman" w:hAnsi="Times New Roman" w:cs="Times New Roman"/>
          <w:sz w:val="20"/>
          <w:szCs w:val="20"/>
        </w:rPr>
      </w:pPr>
      <w:ins w:id="504" w:author="Eko Onggosanusi" w:date="2021-01-22T02:07:00Z">
        <w:r>
          <w:rPr>
            <w:rFonts w:ascii="Times New Roman" w:hAnsi="Times New Roman" w:cs="Times New Roman"/>
            <w:sz w:val="20"/>
            <w:szCs w:val="20"/>
          </w:rPr>
          <w:t>At least one out of the K pairs can correspond to a configured non-serving cell</w:t>
        </w:r>
      </w:ins>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ins w:id="505" w:author="Yuki Matsumura" w:date="2021-01-22T20:17:00Z">
              <w:r w:rsidRPr="00021B53">
                <w:rPr>
                  <w:rFonts w:ascii="Times New Roman" w:hAnsi="Times New Roman" w:cs="Times New Roman"/>
                  <w:sz w:val="18"/>
                  <w:szCs w:val="18"/>
                  <w:rPrChange w:id="506" w:author="Yuki Matsumura" w:date="2021-01-22T20:17:00Z">
                    <w:rPr/>
                  </w:rPrChange>
                </w:rPr>
                <w:t>NTT Docomo</w:t>
              </w:r>
            </w:ins>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ins w:id="507" w:author="Yuki Matsumura" w:date="2021-01-22T20:17:00Z"/>
                <w:rFonts w:ascii="Times New Roman" w:hAnsi="Times New Roman" w:cs="Times New Roman"/>
                <w:sz w:val="18"/>
                <w:szCs w:val="18"/>
              </w:rPr>
            </w:pPr>
            <w:ins w:id="508" w:author="Yuki Matsumura" w:date="2021-01-22T20:17:00Z">
              <w:r w:rsidRPr="00021B53">
                <w:rPr>
                  <w:rFonts w:ascii="Times New Roman" w:hAnsi="Times New Roman" w:cs="Times New Roman"/>
                  <w:sz w:val="18"/>
                  <w:szCs w:val="18"/>
                  <w:rPrChange w:id="509" w:author="Yuki Matsumura" w:date="2021-01-22T20:17:00Z">
                    <w:rPr/>
                  </w:rPrChange>
                </w:rPr>
                <w:t>I</w:t>
              </w:r>
            </w:ins>
            <w:ins w:id="510" w:author="Yuki Matsumura" w:date="2021-01-22T20:18:00Z">
              <w:r>
                <w:rPr>
                  <w:rFonts w:ascii="Times New Roman" w:hAnsi="Times New Roman" w:cs="Times New Roman"/>
                  <w:sz w:val="18"/>
                  <w:szCs w:val="18"/>
                </w:rPr>
                <w:t>tem</w:t>
              </w:r>
            </w:ins>
            <w:ins w:id="511" w:author="Yuki Matsumura" w:date="2021-01-22T20:17:00Z">
              <w:r w:rsidRPr="00021B53">
                <w:rPr>
                  <w:rFonts w:ascii="Times New Roman" w:hAnsi="Times New Roman" w:cs="Times New Roman"/>
                  <w:sz w:val="18"/>
                  <w:szCs w:val="18"/>
                  <w:rPrChange w:id="512" w:author="Yuki Matsumura" w:date="2021-01-22T20:17:00Z">
                    <w:rPr/>
                  </w:rPrChange>
                </w:rPr>
                <w:t xml:space="preserve"> 2.1: Change in serving cell: We think it would be complicated to change the serving cell and CORESET#0</w:t>
              </w:r>
            </w:ins>
            <w:ins w:id="513" w:author="Yuki Matsumura" w:date="2021-01-22T20:34:00Z">
              <w:r w:rsidR="00D63A8E">
                <w:rPr>
                  <w:rFonts w:ascii="Times New Roman" w:hAnsi="Times New Roman" w:cs="Times New Roman"/>
                  <w:sz w:val="18"/>
                  <w:szCs w:val="18"/>
                </w:rPr>
                <w:t xml:space="preserve"> (this is a reason why we think “No”)</w:t>
              </w:r>
            </w:ins>
            <w:ins w:id="514" w:author="Yuki Matsumura" w:date="2021-01-22T20:17:00Z">
              <w:r w:rsidRPr="00021B53">
                <w:rPr>
                  <w:rFonts w:ascii="Times New Roman" w:hAnsi="Times New Roman" w:cs="Times New Roman"/>
                  <w:sz w:val="18"/>
                  <w:szCs w:val="18"/>
                  <w:rPrChange w:id="515" w:author="Yuki Matsumura" w:date="2021-01-22T20:17:00Z">
                    <w:rPr/>
                  </w:rPrChange>
                </w:rPr>
                <w:t>.</w:t>
              </w:r>
            </w:ins>
          </w:p>
          <w:p w14:paraId="239342E4" w14:textId="77777777" w:rsidR="00021B53" w:rsidRDefault="00021B53" w:rsidP="00021B53">
            <w:pPr>
              <w:snapToGrid w:val="0"/>
              <w:jc w:val="both"/>
              <w:rPr>
                <w:ins w:id="516" w:author="Yuki Matsumura" w:date="2021-01-22T20:17:00Z"/>
                <w:rFonts w:ascii="Times New Roman" w:hAnsi="Times New Roman" w:cs="Times New Roman"/>
                <w:sz w:val="18"/>
                <w:szCs w:val="18"/>
              </w:rPr>
            </w:pPr>
          </w:p>
          <w:p w14:paraId="06D3624B" w14:textId="327B71EF" w:rsidR="00021B53" w:rsidRDefault="00021B53" w:rsidP="00021B53">
            <w:pPr>
              <w:snapToGrid w:val="0"/>
              <w:jc w:val="both"/>
              <w:rPr>
                <w:ins w:id="517" w:author="Yuki Matsumura" w:date="2021-01-22T20:19:00Z"/>
                <w:rFonts w:ascii="Times New Roman" w:hAnsi="Times New Roman" w:cs="Times New Roman"/>
                <w:sz w:val="18"/>
                <w:szCs w:val="18"/>
              </w:rPr>
            </w:pPr>
            <w:ins w:id="518" w:author="Yuki Matsumura" w:date="2021-01-22T20:18:00Z">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w:t>
              </w:r>
              <w:proofErr w:type="gramStart"/>
              <w:r w:rsidRPr="00021B53">
                <w:rPr>
                  <w:rFonts w:ascii="Times New Roman" w:hAnsi="Times New Roman" w:cs="Times New Roman"/>
                  <w:sz w:val="18"/>
                  <w:szCs w:val="18"/>
                </w:rPr>
                <w:t>sufficient</w:t>
              </w:r>
              <w:proofErr w:type="gramEnd"/>
              <w:r w:rsidRPr="00021B53">
                <w:rPr>
                  <w:rFonts w:ascii="Times New Roman" w:hAnsi="Times New Roman" w:cs="Times New Roman"/>
                  <w:sz w:val="18"/>
                  <w:szCs w:val="18"/>
                </w:rPr>
                <w:t xml:space="preserve"> for the new ID).</w:t>
              </w:r>
            </w:ins>
          </w:p>
          <w:p w14:paraId="3EE18E5F" w14:textId="326179C6" w:rsidR="00021B53" w:rsidRDefault="00021B53" w:rsidP="00021B53">
            <w:pPr>
              <w:snapToGrid w:val="0"/>
              <w:jc w:val="both"/>
              <w:rPr>
                <w:ins w:id="519" w:author="Yuki Matsumura" w:date="2021-01-22T20:18:00Z"/>
                <w:rFonts w:ascii="Times New Roman" w:hAnsi="Times New Roman" w:cs="Times New Roman"/>
                <w:sz w:val="18"/>
                <w:szCs w:val="18"/>
              </w:rPr>
            </w:pPr>
            <w:ins w:id="520" w:author="Yuki Matsumura" w:date="2021-01-22T20:19:00Z">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ins>
            <w:ins w:id="521" w:author="Yuki Matsumura" w:date="2021-01-22T20:18:00Z">
              <w:r w:rsidRPr="00021B53">
                <w:rPr>
                  <w:rFonts w:ascii="Times New Roman" w:hAnsi="Times New Roman" w:cs="Times New Roman"/>
                  <w:sz w:val="18"/>
                  <w:szCs w:val="18"/>
                </w:rPr>
                <w:t>One PCI has 10bit in RRC signaling.</w:t>
              </w:r>
            </w:ins>
            <w:ins w:id="522" w:author="Yuki Matsumura" w:date="2021-01-22T20:20:00Z">
              <w:r w:rsidR="00F33D5E">
                <w:rPr>
                  <w:rFonts w:ascii="Times New Roman" w:hAnsi="Times New Roman" w:cs="Times New Roman"/>
                  <w:sz w:val="18"/>
                  <w:szCs w:val="18"/>
                </w:rPr>
                <w:t xml:space="preserve"> </w:t>
              </w:r>
            </w:ins>
            <w:ins w:id="523" w:author="Yuki Matsumura" w:date="2021-01-22T20:18:00Z">
              <w:r w:rsidRPr="00021B53">
                <w:rPr>
                  <w:rFonts w:ascii="Times New Roman" w:hAnsi="Times New Roman" w:cs="Times New Roman"/>
                  <w:sz w:val="18"/>
                  <w:szCs w:val="18"/>
                </w:rPr>
                <w:t xml:space="preserve">If we have </w:t>
              </w:r>
            </w:ins>
            <w:ins w:id="524" w:author="Yuki Matsumura" w:date="2021-01-22T20:19:00Z">
              <w:r w:rsidR="00F33D5E">
                <w:rPr>
                  <w:rFonts w:ascii="Times New Roman" w:hAnsi="Times New Roman" w:cs="Times New Roman"/>
                  <w:sz w:val="18"/>
                  <w:szCs w:val="18"/>
                </w:rPr>
                <w:t>64</w:t>
              </w:r>
            </w:ins>
            <w:ins w:id="525" w:author="Yuki Matsumura" w:date="2021-01-22T20:18:00Z">
              <w:r w:rsidRPr="00021B53">
                <w:rPr>
                  <w:rFonts w:ascii="Times New Roman" w:hAnsi="Times New Roman" w:cs="Times New Roman"/>
                  <w:sz w:val="18"/>
                  <w:szCs w:val="18"/>
                </w:rPr>
                <w:t xml:space="preserve"> TCI state</w:t>
              </w:r>
            </w:ins>
            <w:ins w:id="526" w:author="Yuki Matsumura" w:date="2021-01-22T20:19:00Z">
              <w:r w:rsidR="00F33D5E">
                <w:rPr>
                  <w:rFonts w:ascii="Times New Roman" w:hAnsi="Times New Roman" w:cs="Times New Roman"/>
                  <w:sz w:val="18"/>
                  <w:szCs w:val="18"/>
                </w:rPr>
                <w:t>s</w:t>
              </w:r>
            </w:ins>
            <w:ins w:id="527" w:author="Yuki Matsumura" w:date="2021-01-22T20:18:00Z">
              <w:r w:rsidRPr="00021B53">
                <w:rPr>
                  <w:rFonts w:ascii="Times New Roman" w:hAnsi="Times New Roman" w:cs="Times New Roman"/>
                  <w:sz w:val="18"/>
                  <w:szCs w:val="18"/>
                </w:rPr>
                <w:t xml:space="preserve"> configurations from non-serving cell, then it costs </w:t>
              </w:r>
            </w:ins>
            <w:ins w:id="528" w:author="Yuki Matsumura" w:date="2021-01-22T20:20:00Z">
              <w:r w:rsidR="00F33D5E">
                <w:rPr>
                  <w:rFonts w:ascii="Times New Roman" w:hAnsi="Times New Roman" w:cs="Times New Roman"/>
                  <w:sz w:val="18"/>
                  <w:szCs w:val="18"/>
                </w:rPr>
                <w:t>64</w:t>
              </w:r>
            </w:ins>
            <w:ins w:id="529" w:author="Yuki Matsumura" w:date="2021-01-22T20:18:00Z">
              <w:r w:rsidRPr="00021B53">
                <w:rPr>
                  <w:rFonts w:ascii="Times New Roman" w:hAnsi="Times New Roman" w:cs="Times New Roman"/>
                  <w:sz w:val="18"/>
                  <w:szCs w:val="18"/>
                </w:rPr>
                <w:t>0bits. In addition, if we want to configure non-serving SSB in L1 beam meas</w:t>
              </w:r>
            </w:ins>
            <w:ins w:id="530" w:author="Yuki Matsumura" w:date="2021-01-22T20:21:00Z">
              <w:r w:rsidR="00F33D5E">
                <w:rPr>
                  <w:rFonts w:ascii="Times New Roman" w:hAnsi="Times New Roman" w:cs="Times New Roman"/>
                  <w:sz w:val="18"/>
                  <w:szCs w:val="18"/>
                </w:rPr>
                <w:t>urement</w:t>
              </w:r>
            </w:ins>
            <w:ins w:id="531" w:author="Yuki Matsumura" w:date="2021-01-22T20:18:00Z">
              <w:r w:rsidRPr="00021B53">
                <w:rPr>
                  <w:rFonts w:ascii="Times New Roman" w:hAnsi="Times New Roman" w:cs="Times New Roman"/>
                  <w:sz w:val="18"/>
                  <w:szCs w:val="18"/>
                </w:rPr>
                <w:t>/reporting, each CMR of non-serving SSB will cause 10 bits.</w:t>
              </w:r>
            </w:ins>
            <w:ins w:id="532" w:author="Yuki Matsumura" w:date="2021-01-22T20:21:00Z">
              <w:r w:rsidR="00F33D5E">
                <w:rPr>
                  <w:rFonts w:ascii="Times New Roman" w:hAnsi="Times New Roman" w:cs="Times New Roman"/>
                  <w:sz w:val="18"/>
                  <w:szCs w:val="18"/>
                </w:rPr>
                <w:t xml:space="preserve"> </w:t>
              </w:r>
            </w:ins>
            <w:ins w:id="533" w:author="Yuki Matsumura" w:date="2021-01-22T20:18:00Z">
              <w:r w:rsidRPr="00021B53">
                <w:rPr>
                  <w:rFonts w:ascii="Times New Roman" w:hAnsi="Times New Roman" w:cs="Times New Roman"/>
                  <w:sz w:val="18"/>
                  <w:szCs w:val="18"/>
                </w:rPr>
                <w:t xml:space="preserve">The total overhead is not so small. </w:t>
              </w:r>
            </w:ins>
            <w:ins w:id="534" w:author="Yuki Matsumura" w:date="2021-01-22T20:21:00Z">
              <w:r w:rsidR="00F33D5E">
                <w:rPr>
                  <w:rFonts w:ascii="Times New Roman" w:hAnsi="Times New Roman" w:cs="Times New Roman"/>
                  <w:sz w:val="18"/>
                  <w:szCs w:val="18"/>
                </w:rPr>
                <w:t>On the other hand, w</w:t>
              </w:r>
            </w:ins>
            <w:ins w:id="535" w:author="Yuki Matsumura" w:date="2021-01-22T20:18:00Z">
              <w:r w:rsidRPr="00021B53">
                <w:rPr>
                  <w:rFonts w:ascii="Times New Roman" w:hAnsi="Times New Roman" w:cs="Times New Roman"/>
                  <w:sz w:val="18"/>
                  <w:szCs w:val="18"/>
                </w:rPr>
                <w:t xml:space="preserve">ith a new ID, if there is only one non-serving cell, new ID of 1-bit is </w:t>
              </w:r>
              <w:proofErr w:type="gramStart"/>
              <w:r w:rsidRPr="00021B53">
                <w:rPr>
                  <w:rFonts w:ascii="Times New Roman" w:hAnsi="Times New Roman" w:cs="Times New Roman"/>
                  <w:sz w:val="18"/>
                  <w:szCs w:val="18"/>
                </w:rPr>
                <w:t>sufficient</w:t>
              </w:r>
              <w:proofErr w:type="gramEnd"/>
              <w:r w:rsidRPr="00021B53">
                <w:rPr>
                  <w:rFonts w:ascii="Times New Roman" w:hAnsi="Times New Roman" w:cs="Times New Roman"/>
                  <w:sz w:val="18"/>
                  <w:szCs w:val="18"/>
                </w:rPr>
                <w:t xml:space="preserve"> to indicate the non-serving cell. Large signaling overhead can be saved.</w:t>
              </w:r>
            </w:ins>
          </w:p>
          <w:p w14:paraId="0AE13B89" w14:textId="44F85B4D" w:rsidR="00021B53" w:rsidRPr="00021B53" w:rsidRDefault="00021B53" w:rsidP="00021B53">
            <w:pPr>
              <w:snapToGrid w:val="0"/>
              <w:jc w:val="both"/>
              <w:rPr>
                <w:rFonts w:ascii="Times New Roman" w:hAnsi="Times New Roman" w:cs="Times New Roman"/>
                <w:sz w:val="18"/>
                <w:szCs w:val="18"/>
                <w:highlight w:val="yellow"/>
              </w:rPr>
            </w:pP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ins w:id="536" w:author="ZTE" w:date="2021-01-22T21:44:00Z">
              <w:r>
                <w:rPr>
                  <w:rFonts w:ascii="Times New Roman" w:eastAsia="SimSun" w:hAnsi="Times New Roman" w:cs="Times New Rom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ins w:id="537" w:author="ZTE" w:date="2021-01-22T21:44:00Z"/>
                <w:rFonts w:ascii="Times New Roman" w:hAnsi="Times New Roman" w:cs="Times New Roman"/>
                <w:sz w:val="18"/>
                <w:szCs w:val="20"/>
              </w:rPr>
            </w:pPr>
            <w:ins w:id="538" w:author="ZTE" w:date="2021-01-22T21:44:00Z">
              <w:r w:rsidRPr="00F947E1">
                <w:rPr>
                  <w:rFonts w:ascii="Times New Roman" w:hAnsi="Times New Roman" w:cs="Times New Roman"/>
                  <w:sz w:val="18"/>
                  <w:szCs w:val="20"/>
                </w:rPr>
                <w:t>Pro</w:t>
              </w:r>
              <w:r>
                <w:rPr>
                  <w:rFonts w:ascii="Times New Roman" w:hAnsi="Times New Roman" w:cs="Times New Roman"/>
                  <w:sz w:val="18"/>
                  <w:szCs w:val="20"/>
                </w:rPr>
                <w:t xml:space="preserve">posal 2.1: Support in principle. In our views, the definition of ‘no RRC reconfiguration’ is unclear for us. For instance, we configure/reconfigure multiple candidate parameters in RRC, and then we </w:t>
              </w:r>
              <w:proofErr w:type="gramStart"/>
              <w:r>
                <w:rPr>
                  <w:rFonts w:ascii="Times New Roman" w:hAnsi="Times New Roman" w:cs="Times New Roman"/>
                  <w:sz w:val="18"/>
                  <w:szCs w:val="20"/>
                </w:rPr>
                <w:t>down-select</w:t>
              </w:r>
              <w:proofErr w:type="gramEnd"/>
              <w:r>
                <w:rPr>
                  <w:rFonts w:ascii="Times New Roman" w:hAnsi="Times New Roman" w:cs="Times New Roman"/>
                  <w:sz w:val="18"/>
                  <w:szCs w:val="20"/>
                </w:rPr>
                <w:t xml:space="preserve">/activate some of them by L1/L2 signaling. So, we need to call it as RRC reconfiguration or not. From our perspective, ‘intra-DU’ is </w:t>
              </w:r>
              <w:proofErr w:type="gramStart"/>
              <w:r>
                <w:rPr>
                  <w:rFonts w:ascii="Times New Roman" w:hAnsi="Times New Roman" w:cs="Times New Roman"/>
                  <w:sz w:val="18"/>
                  <w:szCs w:val="20"/>
                </w:rPr>
                <w:t>sufficient</w:t>
              </w:r>
              <w:proofErr w:type="gramEnd"/>
              <w:r>
                <w:rPr>
                  <w:rFonts w:ascii="Times New Roman" w:hAnsi="Times New Roman" w:cs="Times New Roman"/>
                  <w:sz w:val="18"/>
                  <w:szCs w:val="20"/>
                </w:rPr>
                <w:t xml:space="preserve"> and clear.</w:t>
              </w:r>
            </w:ins>
          </w:p>
          <w:p w14:paraId="49DEB43B" w14:textId="77777777" w:rsidR="00525528" w:rsidRDefault="00525528" w:rsidP="00525528">
            <w:pPr>
              <w:snapToGrid w:val="0"/>
              <w:jc w:val="both"/>
              <w:rPr>
                <w:ins w:id="539" w:author="ZTE" w:date="2021-01-22T21:44:00Z"/>
                <w:rFonts w:ascii="Times New Roman" w:hAnsi="Times New Roman" w:cs="Times New Roman"/>
                <w:sz w:val="18"/>
                <w:szCs w:val="20"/>
              </w:rPr>
            </w:pPr>
            <w:ins w:id="540" w:author="ZTE" w:date="2021-01-22T21:44:00Z">
              <w:r w:rsidRPr="00F947E1">
                <w:rPr>
                  <w:rFonts w:ascii="Times New Roman" w:hAnsi="Times New Roman" w:cs="Times New Roman"/>
                  <w:sz w:val="18"/>
                  <w:szCs w:val="20"/>
                </w:rPr>
                <w:lastRenderedPageBreak/>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w:t>
              </w:r>
              <w:proofErr w:type="gramStart"/>
              <w:r>
                <w:rPr>
                  <w:rFonts w:ascii="Times New Roman" w:hAnsi="Times New Roman" w:cs="Times New Roman"/>
                  <w:sz w:val="18"/>
                  <w:szCs w:val="20"/>
                </w:rPr>
                <w:t>configured</w:t>
              </w:r>
              <w:proofErr w:type="gramEnd"/>
              <w:r>
                <w:rPr>
                  <w:rFonts w:ascii="Times New Roman" w:hAnsi="Times New Roman" w:cs="Times New Roman"/>
                  <w:sz w:val="18"/>
                  <w:szCs w:val="20"/>
                </w:rPr>
                <w:t xml:space="preserve"> RS to be measured/reported from a neighboring cell. </w:t>
              </w:r>
            </w:ins>
          </w:p>
          <w:p w14:paraId="7FB5193E" w14:textId="77777777" w:rsidR="00525528" w:rsidRDefault="00525528" w:rsidP="00525528">
            <w:pPr>
              <w:snapToGrid w:val="0"/>
              <w:jc w:val="both"/>
              <w:rPr>
                <w:ins w:id="541" w:author="ZTE" w:date="2021-01-22T21:44:00Z"/>
                <w:rFonts w:ascii="Times New Roman" w:hAnsi="Times New Roman" w:cs="Times New Roman"/>
                <w:sz w:val="18"/>
                <w:szCs w:val="20"/>
              </w:rPr>
            </w:pPr>
          </w:p>
          <w:p w14:paraId="6196493F" w14:textId="77777777" w:rsidR="00525528" w:rsidRDefault="00525528" w:rsidP="00525528">
            <w:pPr>
              <w:snapToGrid w:val="0"/>
              <w:rPr>
                <w:ins w:id="542" w:author="ZTE" w:date="2021-01-22T21:44:00Z"/>
                <w:rFonts w:ascii="Times New Roman" w:hAnsi="Times New Roman" w:cs="Times New Roman"/>
                <w:sz w:val="18"/>
                <w:szCs w:val="20"/>
              </w:rPr>
            </w:pPr>
            <w:ins w:id="543" w:author="ZTE" w:date="2021-01-22T21:44:00Z">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ins>
          </w:p>
          <w:p w14:paraId="5D84DB1D" w14:textId="77777777" w:rsidR="00525528" w:rsidRDefault="00525528" w:rsidP="00525528">
            <w:pPr>
              <w:snapToGrid w:val="0"/>
              <w:rPr>
                <w:ins w:id="544" w:author="ZTE" w:date="2021-01-22T21:45:00Z"/>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ins w:id="545" w:author="ZTE" w:date="2021-01-22T21:45:00Z">
              <w:r>
                <w:rPr>
                  <w:rFonts w:ascii="Times New Roman" w:hAnsi="Times New Roman" w:cs="Times New Roman"/>
                  <w:sz w:val="18"/>
                  <w:szCs w:val="20"/>
                </w:rPr>
                <w:t>On issue 2.4, we share the same views with NTT DOCOMO that new ID of 1-bit that is indicated candidate PCI</w:t>
              </w:r>
            </w:ins>
            <w:ins w:id="546" w:author="ZTE" w:date="2021-01-22T21:46:00Z">
              <w:r>
                <w:rPr>
                  <w:rFonts w:ascii="Times New Roman" w:hAnsi="Times New Roman" w:cs="Times New Roman"/>
                  <w:sz w:val="18"/>
                  <w:szCs w:val="20"/>
                </w:rPr>
                <w:t xml:space="preserve"> pre-configured </w:t>
              </w:r>
            </w:ins>
            <w:ins w:id="547" w:author="ZTE" w:date="2021-01-22T21:45:00Z">
              <w:r>
                <w:rPr>
                  <w:rFonts w:ascii="Times New Roman" w:hAnsi="Times New Roman" w:cs="Times New Roman"/>
                  <w:sz w:val="18"/>
                  <w:szCs w:val="20"/>
                </w:rPr>
                <w:t xml:space="preserve">is </w:t>
              </w:r>
              <w:proofErr w:type="gramStart"/>
              <w:r>
                <w:rPr>
                  <w:rFonts w:ascii="Times New Roman" w:hAnsi="Times New Roman" w:cs="Times New Roman"/>
                  <w:sz w:val="18"/>
                  <w:szCs w:val="20"/>
                </w:rPr>
                <w:t>sufficient</w:t>
              </w:r>
              <w:proofErr w:type="gramEnd"/>
              <w:r>
                <w:rPr>
                  <w:rFonts w:ascii="Times New Roman" w:hAnsi="Times New Roman" w:cs="Times New Roman"/>
                  <w:sz w:val="18"/>
                  <w:szCs w:val="20"/>
                </w:rPr>
                <w:t>.</w:t>
              </w:r>
            </w:ins>
          </w:p>
        </w:tc>
      </w:tr>
      <w:tr w:rsidR="00397106" w:rsidRPr="00B70F28" w14:paraId="68508827" w14:textId="77777777" w:rsidTr="008F3DDB">
        <w:trPr>
          <w:ins w:id="548" w:author="Claes Tidestav" w:date="2021-01-22T16:00:00Z"/>
        </w:trPr>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ins w:id="549" w:author="Claes Tidestav" w:date="2021-01-22T16:00:00Z"/>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ins w:id="550" w:author="Claes Tidestav" w:date="2021-01-22T16:00:00Z"/>
                <w:rFonts w:ascii="Times New Roman" w:hAnsi="Times New Roman" w:cs="Times New Roman"/>
                <w:sz w:val="18"/>
                <w:szCs w:val="20"/>
              </w:rPr>
            </w:pPr>
            <w:r>
              <w:rPr>
                <w:rFonts w:ascii="Times New Roman" w:hAnsi="Times New Roman" w:cs="Times New Roman"/>
                <w:sz w:val="18"/>
                <w:szCs w:val="20"/>
              </w:rPr>
              <w:t xml:space="preserve">Regarding 2.4, it may be beneficial to split this into purposes: </w:t>
            </w:r>
            <w:proofErr w:type="spellStart"/>
            <w:r>
              <w:rPr>
                <w:rFonts w:ascii="Times New Roman" w:hAnsi="Times New Roman" w:cs="Times New Roman"/>
                <w:sz w:val="18"/>
                <w:szCs w:val="20"/>
              </w:rPr>
              <w:t>i</w:t>
            </w:r>
            <w:proofErr w:type="spellEnd"/>
            <w:r>
              <w:rPr>
                <w:rFonts w:ascii="Times New Roman" w:hAnsi="Times New Roman" w:cs="Times New Roman"/>
                <w:sz w:val="18"/>
                <w:szCs w:val="20"/>
              </w:rPr>
              <w:t>) how do we enhance QCL for measurements ii) how do we enhance QCL for beam indication</w:t>
            </w:r>
          </w:p>
        </w:tc>
      </w:tr>
      <w:tr w:rsidR="0022031C" w:rsidRPr="00B70F28" w14:paraId="3028F720" w14:textId="77777777" w:rsidTr="008F3DDB">
        <w:trPr>
          <w:ins w:id="551" w:author="Li Guo" w:date="2021-01-22T09:30:00Z"/>
        </w:trPr>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ins w:id="552" w:author="Li Guo" w:date="2021-01-22T09:30:00Z"/>
                <w:rFonts w:ascii="Times New Roman" w:eastAsia="SimSun" w:hAnsi="Times New Roman" w:cs="Times New Roman"/>
                <w:sz w:val="18"/>
                <w:szCs w:val="18"/>
                <w:lang w:eastAsia="zh-CN"/>
              </w:rPr>
            </w:pPr>
            <w:ins w:id="553" w:author="Li Guo" w:date="2021-01-22T09:30:00Z">
              <w:r>
                <w:rPr>
                  <w:rFonts w:ascii="Times New Roman" w:eastAsia="SimSun" w:hAnsi="Times New Roman" w:cs="Times New Roman"/>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0A990743" w14:textId="77777777" w:rsidR="0022031C" w:rsidRDefault="0022031C" w:rsidP="0022031C">
            <w:pPr>
              <w:snapToGrid w:val="0"/>
              <w:jc w:val="both"/>
              <w:rPr>
                <w:ins w:id="554" w:author="Li Guo" w:date="2021-01-22T09:30:00Z"/>
                <w:rFonts w:ascii="Times New Roman" w:hAnsi="Times New Roman" w:cs="Times New Roman"/>
                <w:sz w:val="18"/>
                <w:szCs w:val="20"/>
              </w:rPr>
            </w:pPr>
            <w:ins w:id="555" w:author="Li Guo" w:date="2021-01-22T09:30:00Z">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ins>
          </w:p>
          <w:p w14:paraId="51CC92CF" w14:textId="2BB85EC5" w:rsidR="0022031C" w:rsidRPr="009C49E0" w:rsidRDefault="0022031C" w:rsidP="0022031C">
            <w:pPr>
              <w:snapToGrid w:val="0"/>
              <w:jc w:val="both"/>
              <w:rPr>
                <w:ins w:id="556" w:author="Li Guo" w:date="2021-01-22T09:30:00Z"/>
                <w:rFonts w:ascii="Times New Roman" w:hAnsi="Times New Roman" w:cs="Times New Roman"/>
                <w:sz w:val="18"/>
                <w:szCs w:val="20"/>
              </w:rPr>
            </w:pPr>
            <w:ins w:id="557" w:author="Li Guo" w:date="2021-01-22T09:30:00Z">
              <w:r>
                <w:rPr>
                  <w:rFonts w:ascii="Times New Roman" w:hAnsi="Times New Roman" w:cs="Times New Roman"/>
                  <w:sz w:val="18"/>
                  <w:szCs w:val="20"/>
                </w:rPr>
                <w:t>Proposal 2.2:  we only support based on L3 measurement. The current text in proposal 2.2 looks like we are going to support L1 measurement.</w:t>
              </w:r>
            </w:ins>
          </w:p>
        </w:tc>
      </w:tr>
      <w:tr w:rsidR="00A007C1" w:rsidRPr="00B70F28" w14:paraId="5A714461" w14:textId="77777777" w:rsidTr="008F3DDB">
        <w:trPr>
          <w:ins w:id="558" w:author="Park, Dan (Nokia - KR/Seoul)" w:date="2021-01-23T00:50:00Z"/>
        </w:trPr>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ins w:id="559" w:author="Park, Dan (Nokia - KR/Seoul)" w:date="2021-01-23T00:50:00Z"/>
                <w:rFonts w:ascii="Times New Roman" w:eastAsia="SimSun" w:hAnsi="Times New Roman" w:cs="Times New Roman"/>
                <w:sz w:val="18"/>
                <w:szCs w:val="18"/>
                <w:lang w:eastAsia="zh-CN"/>
              </w:rPr>
            </w:pPr>
            <w:ins w:id="560" w:author="Park, Dan (Nokia - KR/Seoul)" w:date="2021-01-23T00:50:00Z">
              <w:r>
                <w:rPr>
                  <w:rFonts w:ascii="Times New Roman" w:eastAsia="SimSun" w:hAnsi="Times New Roman" w:cs="Times New Roman"/>
                  <w:sz w:val="18"/>
                  <w:szCs w:val="18"/>
                  <w:lang w:eastAsia="zh-CN"/>
                </w:rPr>
                <w:t>Nokia/NSB</w:t>
              </w:r>
            </w:ins>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A007C1" w:rsidRDefault="00A007C1" w:rsidP="00A007C1">
            <w:pPr>
              <w:snapToGrid w:val="0"/>
              <w:jc w:val="both"/>
              <w:rPr>
                <w:ins w:id="561" w:author="Park, Dan (Nokia - KR/Seoul)" w:date="2021-01-23T00:50:00Z"/>
                <w:rFonts w:ascii="Times New Roman" w:hAnsi="Times New Roman" w:cs="Times New Roman"/>
                <w:bCs/>
                <w:sz w:val="18"/>
                <w:szCs w:val="18"/>
                <w:rPrChange w:id="562" w:author="Park, Dan (Nokia - KR/Seoul)" w:date="2021-01-23T00:50:00Z">
                  <w:rPr>
                    <w:ins w:id="563" w:author="Park, Dan (Nokia - KR/Seoul)" w:date="2021-01-23T00:50:00Z"/>
                    <w:rFonts w:ascii="Times New Roman" w:hAnsi="Times New Roman" w:cs="Times New Roman"/>
                    <w:sz w:val="20"/>
                    <w:szCs w:val="20"/>
                  </w:rPr>
                </w:rPrChange>
              </w:rPr>
            </w:pPr>
            <w:ins w:id="564" w:author="Park, Dan (Nokia - KR/Seoul)" w:date="2021-01-23T00:50:00Z">
              <w:r w:rsidRPr="00A007C1">
                <w:rPr>
                  <w:rFonts w:ascii="Times New Roman" w:hAnsi="Times New Roman" w:cs="Times New Roman"/>
                  <w:bCs/>
                  <w:sz w:val="18"/>
                  <w:szCs w:val="18"/>
                  <w:u w:val="single"/>
                  <w:rPrChange w:id="565" w:author="Park, Dan (Nokia - KR/Seoul)" w:date="2021-01-23T00:50:00Z">
                    <w:rPr>
                      <w:rFonts w:ascii="Times New Roman" w:hAnsi="Times New Roman" w:cs="Times New Roman"/>
                      <w:b/>
                      <w:sz w:val="20"/>
                      <w:szCs w:val="20"/>
                      <w:u w:val="single"/>
                    </w:rPr>
                  </w:rPrChange>
                </w:rPr>
                <w:t>Proposal 2.1</w:t>
              </w:r>
              <w:r w:rsidRPr="00A007C1">
                <w:rPr>
                  <w:rFonts w:ascii="Times New Roman" w:hAnsi="Times New Roman" w:cs="Times New Roman"/>
                  <w:bCs/>
                  <w:sz w:val="18"/>
                  <w:szCs w:val="18"/>
                  <w:rPrChange w:id="566" w:author="Park, Dan (Nokia - KR/Seoul)" w:date="2021-01-23T00:50:00Z">
                    <w:rPr>
                      <w:rFonts w:ascii="Times New Roman" w:hAnsi="Times New Roman" w:cs="Times New Roman"/>
                      <w:bCs/>
                      <w:sz w:val="20"/>
                      <w:szCs w:val="20"/>
                    </w:rPr>
                  </w:rPrChange>
                </w:rPr>
                <w:t>:</w:t>
              </w:r>
              <w:r w:rsidRPr="00A007C1">
                <w:rPr>
                  <w:rFonts w:ascii="Times New Roman" w:hAnsi="Times New Roman" w:cs="Times New Roman"/>
                  <w:bCs/>
                  <w:sz w:val="18"/>
                  <w:szCs w:val="18"/>
                  <w:rPrChange w:id="567" w:author="Park, Dan (Nokia - KR/Seoul)" w:date="2021-01-23T00:50:00Z">
                    <w:rPr>
                      <w:rFonts w:ascii="Times New Roman" w:hAnsi="Times New Roman" w:cs="Times New Roman"/>
                      <w:sz w:val="20"/>
                      <w:szCs w:val="20"/>
                    </w:rPr>
                  </w:rPrChange>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ins>
          </w:p>
          <w:p w14:paraId="55BF73B9" w14:textId="77777777" w:rsidR="00A007C1" w:rsidRPr="00A007C1" w:rsidRDefault="00A007C1" w:rsidP="00A007C1">
            <w:pPr>
              <w:snapToGrid w:val="0"/>
              <w:jc w:val="both"/>
              <w:rPr>
                <w:ins w:id="568" w:author="Park, Dan (Nokia - KR/Seoul)" w:date="2021-01-23T00:50:00Z"/>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ins w:id="569" w:author="Park, Dan (Nokia - KR/Seoul)" w:date="2021-01-23T00:50:00Z"/>
                <w:rFonts w:ascii="Times New Roman" w:hAnsi="Times New Roman" w:cs="Times New Roman"/>
                <w:bCs/>
                <w:sz w:val="18"/>
                <w:szCs w:val="18"/>
              </w:rPr>
            </w:pPr>
            <w:ins w:id="570" w:author="Park, Dan (Nokia - KR/Seoul)" w:date="2021-01-23T00:50:00Z">
              <w:r w:rsidRPr="00A007C1">
                <w:rPr>
                  <w:rFonts w:ascii="Times New Roman" w:hAnsi="Times New Roman" w:cs="Times New Roman"/>
                  <w:bCs/>
                  <w:sz w:val="18"/>
                  <w:szCs w:val="18"/>
                  <w:u w:val="single"/>
                  <w:rPrChange w:id="571" w:author="Park, Dan (Nokia - KR/Seoul)" w:date="2021-01-23T00:50:00Z">
                    <w:rPr>
                      <w:rFonts w:ascii="Times New Roman" w:hAnsi="Times New Roman" w:cs="Times New Roman"/>
                      <w:b/>
                      <w:sz w:val="20"/>
                      <w:szCs w:val="20"/>
                      <w:u w:val="single"/>
                    </w:rPr>
                  </w:rPrChange>
                </w:rPr>
                <w:t>Proposal 2.2</w:t>
              </w:r>
              <w:r w:rsidRPr="00A007C1">
                <w:rPr>
                  <w:rFonts w:ascii="Times New Roman" w:hAnsi="Times New Roman" w:cs="Times New Roman"/>
                  <w:bCs/>
                  <w:sz w:val="18"/>
                  <w:szCs w:val="18"/>
                  <w:rPrChange w:id="572" w:author="Park, Dan (Nokia - KR/Seoul)" w:date="2021-01-23T00:50:00Z">
                    <w:rPr>
                      <w:rFonts w:ascii="Times New Roman" w:hAnsi="Times New Roman" w:cs="Times New Roman"/>
                      <w:bCs/>
                      <w:sz w:val="20"/>
                      <w:szCs w:val="20"/>
                    </w:rPr>
                  </w:rPrChange>
                </w:rPr>
                <w:t>: in case multiple cells are reported in a single reporti</w:t>
              </w:r>
              <w:r w:rsidRPr="00A007C1">
                <w:rPr>
                  <w:rFonts w:ascii="Times New Roman" w:hAnsi="Times New Roman" w:cs="Times New Roman"/>
                  <w:bCs/>
                  <w:sz w:val="18"/>
                  <w:szCs w:val="18"/>
                  <w:rPrChange w:id="573" w:author="Park, Dan (Nokia - KR/Seoul)" w:date="2021-01-23T00:50:00Z">
                    <w:rPr>
                      <w:rFonts w:ascii="Times New Roman" w:hAnsi="Times New Roman" w:cs="Times New Roman"/>
                      <w:sz w:val="20"/>
                      <w:szCs w:val="20"/>
                    </w:rPr>
                  </w:rPrChange>
                </w:rPr>
                <w:t>ng instance the reporting formats may need to be updated. in case only on cell is reported in a reporting instance, potentially no update is needed</w:t>
              </w:r>
            </w:ins>
          </w:p>
          <w:p w14:paraId="76EF6E8E" w14:textId="78A7FB14" w:rsidR="00A007C1" w:rsidRDefault="00A007C1" w:rsidP="00A007C1">
            <w:pPr>
              <w:snapToGrid w:val="0"/>
              <w:jc w:val="both"/>
              <w:rPr>
                <w:ins w:id="574" w:author="Park, Dan (Nokia - KR/Seoul)" w:date="2021-01-23T00:50:00Z"/>
                <w:rFonts w:ascii="Times New Roman" w:hAnsi="Times New Roman" w:cs="Times New Roman"/>
                <w:sz w:val="18"/>
                <w:szCs w:val="20"/>
              </w:rPr>
            </w:pPr>
            <w:ins w:id="575" w:author="Park, Dan (Nokia - KR/Seoul)" w:date="2021-01-23T00:50:00Z">
              <w:r w:rsidRPr="001228DA">
                <w:rPr>
                  <w:rFonts w:ascii="Times New Roman" w:hAnsi="Times New Roman" w:cs="Times New Roman"/>
                  <w:bCs/>
                  <w:sz w:val="18"/>
                  <w:szCs w:val="18"/>
                </w:rPr>
                <w:t>In order to proceed, we should refrain from using the term “inter-cell mobility” in proposal 2.2</w:t>
              </w:r>
            </w:ins>
          </w:p>
        </w:tc>
      </w:tr>
      <w:tr w:rsidR="006810D2" w:rsidRPr="00B70F28" w14:paraId="4725F770" w14:textId="77777777" w:rsidTr="008F3DDB">
        <w:trPr>
          <w:ins w:id="576" w:author="Zhigang Rong" w:date="2021-01-22T11:16:00Z"/>
        </w:trPr>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ins w:id="577" w:author="Zhigang Rong" w:date="2021-01-22T11:16:00Z"/>
                <w:rFonts w:ascii="Times New Roman" w:eastAsia="SimSun" w:hAnsi="Times New Roman" w:cs="Times New Roman"/>
                <w:sz w:val="18"/>
                <w:szCs w:val="18"/>
                <w:lang w:eastAsia="zh-CN"/>
              </w:rPr>
            </w:pPr>
            <w:ins w:id="578" w:author="Zhigang Rong" w:date="2021-01-22T11:16:00Z">
              <w:r>
                <w:rPr>
                  <w:rFonts w:ascii="Times New Roman" w:eastAsia="SimSun" w:hAnsi="Times New Roman" w:cs="Times New Roman"/>
                  <w:sz w:val="18"/>
                  <w:szCs w:val="18"/>
                  <w:lang w:eastAsia="zh-CN"/>
                </w:rPr>
                <w:t>Futurewei</w:t>
              </w:r>
            </w:ins>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ins w:id="579" w:author="Zhigang Rong" w:date="2021-01-22T11:16:00Z"/>
                <w:rFonts w:ascii="Times New Roman" w:eastAsiaTheme="minorEastAsia" w:hAnsi="Times New Roman" w:cs="Times New Roman"/>
                <w:sz w:val="18"/>
                <w:szCs w:val="18"/>
                <w:lang w:eastAsia="ko-KR"/>
              </w:rPr>
            </w:pPr>
            <w:ins w:id="580" w:author="Zhigang Rong" w:date="2021-01-22T11:16:00Z">
              <w:r>
                <w:rPr>
                  <w:rFonts w:ascii="Times New Roman" w:eastAsiaTheme="minorEastAsia" w:hAnsi="Times New Roman" w:cs="Times New Roman"/>
                  <w:sz w:val="18"/>
                  <w:szCs w:val="18"/>
                  <w:lang w:eastAsia="ko-KR"/>
                </w:rPr>
                <w:t>Our views are updated in the table above.</w:t>
              </w:r>
            </w:ins>
          </w:p>
          <w:p w14:paraId="797E62C8" w14:textId="77777777" w:rsidR="006810D2" w:rsidRDefault="006810D2" w:rsidP="00A007C1">
            <w:pPr>
              <w:snapToGrid w:val="0"/>
              <w:jc w:val="both"/>
              <w:rPr>
                <w:ins w:id="581" w:author="Zhigang Rong" w:date="2021-01-22T11:16:00Z"/>
                <w:rFonts w:ascii="Times New Roman" w:hAnsi="Times New Roman" w:cs="Times New Roman"/>
                <w:bCs/>
                <w:sz w:val="18"/>
                <w:szCs w:val="18"/>
                <w:u w:val="single"/>
              </w:rPr>
            </w:pPr>
          </w:p>
          <w:p w14:paraId="4738CB31" w14:textId="77777777" w:rsidR="006810D2" w:rsidRDefault="006810D2" w:rsidP="00A007C1">
            <w:pPr>
              <w:snapToGrid w:val="0"/>
              <w:jc w:val="both"/>
              <w:rPr>
                <w:ins w:id="582" w:author="Zhigang Rong" w:date="2021-01-22T11:16:00Z"/>
                <w:rFonts w:ascii="Times New Roman" w:hAnsi="Times New Roman" w:cs="Times New Roman"/>
                <w:bCs/>
                <w:sz w:val="18"/>
                <w:szCs w:val="18"/>
                <w:u w:val="single"/>
              </w:rPr>
            </w:pPr>
            <w:ins w:id="583" w:author="Zhigang Rong" w:date="2021-01-22T11:16:00Z">
              <w:r>
                <w:rPr>
                  <w:rFonts w:ascii="Times New Roman" w:hAnsi="Times New Roman" w:cs="Times New Roman"/>
                  <w:bCs/>
                  <w:sz w:val="18"/>
                  <w:szCs w:val="18"/>
                  <w:u w:val="single"/>
                </w:rPr>
                <w:t>Proposal 2.1: Support.</w:t>
              </w:r>
            </w:ins>
          </w:p>
          <w:p w14:paraId="6BE83AD5" w14:textId="401A041B" w:rsidR="006810D2" w:rsidRPr="006810D2" w:rsidRDefault="006810D2" w:rsidP="00A007C1">
            <w:pPr>
              <w:snapToGrid w:val="0"/>
              <w:jc w:val="both"/>
              <w:rPr>
                <w:ins w:id="584" w:author="Zhigang Rong" w:date="2021-01-22T11:16:00Z"/>
                <w:rFonts w:ascii="Times New Roman" w:hAnsi="Times New Roman" w:cs="Times New Roman"/>
                <w:bCs/>
                <w:sz w:val="18"/>
                <w:szCs w:val="18"/>
                <w:u w:val="single"/>
              </w:rPr>
            </w:pPr>
            <w:ins w:id="585" w:author="Zhigang Rong" w:date="2021-01-22T11:16:00Z">
              <w:r>
                <w:rPr>
                  <w:rFonts w:ascii="Times New Roman" w:hAnsi="Times New Roman" w:cs="Times New Roman"/>
                  <w:bCs/>
                  <w:sz w:val="18"/>
                  <w:szCs w:val="18"/>
                  <w:u w:val="single"/>
                </w:rPr>
                <w:t>Proposal 2.2: Support.</w:t>
              </w:r>
            </w:ins>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1F58FFF2"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F65987D"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proofErr w:type="gramStart"/>
            <w:r>
              <w:rPr>
                <w:rFonts w:ascii="Times New Roman" w:hAnsi="Times New Roman" w:cs="Times New Roman"/>
                <w:sz w:val="18"/>
                <w:szCs w:val="20"/>
              </w:rPr>
              <w:t>OPPO</w:t>
            </w:r>
            <w:ins w:id="586" w:author="Li Guo" w:date="2021-01-22T09:30:00Z">
              <w:r w:rsidR="0022031C">
                <w:rPr>
                  <w:rFonts w:ascii="Times New Roman" w:hAnsi="Times New Roman" w:cs="Times New Roman"/>
                  <w:sz w:val="18"/>
                  <w:szCs w:val="20"/>
                </w:rPr>
                <w:t>(</w:t>
              </w:r>
              <w:proofErr w:type="gramEnd"/>
              <w:r w:rsidR="0022031C">
                <w:rPr>
                  <w:rFonts w:ascii="Times New Roman" w:hAnsi="Times New Roman" w:cs="Times New Roman"/>
                  <w:sz w:val="18"/>
                  <w:szCs w:val="20"/>
                </w:rPr>
                <w:t xml:space="preserve">Since Alt1 considers the requirement of UE and Alt2 considers the requirement of </w:t>
              </w:r>
              <w:proofErr w:type="spellStart"/>
              <w:r w:rsidR="0022031C">
                <w:rPr>
                  <w:rFonts w:ascii="Times New Roman" w:hAnsi="Times New Roman" w:cs="Times New Roman"/>
                  <w:sz w:val="18"/>
                  <w:szCs w:val="20"/>
                </w:rPr>
                <w:t>gNB</w:t>
              </w:r>
              <w:proofErr w:type="spellEnd"/>
              <w:r w:rsidR="0022031C">
                <w:rPr>
                  <w:rFonts w:ascii="Times New Roman" w:hAnsi="Times New Roman" w:cs="Times New Roman"/>
                  <w:sz w:val="18"/>
                  <w:szCs w:val="20"/>
                </w:rPr>
                <w:t xml:space="preserve"> side)</w:t>
              </w:r>
            </w:ins>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0D29BA7E"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ins w:id="587" w:author="Li Guo" w:date="2021-01-22T09:30:00Z">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 xml:space="preserve">(The application time is determined based on both Alt1 and Alt 2 in 3.1. </w:t>
              </w:r>
              <w:proofErr w:type="gramStart"/>
              <w:r w:rsidR="0022031C">
                <w:rPr>
                  <w:rFonts w:ascii="Times New Roman" w:hAnsi="Times New Roman" w:cs="Times New Roman"/>
                  <w:sz w:val="18"/>
                  <w:szCs w:val="20"/>
                </w:rPr>
                <w:t>Therefore</w:t>
              </w:r>
              <w:proofErr w:type="gramEnd"/>
              <w:r w:rsidR="0022031C">
                <w:rPr>
                  <w:rFonts w:ascii="Times New Roman" w:hAnsi="Times New Roman" w:cs="Times New Roman"/>
                  <w:sz w:val="18"/>
                  <w:szCs w:val="20"/>
                </w:rPr>
                <w:t xml:space="preserve"> for Alt1 of 3.1:  fixe in Spec and Alt2 of 3.1: UE capability)</w:t>
              </w:r>
            </w:ins>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6073C24F" w:rsidR="00B63F8D" w:rsidRPr="00B63F8D" w:rsidRDefault="00B63F8D"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w:t>
            </w:r>
            <w:del w:id="588" w:author="Runhua Chen" w:date="2021-01-22T03:16:00Z">
              <w:r w:rsidRPr="002514E3" w:rsidDel="00916D43">
                <w:rPr>
                  <w:rFonts w:ascii="Times New Roman" w:hAnsi="Times New Roman" w:cs="Times New Roman"/>
                  <w:sz w:val="18"/>
                  <w:szCs w:val="20"/>
                </w:rPr>
                <w:delText>CATT,</w:delText>
              </w:r>
            </w:del>
            <w:r w:rsidRPr="002514E3">
              <w:rPr>
                <w:rFonts w:ascii="Times New Roman" w:hAnsi="Times New Roman" w:cs="Times New Roman"/>
                <w:sz w:val="18"/>
                <w:szCs w:val="20"/>
              </w:rPr>
              <w:t xml:space="preserve"> Intel</w:t>
            </w:r>
            <w:r>
              <w:rPr>
                <w:rFonts w:ascii="Times New Roman" w:hAnsi="Times New Roman" w:cs="Times New Roman"/>
                <w:sz w:val="18"/>
                <w:szCs w:val="20"/>
              </w:rPr>
              <w:t>, Samsung</w:t>
            </w:r>
            <w:r w:rsidR="00075878">
              <w:rPr>
                <w:rFonts w:ascii="Times New Roman" w:hAnsi="Times New Roman" w:cs="Times New Roman"/>
                <w:sz w:val="18"/>
                <w:szCs w:val="20"/>
              </w:rPr>
              <w:t xml:space="preserve">, </w:t>
            </w:r>
            <w:proofErr w:type="gramStart"/>
            <w:r w:rsidR="00075878">
              <w:rPr>
                <w:rFonts w:ascii="Times New Roman" w:hAnsi="Times New Roman" w:cs="Times New Roman"/>
                <w:sz w:val="18"/>
                <w:szCs w:val="20"/>
              </w:rPr>
              <w:t xml:space="preserve">Qualcomm </w:t>
            </w:r>
            <w:ins w:id="589" w:author="Park, Dan (Nokia - KR/Seoul)" w:date="2021-01-23T00:57:00Z">
              <w:r w:rsidR="001228DA">
                <w:rPr>
                  <w:rFonts w:ascii="Times New Roman" w:hAnsi="Times New Roman" w:cs="Times New Roman"/>
                  <w:sz w:val="18"/>
                  <w:szCs w:val="20"/>
                </w:rPr>
                <w:t>,</w:t>
              </w:r>
              <w:proofErr w:type="gramEnd"/>
              <w:r w:rsidR="001228DA">
                <w:rPr>
                  <w:rFonts w:ascii="Times New Roman" w:hAnsi="Times New Roman" w:cs="Times New Roman"/>
                  <w:sz w:val="18"/>
                  <w:szCs w:val="20"/>
                </w:rPr>
                <w:t xml:space="preserve"> Nokia/NSB</w:t>
              </w:r>
            </w:ins>
          </w:p>
          <w:p w14:paraId="719AEE0F" w14:textId="53F23FBE" w:rsidR="00B63F8D" w:rsidRPr="00287CD9" w:rsidRDefault="001D0F7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w:t>
            </w:r>
            <w:proofErr w:type="spellStart"/>
            <w:r w:rsidR="006E5BC2">
              <w:rPr>
                <w:rFonts w:ascii="Times New Roman" w:hAnsi="Times New Roman" w:cs="Times New Roman"/>
                <w:sz w:val="18"/>
                <w:szCs w:val="20"/>
              </w:rPr>
              <w:t>HiSi</w:t>
            </w:r>
            <w:proofErr w:type="spellEnd"/>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BC744C">
              <w:rPr>
                <w:rFonts w:ascii="Times New Roman" w:hAnsi="Times New Roman" w:cs="Times New Roman"/>
                <w:sz w:val="18"/>
                <w:szCs w:val="20"/>
              </w:rPr>
              <w:t xml:space="preserve"> </w:t>
            </w:r>
            <w:r w:rsidR="00A1656C" w:rsidRPr="005C4F38">
              <w:rPr>
                <w:rFonts w:ascii="Times New Roman" w:hAnsi="Times New Roman" w:cs="Times New Roman"/>
                <w:strike/>
                <w:color w:val="FF0000"/>
                <w:sz w:val="18"/>
                <w:szCs w:val="20"/>
              </w:rPr>
              <w:t>Intel</w:t>
            </w:r>
            <w:r w:rsidR="00484BA5">
              <w:rPr>
                <w:rFonts w:ascii="Times New Roman" w:hAnsi="Times New Roman" w:cs="Times New Roman"/>
                <w:strike/>
                <w:color w:val="FF0000"/>
                <w:sz w:val="18"/>
                <w:szCs w:val="20"/>
              </w:rPr>
              <w:t>,</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590" w:author="Runhua Chen" w:date="2021-01-22T03:16:00Z">
              <w:r w:rsidR="00916D43">
                <w:rPr>
                  <w:rFonts w:ascii="Times New Roman" w:hAnsi="Times New Roman" w:cs="Times New Roman"/>
                  <w:sz w:val="18"/>
                  <w:szCs w:val="20"/>
                </w:rPr>
                <w:t>, CATT</w:t>
              </w:r>
            </w:ins>
            <w:ins w:id="591" w:author="Convida Wireless" w:date="2021-01-22T10:51:00Z">
              <w:r w:rsidR="008F612C">
                <w:rPr>
                  <w:rFonts w:ascii="Times New Roman" w:hAnsi="Times New Roman" w:cs="Times New Roman"/>
                  <w:sz w:val="18"/>
                  <w:szCs w:val="20"/>
                </w:rPr>
                <w:t xml:space="preserve">, </w:t>
              </w:r>
              <w:proofErr w:type="spellStart"/>
              <w:r w:rsidR="008F612C">
                <w:rPr>
                  <w:rFonts w:ascii="Times New Roman" w:hAnsi="Times New Roman" w:cs="Times New Roman"/>
                  <w:sz w:val="18"/>
                  <w:szCs w:val="20"/>
                </w:rPr>
                <w:t>Convida</w:t>
              </w:r>
            </w:ins>
            <w:proofErr w:type="spellEnd"/>
            <w:ins w:id="592" w:author="Park, Dan (Nokia - KR/Seoul)" w:date="2021-01-23T00:57:00Z">
              <w:r w:rsidR="001228DA">
                <w:rPr>
                  <w:rFonts w:ascii="Times New Roman" w:hAnsi="Times New Roman" w:cs="Times New Roman"/>
                  <w:sz w:val="18"/>
                  <w:szCs w:val="20"/>
                </w:rPr>
                <w:t>, Nokia/NSB</w:t>
              </w:r>
            </w:ins>
          </w:p>
          <w:p w14:paraId="5FABA11F" w14:textId="375E49A0" w:rsidR="00287CD9" w:rsidRDefault="00E966AE" w:rsidP="00DC7EA3">
            <w:pPr>
              <w:pStyle w:val="ListParagraph"/>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00AACEA3" w:rsidR="00287CD9" w:rsidRPr="003D7A47" w:rsidRDefault="00A518BF"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del w:id="593" w:author="Convida Wireless" w:date="2021-01-22T10:51:00Z">
              <w:r w:rsidDel="008F612C">
                <w:rPr>
                  <w:rFonts w:ascii="Times New Roman" w:hAnsi="Times New Roman" w:cs="Times New Roman"/>
                  <w:sz w:val="18"/>
                  <w:szCs w:val="20"/>
                </w:rPr>
                <w:delText>, Convida</w:delText>
              </w:r>
            </w:del>
          </w:p>
          <w:p w14:paraId="06BD903F" w14:textId="26850E5C" w:rsidR="002C6661" w:rsidRPr="009B4947" w:rsidRDefault="008F3DDB"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lastRenderedPageBreak/>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ins w:id="594" w:author="Yuki Matsumura" w:date="2021-01-22T20:24:00Z">
              <w:r w:rsidR="003321E4">
                <w:rPr>
                  <w:rFonts w:ascii="Times New Roman" w:hAnsi="Times New Roman" w:cs="Times New Roman"/>
                  <w:sz w:val="18"/>
                  <w:szCs w:val="20"/>
                </w:rPr>
                <w:t>, NTT Docomo (if no PDSCH is scheduled)</w:t>
              </w:r>
            </w:ins>
            <w:ins w:id="595" w:author="Li Guo" w:date="2021-01-22T09:30:00Z">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proofErr w:type="gramStart"/>
              <w:r w:rsidR="0022031C" w:rsidRPr="00AE4DEA">
                <w:rPr>
                  <w:rFonts w:ascii="Times New Roman" w:hAnsi="Times New Roman" w:cs="Times New Roman"/>
                  <w:sz w:val="18"/>
                  <w:szCs w:val="20"/>
                </w:rPr>
                <w:t>)</w:t>
              </w:r>
            </w:ins>
            <w:ins w:id="596" w:author="Park, Dan (Nokia - KR/Seoul)" w:date="2021-01-23T00:57:00Z">
              <w:r w:rsidR="001228DA">
                <w:rPr>
                  <w:rFonts w:ascii="Times New Roman" w:hAnsi="Times New Roman" w:cs="Times New Roman"/>
                  <w:sz w:val="18"/>
                  <w:szCs w:val="20"/>
                </w:rPr>
                <w:t xml:space="preserve"> ,</w:t>
              </w:r>
              <w:proofErr w:type="gramEnd"/>
              <w:r w:rsidR="001228DA">
                <w:rPr>
                  <w:rFonts w:ascii="Times New Roman" w:hAnsi="Times New Roman" w:cs="Times New Roman"/>
                  <w:sz w:val="18"/>
                  <w:szCs w:val="20"/>
                </w:rPr>
                <w:t xml:space="preserve"> Nokia/NSB</w:t>
              </w:r>
            </w:ins>
          </w:p>
          <w:p w14:paraId="23815736" w14:textId="4C799DDB" w:rsidR="00A30AA9" w:rsidRPr="009B4947" w:rsidRDefault="00A30AA9"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ins w:id="597" w:author="Zhigang Rong" w:date="2021-01-22T09:13:00Z">
              <w:r w:rsidR="00B67813">
                <w:rPr>
                  <w:rFonts w:ascii="Times New Roman" w:hAnsi="Times New Roman" w:cs="Times New Roman"/>
                  <w:sz w:val="18"/>
                  <w:szCs w:val="20"/>
                </w:rPr>
                <w:t>, Futurewei (</w:t>
              </w:r>
            </w:ins>
            <w:ins w:id="598" w:author="Zhigang Rong" w:date="2021-01-22T11:20:00Z">
              <w:r w:rsidR="00014295">
                <w:rPr>
                  <w:rFonts w:ascii="Times New Roman" w:hAnsi="Times New Roman" w:cs="Times New Roman"/>
                  <w:sz w:val="18"/>
                  <w:szCs w:val="20"/>
                </w:rPr>
                <w:t>DCI with</w:t>
              </w:r>
            </w:ins>
            <w:ins w:id="599" w:author="Zhigang Rong" w:date="2021-01-22T09:13:00Z">
              <w:r w:rsidR="00B67813">
                <w:rPr>
                  <w:rFonts w:ascii="Times New Roman" w:hAnsi="Times New Roman" w:cs="Times New Roman"/>
                  <w:sz w:val="18"/>
                  <w:szCs w:val="20"/>
                </w:rPr>
                <w:t xml:space="preserve"> DL assignment already has ACK</w:t>
              </w:r>
            </w:ins>
            <w:ins w:id="600" w:author="Zhigang Rong" w:date="2021-01-22T11:21:00Z">
              <w:r w:rsidR="00F17CF1">
                <w:rPr>
                  <w:rFonts w:ascii="Times New Roman" w:hAnsi="Times New Roman" w:cs="Times New Roman"/>
                  <w:sz w:val="18"/>
                  <w:szCs w:val="20"/>
                </w:rPr>
                <w:t xml:space="preserve"> for PDSCH</w:t>
              </w:r>
            </w:ins>
            <w:ins w:id="601" w:author="Zhigang Rong" w:date="2021-01-22T09:13:00Z">
              <w:r w:rsidR="00B67813">
                <w:rPr>
                  <w:rFonts w:ascii="Times New Roman" w:hAnsi="Times New Roman" w:cs="Times New Roman"/>
                  <w:sz w:val="18"/>
                  <w:szCs w:val="20"/>
                </w:rPr>
                <w:t>)</w:t>
              </w:r>
            </w:ins>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4FAC390E" w:rsidR="00D9379C" w:rsidRDefault="00C175F9" w:rsidP="00DC7EA3">
            <w:pPr>
              <w:pStyle w:val="ListParagraph"/>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xml:space="preserve">: OPPO, Fujitsu, </w:t>
            </w:r>
            <w:proofErr w:type="spellStart"/>
            <w:r w:rsidR="00D9379C" w:rsidRPr="00E23999">
              <w:rPr>
                <w:rFonts w:ascii="Times New Roman" w:hAnsi="Times New Roman" w:cs="Times New Roman"/>
                <w:sz w:val="18"/>
                <w:szCs w:val="20"/>
              </w:rPr>
              <w:t>Spreadtrum</w:t>
            </w:r>
            <w:proofErr w:type="spellEnd"/>
            <w:r w:rsidR="00D9379C" w:rsidRPr="00E23999">
              <w:rPr>
                <w:rFonts w:ascii="Times New Roman" w:hAnsi="Times New Roman" w:cs="Times New Roman"/>
                <w:sz w:val="18"/>
                <w:szCs w:val="20"/>
              </w:rPr>
              <w:t>,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proofErr w:type="gramStart"/>
            <w:r w:rsidR="00BC744C">
              <w:rPr>
                <w:rFonts w:ascii="Times New Roman" w:hAnsi="Times New Roman" w:cs="Times New Roman"/>
                <w:sz w:val="18"/>
                <w:szCs w:val="20"/>
              </w:rPr>
              <w:t>)</w:t>
            </w:r>
            <w:r w:rsidR="00D9379C" w:rsidRPr="00E23999">
              <w:rPr>
                <w:rFonts w:ascii="Times New Roman" w:hAnsi="Times New Roman" w:cs="Times New Roman"/>
                <w:sz w:val="18"/>
                <w:szCs w:val="20"/>
              </w:rPr>
              <w:t xml:space="preserve"> </w:t>
            </w:r>
            <w:r w:rsidR="007C43E5">
              <w:rPr>
                <w:rFonts w:ascii="Times New Roman" w:hAnsi="Times New Roman" w:cs="Times New Roman"/>
                <w:sz w:val="18"/>
                <w:szCs w:val="20"/>
              </w:rPr>
              <w:t>,</w:t>
            </w:r>
            <w:proofErr w:type="gramEnd"/>
            <w:r w:rsidR="007C43E5">
              <w:rPr>
                <w:rFonts w:ascii="Times New Roman" w:hAnsi="Times New Roman" w:cs="Times New Roman"/>
                <w:sz w:val="18"/>
                <w:szCs w:val="20"/>
              </w:rPr>
              <w:t xml:space="preserve"> vivo</w:t>
            </w:r>
            <w:r w:rsidR="00C37A19">
              <w:rPr>
                <w:rFonts w:ascii="Times New Roman" w:hAnsi="Times New Roman" w:cs="Times New Roman"/>
                <w:sz w:val="18"/>
                <w:szCs w:val="20"/>
              </w:rPr>
              <w:t>, Lenovo/MoM</w:t>
            </w:r>
            <w:ins w:id="602" w:author="Convida Wireless" w:date="2021-01-22T10:51:00Z">
              <w:r w:rsidR="008F612C">
                <w:rPr>
                  <w:rFonts w:ascii="Times New Roman" w:hAnsi="Times New Roman" w:cs="Times New Roman"/>
                  <w:sz w:val="18"/>
                  <w:szCs w:val="20"/>
                </w:rPr>
                <w:t xml:space="preserve">, </w:t>
              </w:r>
              <w:proofErr w:type="spellStart"/>
              <w:r w:rsidR="008F612C">
                <w:rPr>
                  <w:rFonts w:ascii="Times New Roman" w:hAnsi="Times New Roman" w:cs="Times New Roman"/>
                  <w:sz w:val="18"/>
                  <w:szCs w:val="20"/>
                </w:rPr>
                <w:t>Convida</w:t>
              </w:r>
            </w:ins>
            <w:proofErr w:type="spellEnd"/>
            <w:ins w:id="603" w:author="Yuki Matsumura" w:date="2021-01-22T20:24:00Z">
              <w:r w:rsidR="003321E4">
                <w:rPr>
                  <w:rFonts w:ascii="Times New Roman" w:hAnsi="Times New Roman" w:cs="Times New Roman"/>
                  <w:sz w:val="18"/>
                  <w:szCs w:val="20"/>
                </w:rPr>
                <w:t>, NTT Docomo</w:t>
              </w:r>
            </w:ins>
            <w:ins w:id="604" w:author="ZTE" w:date="2021-01-22T21:46:00Z">
              <w:r w:rsidR="00525528" w:rsidRPr="004D485E">
                <w:rPr>
                  <w:rFonts w:ascii="Times New Roman" w:hAnsi="Times New Roman" w:cs="Times New Roman"/>
                  <w:sz w:val="18"/>
                  <w:szCs w:val="20"/>
                </w:rPr>
                <w:t>, ZTE(ACK/NACK is needed)</w:t>
              </w:r>
            </w:ins>
          </w:p>
          <w:p w14:paraId="21F543BB" w14:textId="38A46F55" w:rsidR="00E23999" w:rsidRDefault="00E23999" w:rsidP="00DC7EA3">
            <w:pPr>
              <w:pStyle w:val="ListParagraph"/>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ins w:id="605" w:author="Claes Tidestav" w:date="2021-01-22T16:05:00Z">
              <w:r w:rsidR="00397106">
                <w:rPr>
                  <w:rFonts w:ascii="Times New Roman" w:hAnsi="Times New Roman" w:cs="Times New Roman"/>
                  <w:sz w:val="18"/>
                  <w:szCs w:val="20"/>
                </w:rPr>
                <w:t>Ericsson</w:t>
              </w:r>
            </w:ins>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Convida</w:t>
            </w:r>
            <w:proofErr w:type="spellEnd"/>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606" w:author="Runhua Chen" w:date="2021-01-22T03:17:00Z">
              <w:r w:rsidR="00916D43">
                <w:rPr>
                  <w:rFonts w:ascii="Times New Roman" w:hAnsi="Times New Roman" w:cs="Times New Roman"/>
                  <w:sz w:val="18"/>
                  <w:szCs w:val="20"/>
                </w:rPr>
                <w:t>, CATT</w:t>
              </w:r>
            </w:ins>
            <w:ins w:id="607" w:author="Yuki Matsumura" w:date="2021-01-22T20:24:00Z">
              <w:r w:rsidR="003321E4">
                <w:rPr>
                  <w:rFonts w:ascii="Times New Roman" w:hAnsi="Times New Roman" w:cs="Times New Roman"/>
                  <w:sz w:val="18"/>
                  <w:szCs w:val="20"/>
                </w:rPr>
                <w:t>, NTT Docomo</w:t>
              </w:r>
            </w:ins>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60E0FF18" w:rsidR="00EE7AC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ins w:id="608" w:author="Yuki Matsumura" w:date="2021-01-22T20:24:00Z">
              <w:r w:rsidR="003321E4">
                <w:rPr>
                  <w:rFonts w:ascii="Times New Roman" w:hAnsi="Times New Roman" w:cs="Times New Roman"/>
                  <w:sz w:val="18"/>
                  <w:szCs w:val="20"/>
                </w:rPr>
                <w:t>(keep the same DCI payload as existing DCI format)</w:t>
              </w:r>
            </w:ins>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p>
          <w:p w14:paraId="38B31BD2" w14:textId="4C358826" w:rsidR="00EE7AC9" w:rsidRPr="00E2399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xml:space="preserve">: Ericsson, MTK, </w:t>
            </w:r>
            <w:proofErr w:type="spellStart"/>
            <w:r w:rsidR="004315F3">
              <w:rPr>
                <w:rFonts w:ascii="Times New Roman" w:hAnsi="Times New Roman" w:cs="Times New Roman"/>
                <w:sz w:val="18"/>
                <w:szCs w:val="20"/>
              </w:rPr>
              <w:t>Co</w:t>
            </w:r>
            <w:r>
              <w:rPr>
                <w:rFonts w:ascii="Times New Roman" w:hAnsi="Times New Roman" w:cs="Times New Roman"/>
                <w:sz w:val="18"/>
                <w:szCs w:val="20"/>
              </w:rPr>
              <w:t>nvida</w:t>
            </w:r>
            <w:proofErr w:type="spellEnd"/>
            <w:r>
              <w:rPr>
                <w:rFonts w:ascii="Times New Roman" w:hAnsi="Times New Roman" w:cs="Times New Roman"/>
                <w:sz w:val="18"/>
                <w:szCs w:val="20"/>
              </w:rPr>
              <w:t>,</w:t>
            </w:r>
            <w:r w:rsidR="00390C4A">
              <w:rPr>
                <w:rFonts w:ascii="Times New Roman" w:hAnsi="Times New Roman" w:cs="Times New Roman"/>
                <w:sz w:val="18"/>
                <w:szCs w:val="20"/>
              </w:rPr>
              <w:t xml:space="preserve"> </w:t>
            </w:r>
            <w:proofErr w:type="gramStart"/>
            <w:r w:rsidR="00390C4A">
              <w:rPr>
                <w:rFonts w:ascii="Times New Roman" w:hAnsi="Times New Roman" w:cs="Times New Roman"/>
                <w:sz w:val="18"/>
                <w:szCs w:val="20"/>
              </w:rPr>
              <w:t>Apple</w:t>
            </w:r>
            <w:r>
              <w:rPr>
                <w:rFonts w:ascii="Times New Roman" w:hAnsi="Times New Roman" w:cs="Times New Roman"/>
                <w:sz w:val="18"/>
                <w:szCs w:val="20"/>
              </w:rPr>
              <w:t xml:space="preserve"> </w:t>
            </w:r>
            <w:r w:rsidR="007C43E5">
              <w:rPr>
                <w:rFonts w:ascii="Times New Roman" w:hAnsi="Times New Roman" w:cs="Times New Roman"/>
                <w:sz w:val="18"/>
                <w:szCs w:val="20"/>
              </w:rPr>
              <w:t>,</w:t>
            </w:r>
            <w:proofErr w:type="gramEnd"/>
            <w:r w:rsidR="007C43E5">
              <w:rPr>
                <w:rFonts w:ascii="Times New Roman" w:hAnsi="Times New Roman" w:cs="Times New Roman"/>
                <w:sz w:val="18"/>
                <w:szCs w:val="20"/>
              </w:rPr>
              <w:t xml:space="preserve"> vivo</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2035E8B0"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w:t>
            </w:r>
            <w:proofErr w:type="gramStart"/>
            <w:r w:rsidR="001C6D96">
              <w:rPr>
                <w:rFonts w:ascii="Times New Roman" w:hAnsi="Times New Roman" w:cs="Times New Roman"/>
                <w:sz w:val="18"/>
                <w:szCs w:val="20"/>
              </w:rPr>
              <w:t xml:space="preserve">Qualcomm </w:t>
            </w:r>
            <w:r w:rsidR="00757631">
              <w:rPr>
                <w:rFonts w:ascii="Times New Roman" w:hAnsi="Times New Roman" w:cs="Times New Roman"/>
                <w:sz w:val="18"/>
                <w:szCs w:val="20"/>
              </w:rPr>
              <w:t>,</w:t>
            </w:r>
            <w:proofErr w:type="gramEnd"/>
            <w:r w:rsidR="00757631">
              <w:rPr>
                <w:rFonts w:ascii="Times New Roman" w:hAnsi="Times New Roman" w:cs="Times New Roman"/>
                <w:sz w:val="18"/>
                <w:szCs w:val="20"/>
              </w:rPr>
              <w:t xml:space="preserve">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ins w:id="609" w:author="Runhua Chen" w:date="2021-01-22T03:17:00Z">
              <w:r w:rsidR="00916D43">
                <w:rPr>
                  <w:rFonts w:ascii="Times New Roman" w:hAnsi="Times New Roman" w:cs="Times New Roman"/>
                  <w:sz w:val="18"/>
                  <w:szCs w:val="20"/>
                </w:rPr>
                <w:t>, CATT</w:t>
              </w:r>
            </w:ins>
            <w:ins w:id="610" w:author="Yuki Matsumura" w:date="2021-01-22T20:25:00Z">
              <w:r w:rsidR="003321E4">
                <w:rPr>
                  <w:rFonts w:ascii="Times New Roman" w:hAnsi="Times New Roman" w:cs="Times New Roman"/>
                  <w:sz w:val="18"/>
                  <w:szCs w:val="20"/>
                </w:rPr>
                <w:t>, NTT Docomo</w:t>
              </w:r>
            </w:ins>
          </w:p>
          <w:p w14:paraId="137C0BB2" w14:textId="5CB30602" w:rsidR="003E7C13" w:rsidRP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611" w:author="Claes Tidestav" w:date="2021-01-22T16:05:00Z">
              <w:r w:rsidR="00397106">
                <w:rPr>
                  <w:rFonts w:ascii="Times New Roman" w:hAnsi="Times New Roman" w:cs="Times New Roman"/>
                  <w:sz w:val="18"/>
                  <w:szCs w:val="20"/>
                </w:rPr>
                <w:t>, Ericsson</w:t>
              </w:r>
            </w:ins>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ins w:id="612" w:author="Eko Onggosanusi" w:date="2021-01-22T02:11:00Z"/>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ins w:id="613" w:author="Eko Onggosanusi" w:date="2021-01-22T02:11:00Z">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ins>
      <w:ins w:id="614" w:author="Eko Onggosanusi" w:date="2021-01-22T02:12:00Z">
        <w:r w:rsidR="00E63F7C">
          <w:rPr>
            <w:rFonts w:ascii="Times" w:eastAsia="Batang" w:hAnsi="Times" w:cs="Times New Roman"/>
            <w:bCs/>
            <w:sz w:val="20"/>
            <w:szCs w:val="20"/>
            <w:lang w:val="en-GB" w:eastAsia="en-US"/>
          </w:rPr>
          <w:t xml:space="preserve"> </w:t>
        </w:r>
      </w:ins>
      <w:ins w:id="615" w:author="Eko Onggosanusi" w:date="2021-01-22T02:11:00Z">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 xml:space="preserve">he beam application time can be configured by the </w:t>
        </w:r>
        <w:proofErr w:type="spellStart"/>
        <w:r w:rsidR="00E63F7C" w:rsidRPr="00E63F7C">
          <w:rPr>
            <w:rFonts w:ascii="Times New Roman" w:eastAsia="Times New Roman" w:hAnsi="Times New Roman" w:cs="Times New Roman"/>
            <w:sz w:val="20"/>
            <w:szCs w:val="18"/>
            <w:lang w:val="en-GB" w:eastAsia="x-none"/>
          </w:rPr>
          <w:t>gNB</w:t>
        </w:r>
        <w:proofErr w:type="spellEnd"/>
        <w:r w:rsidR="00E63F7C" w:rsidRPr="00E63F7C">
          <w:rPr>
            <w:rFonts w:ascii="Times New Roman" w:eastAsia="Times New Roman" w:hAnsi="Times New Roman" w:cs="Times New Roman"/>
            <w:sz w:val="20"/>
            <w:szCs w:val="18"/>
            <w:lang w:val="en-GB" w:eastAsia="x-none"/>
          </w:rPr>
          <w:t xml:space="preserve"> based on UE capability</w:t>
        </w:r>
      </w:ins>
    </w:p>
    <w:p w14:paraId="1F69415C" w14:textId="77777777" w:rsidR="00E63F7C" w:rsidRPr="00E63F7C" w:rsidRDefault="00E63F7C" w:rsidP="00E63F7C">
      <w:pPr>
        <w:numPr>
          <w:ilvl w:val="0"/>
          <w:numId w:val="24"/>
        </w:numPr>
        <w:snapToGrid w:val="0"/>
        <w:jc w:val="both"/>
        <w:rPr>
          <w:ins w:id="616" w:author="Eko Onggosanusi" w:date="2021-01-22T02:11:00Z"/>
          <w:rFonts w:ascii="Times New Roman" w:eastAsia="Times New Roman" w:hAnsi="Times New Roman" w:cs="Times New Roman"/>
          <w:sz w:val="20"/>
          <w:szCs w:val="18"/>
          <w:lang w:val="en-GB" w:eastAsia="x-none"/>
        </w:rPr>
      </w:pPr>
      <w:ins w:id="617" w:author="Eko Onggosanusi" w:date="2021-01-22T02:11:00Z">
        <w:r w:rsidRPr="00E63F7C">
          <w:rPr>
            <w:rFonts w:ascii="Times New Roman" w:eastAsia="Times New Roman" w:hAnsi="Times New Roman" w:cs="Times New Roman"/>
            <w:sz w:val="20"/>
            <w:szCs w:val="18"/>
            <w:lang w:val="en-GB" w:eastAsia="x-none"/>
          </w:rPr>
          <w:t>Support a UE capability for the minimum value of beam application time</w:t>
        </w:r>
      </w:ins>
    </w:p>
    <w:p w14:paraId="23FD25F7" w14:textId="77777777" w:rsidR="00E63F7C" w:rsidRPr="00E63F7C" w:rsidRDefault="00E63F7C" w:rsidP="00E63F7C">
      <w:pPr>
        <w:numPr>
          <w:ilvl w:val="0"/>
          <w:numId w:val="24"/>
        </w:numPr>
        <w:snapToGrid w:val="0"/>
        <w:jc w:val="both"/>
        <w:rPr>
          <w:ins w:id="618" w:author="Eko Onggosanusi" w:date="2021-01-22T02:11:00Z"/>
          <w:rFonts w:ascii="Times New Roman" w:eastAsia="Times New Roman" w:hAnsi="Times New Roman" w:cs="Times New Roman"/>
          <w:sz w:val="20"/>
          <w:szCs w:val="18"/>
          <w:lang w:val="en-GB" w:eastAsia="x-none"/>
        </w:rPr>
      </w:pPr>
      <w:ins w:id="619" w:author="Eko Onggosanusi" w:date="2021-01-22T02:11:00Z">
        <w:r w:rsidRPr="00E63F7C">
          <w:rPr>
            <w:rFonts w:ascii="Times New Roman" w:eastAsia="Times New Roman" w:hAnsi="Times New Roman" w:cs="Times New Roman"/>
            <w:sz w:val="20"/>
            <w:szCs w:val="18"/>
            <w:lang w:val="en-GB" w:eastAsia="x-none"/>
          </w:rPr>
          <w:t xml:space="preserve">FFS: the exact minimum values of beam application time supported by UE </w:t>
        </w:r>
      </w:ins>
    </w:p>
    <w:p w14:paraId="41A62968" w14:textId="77777777" w:rsidR="00E63F7C" w:rsidRPr="00E63F7C" w:rsidRDefault="00E63F7C" w:rsidP="00E63F7C">
      <w:pPr>
        <w:numPr>
          <w:ilvl w:val="0"/>
          <w:numId w:val="24"/>
        </w:numPr>
        <w:snapToGrid w:val="0"/>
        <w:jc w:val="both"/>
        <w:rPr>
          <w:ins w:id="620" w:author="Eko Onggosanusi" w:date="2021-01-22T02:11:00Z"/>
          <w:rFonts w:ascii="Times New Roman" w:eastAsia="Times New Roman" w:hAnsi="Times New Roman" w:cs="Times New Roman"/>
          <w:sz w:val="20"/>
          <w:szCs w:val="18"/>
          <w:lang w:val="en-GB" w:eastAsia="x-none"/>
        </w:rPr>
      </w:pPr>
      <w:ins w:id="621" w:author="Eko Onggosanusi" w:date="2021-01-22T02:11:00Z">
        <w:r w:rsidRPr="00E63F7C">
          <w:rPr>
            <w:rFonts w:ascii="Times New Roman" w:eastAsia="Times New Roman" w:hAnsi="Times New Roman" w:cs="Times New Roman"/>
            <w:sz w:val="20"/>
            <w:szCs w:val="18"/>
            <w:lang w:val="en-GB" w:eastAsia="x-none"/>
          </w:rPr>
          <w:t>FFS: whether existing UE capability can be reused as this UE capability.</w:t>
        </w:r>
      </w:ins>
    </w:p>
    <w:p w14:paraId="1E8F48DC" w14:textId="77777777" w:rsidR="00E63F7C" w:rsidRPr="00E63F7C" w:rsidRDefault="00E63F7C" w:rsidP="00E63F7C">
      <w:pPr>
        <w:numPr>
          <w:ilvl w:val="0"/>
          <w:numId w:val="24"/>
        </w:numPr>
        <w:snapToGrid w:val="0"/>
        <w:jc w:val="both"/>
        <w:rPr>
          <w:ins w:id="622" w:author="Eko Onggosanusi" w:date="2021-01-22T02:11:00Z"/>
          <w:rFonts w:ascii="Times New Roman" w:eastAsia="Times New Roman" w:hAnsi="Times New Roman" w:cs="Times New Roman"/>
          <w:sz w:val="20"/>
          <w:szCs w:val="18"/>
          <w:lang w:val="en-GB" w:eastAsia="x-none"/>
        </w:rPr>
      </w:pPr>
      <w:ins w:id="623" w:author="Eko Onggosanusi" w:date="2021-01-22T02:11:00Z">
        <w:r w:rsidRPr="00E63F7C">
          <w:rPr>
            <w:rFonts w:ascii="Times New Roman" w:eastAsia="Times New Roman" w:hAnsi="Times New Roman" w:cs="Times New Roman"/>
            <w:sz w:val="20"/>
            <w:szCs w:val="18"/>
            <w:lang w:val="en-GB" w:eastAsia="x-none"/>
          </w:rPr>
          <w:t>FFS: whether different beam application time values are supported for uplink and downlink</w:t>
        </w:r>
      </w:ins>
    </w:p>
    <w:p w14:paraId="79EADDBC" w14:textId="77777777" w:rsidR="00E63F7C" w:rsidRPr="00E63F7C" w:rsidRDefault="00E63F7C" w:rsidP="00E63F7C">
      <w:pPr>
        <w:numPr>
          <w:ilvl w:val="0"/>
          <w:numId w:val="24"/>
        </w:numPr>
        <w:snapToGrid w:val="0"/>
        <w:jc w:val="both"/>
        <w:rPr>
          <w:ins w:id="624" w:author="Eko Onggosanusi" w:date="2021-01-22T02:11:00Z"/>
          <w:rFonts w:ascii="Times New Roman" w:eastAsia="Times New Roman" w:hAnsi="Times New Roman" w:cs="Times New Roman"/>
          <w:sz w:val="20"/>
          <w:szCs w:val="18"/>
          <w:lang w:val="en-GB" w:eastAsia="x-none"/>
        </w:rPr>
      </w:pPr>
      <w:ins w:id="625" w:author="Eko Onggosanusi" w:date="2021-01-22T02:11:00Z">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3.2: It is possible 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to incorporate different UE capabilities (beam switching time) into the delay from DCI to ACK as part of implementation. That is the reason we propose a fixed time from ACK to beam application. </w:t>
            </w:r>
            <w:r>
              <w:rPr>
                <w:rFonts w:ascii="Times New Roman" w:hAnsi="Times New Roman" w:cs="Times New Roman"/>
                <w:sz w:val="18"/>
                <w:szCs w:val="18"/>
              </w:rPr>
              <w:lastRenderedPageBreak/>
              <w:t xml:space="preserve">This also makes the specification simpler. </w:t>
            </w:r>
            <w:proofErr w:type="gramStart"/>
            <w:r>
              <w:rPr>
                <w:rFonts w:ascii="Times New Roman" w:hAnsi="Times New Roman" w:cs="Times New Roman"/>
                <w:sz w:val="18"/>
                <w:szCs w:val="18"/>
              </w:rPr>
              <w:t>However</w:t>
            </w:r>
            <w:proofErr w:type="gramEnd"/>
            <w:r>
              <w:rPr>
                <w:rFonts w:ascii="Times New Roman" w:hAnsi="Times New Roman" w:cs="Times New Roman"/>
                <w:sz w:val="18"/>
                <w:szCs w:val="18"/>
              </w:rPr>
              <w:t xml:space="preserve">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proofErr w:type="spellStart"/>
            <w:r>
              <w:rPr>
                <w:rFonts w:ascii="Times New Roman" w:eastAsia="DengXian" w:hAnsi="Times New Roman" w:cs="Times New Roman"/>
                <w:sz w:val="18"/>
                <w:szCs w:val="18"/>
                <w:lang w:eastAsia="zh-CN"/>
              </w:rPr>
              <w:t>Spreadtrum</w:t>
            </w:r>
            <w:proofErr w:type="spellEnd"/>
            <w:r>
              <w:rPr>
                <w:rFonts w:ascii="Times New Roman" w:eastAsia="DengXian" w:hAnsi="Times New Roman" w:cs="Times New Roman"/>
                <w:sz w:val="18"/>
                <w:szCs w:val="18"/>
                <w:lang w:eastAsia="zh-CN"/>
              </w:rPr>
              <w:t xml:space="preserve">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proofErr w:type="spellStart"/>
            <w:ins w:id="626" w:author="Convida Wireless" w:date="2021-01-22T10:52:00Z">
              <w:r>
                <w:rPr>
                  <w:rFonts w:ascii="Times New Roman" w:hAnsi="Times New Roman" w:cs="Times New Roman"/>
                  <w:sz w:val="18"/>
                  <w:szCs w:val="18"/>
                </w:rPr>
                <w:t>Convida</w:t>
              </w:r>
              <w:proofErr w:type="spellEnd"/>
              <w:r>
                <w:rPr>
                  <w:rFonts w:ascii="Times New Roman" w:hAnsi="Times New Roman" w:cs="Times New Roman"/>
                  <w:sz w:val="18"/>
                  <w:szCs w:val="18"/>
                </w:rPr>
                <w:t xml:space="preserve"> Wireless</w:t>
              </w:r>
            </w:ins>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pPr>
              <w:snapToGrid w:val="0"/>
              <w:rPr>
                <w:rFonts w:ascii="Times New Roman" w:eastAsia="DengXian" w:hAnsi="Times New Roman" w:cs="Times New Roman"/>
                <w:color w:val="FF0000"/>
                <w:sz w:val="18"/>
                <w:szCs w:val="18"/>
                <w:lang w:eastAsia="zh-CN"/>
              </w:rPr>
              <w:pPrChange w:id="627" w:author="Unknown" w:date="2021-01-22T10:52:00Z">
                <w:pPr>
                  <w:snapToGrid w:val="0"/>
                  <w:ind w:left="522"/>
                </w:pPr>
              </w:pPrChange>
            </w:pPr>
            <w:ins w:id="628" w:author="Convida Wireless" w:date="2021-01-22T10:52:00Z">
              <w:r>
                <w:rPr>
                  <w:rFonts w:ascii="Times New Roman" w:eastAsia="DengXian" w:hAnsi="Times New Roman" w:cs="Times New Roman"/>
                  <w:color w:val="FF0000"/>
                  <w:sz w:val="18"/>
                  <w:szCs w:val="18"/>
                  <w:lang w:eastAsia="zh-CN"/>
                </w:rPr>
                <w:t>OK with the FL proposal.</w:t>
              </w:r>
            </w:ins>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ins w:id="629" w:author="Yuki Matsumura" w:date="2021-01-22T20:25:00Z">
              <w:r>
                <w:rPr>
                  <w:rFonts w:ascii="Times New Roman" w:eastAsia="Yu Mincho" w:hAnsi="Times New Roman" w:cs="Times New Roman" w:hint="eastAsia"/>
                  <w:sz w:val="18"/>
                  <w:szCs w:val="18"/>
                  <w:lang w:eastAsia="ja-JP"/>
                </w:rPr>
                <w:t>NTT Docomo</w:t>
              </w:r>
            </w:ins>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ins w:id="630" w:author="Yuki Matsumura" w:date="2021-01-22T20:25:00Z"/>
                <w:rFonts w:ascii="Times New Roman" w:eastAsia="Yu Mincho" w:hAnsi="Times New Roman" w:cs="Times New Roman"/>
                <w:sz w:val="18"/>
                <w:szCs w:val="18"/>
                <w:lang w:eastAsia="ja-JP"/>
              </w:rPr>
            </w:pPr>
            <w:ins w:id="631" w:author="Yuki Matsumura" w:date="2021-01-22T20:25:00Z">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 xml:space="preserve">f the beam indication DCI is missed, </w:t>
              </w:r>
              <w:proofErr w:type="spellStart"/>
              <w:r w:rsidRPr="003C711D">
                <w:rPr>
                  <w:rFonts w:ascii="Times New Roman" w:eastAsia="Yu Mincho" w:hAnsi="Times New Roman" w:cs="Times New Roman"/>
                  <w:sz w:val="18"/>
                  <w:szCs w:val="18"/>
                  <w:lang w:eastAsia="ja-JP"/>
                </w:rPr>
                <w:t>gNB</w:t>
              </w:r>
              <w:proofErr w:type="spellEnd"/>
              <w:r w:rsidRPr="003C711D">
                <w:rPr>
                  <w:rFonts w:ascii="Times New Roman" w:eastAsia="Yu Mincho" w:hAnsi="Times New Roman" w:cs="Times New Roman"/>
                  <w:sz w:val="18"/>
                  <w:szCs w:val="18"/>
                  <w:lang w:eastAsia="ja-JP"/>
                </w:rPr>
                <w:t xml:space="preserve">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ins>
          </w:p>
          <w:p w14:paraId="53085B32" w14:textId="77777777" w:rsidR="003321E4" w:rsidRPr="00813B60" w:rsidRDefault="003321E4" w:rsidP="003321E4">
            <w:pPr>
              <w:spacing w:beforeLines="50" w:before="120" w:afterLines="50" w:after="120"/>
              <w:jc w:val="center"/>
              <w:rPr>
                <w:ins w:id="632" w:author="Yuki Matsumura" w:date="2021-01-22T20:25:00Z"/>
                <w:rFonts w:eastAsia="MS Mincho"/>
                <w:sz w:val="18"/>
                <w:szCs w:val="18"/>
                <w:lang w:val="x-none" w:eastAsia="ja-JP"/>
              </w:rPr>
            </w:pPr>
            <w:ins w:id="633" w:author="Yuki Matsumura" w:date="2021-01-22T20:25:00Z">
              <w:r w:rsidRPr="00813B60">
                <w:rPr>
                  <w:rFonts w:eastAsia="MS Mincho"/>
                  <w:noProof/>
                  <w:sz w:val="18"/>
                  <w:szCs w:val="18"/>
                  <w:lang w:eastAsia="zh-CN"/>
                  <w:rPrChange w:id="634" w:author="Unknown">
                    <w:rPr>
                      <w:noProof/>
                      <w:lang w:eastAsia="zh-CN"/>
                    </w:rPr>
                  </w:rPrChange>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ins>
          </w:p>
          <w:p w14:paraId="029F722C" w14:textId="455F832F" w:rsidR="003321E4" w:rsidRPr="00813B60" w:rsidRDefault="003321E4" w:rsidP="003321E4">
            <w:pPr>
              <w:spacing w:beforeLines="50" w:before="120" w:afterLines="50" w:after="120"/>
              <w:jc w:val="center"/>
              <w:rPr>
                <w:ins w:id="635" w:author="Yuki Matsumura" w:date="2021-01-22T20:25:00Z"/>
                <w:rFonts w:eastAsia="MS Mincho"/>
                <w:sz w:val="18"/>
                <w:szCs w:val="18"/>
                <w:lang w:eastAsia="ja-JP"/>
              </w:rPr>
            </w:pPr>
            <w:ins w:id="636" w:author="Yuki Matsumura" w:date="2021-01-22T20:25:00Z">
              <w:r w:rsidRPr="00813B60">
                <w:rPr>
                  <w:rFonts w:eastAsia="MS Mincho"/>
                  <w:sz w:val="18"/>
                  <w:szCs w:val="18"/>
                  <w:lang w:eastAsia="ja-JP"/>
                </w:rPr>
                <w:t>Figure</w:t>
              </w:r>
            </w:ins>
            <w:ins w:id="637" w:author="Yuki Matsumura" w:date="2021-01-22T20:37:00Z">
              <w:r w:rsidR="003C5E84">
                <w:rPr>
                  <w:rFonts w:eastAsia="MS Mincho"/>
                  <w:sz w:val="18"/>
                  <w:szCs w:val="18"/>
                  <w:lang w:eastAsia="ja-JP"/>
                </w:rPr>
                <w:t>.</w:t>
              </w:r>
            </w:ins>
            <w:ins w:id="638" w:author="Yuki Matsumura" w:date="2021-01-22T20:25:00Z">
              <w:r w:rsidRPr="00813B60">
                <w:rPr>
                  <w:rFonts w:eastAsia="MS Mincho"/>
                  <w:sz w:val="18"/>
                  <w:szCs w:val="18"/>
                  <w:lang w:eastAsia="ja-JP"/>
                </w:rPr>
                <w:t xml:space="preserve"> Issue of Alt. 1 (beam application after beam indication DCI).</w:t>
              </w:r>
            </w:ins>
          </w:p>
          <w:p w14:paraId="39EBAFC4" w14:textId="3E989FCB" w:rsidR="003321E4" w:rsidRDefault="003321E4" w:rsidP="003321E4">
            <w:pPr>
              <w:snapToGrid w:val="0"/>
              <w:jc w:val="both"/>
              <w:rPr>
                <w:ins w:id="639" w:author="Yuki Matsumura" w:date="2021-01-22T20:26:00Z"/>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ins w:id="640" w:author="Yuki Matsumura" w:date="2021-01-22T20:25:00Z"/>
                <w:rFonts w:ascii="Times New Roman" w:eastAsia="Yu Mincho" w:hAnsi="Times New Roman" w:cs="Times New Roman"/>
                <w:sz w:val="18"/>
                <w:szCs w:val="18"/>
                <w:lang w:eastAsia="ja-JP"/>
              </w:rPr>
            </w:pPr>
            <w:ins w:id="641" w:author="Yuki Matsumura" w:date="2021-01-22T20:26:00Z">
              <w:r>
                <w:rPr>
                  <w:rFonts w:ascii="Times New Roman" w:eastAsia="Yu Mincho" w:hAnsi="Times New Roman" w:cs="Times New Roman" w:hint="eastAsia"/>
                  <w:sz w:val="18"/>
                  <w:szCs w:val="18"/>
                  <w:lang w:eastAsia="ja-JP"/>
                </w:rPr>
                <w:t xml:space="preserve">Support </w:t>
              </w:r>
            </w:ins>
            <w:ins w:id="642" w:author="Yuki Matsumura" w:date="2021-01-22T20:37:00Z">
              <w:r w:rsidR="003C5E84">
                <w:rPr>
                  <w:rFonts w:ascii="Times New Roman" w:eastAsia="Yu Mincho" w:hAnsi="Times New Roman" w:cs="Times New Roman"/>
                  <w:sz w:val="18"/>
                  <w:szCs w:val="18"/>
                  <w:lang w:eastAsia="ja-JP"/>
                </w:rPr>
                <w:t xml:space="preserve">FL </w:t>
              </w:r>
            </w:ins>
            <w:ins w:id="643" w:author="Yuki Matsumura" w:date="2021-01-22T20:26:00Z">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ins>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ins w:id="644" w:author="ZTE" w:date="2021-01-22T21:47:00Z">
              <w:r w:rsidRPr="00034B94">
                <w:rPr>
                  <w:rFonts w:ascii="Times New Roman" w:hAnsi="Times New Roman" w:cs="Times New Roman"/>
                  <w:sz w:val="18"/>
                  <w:szCs w:val="20"/>
                </w:rPr>
                <w:t>ZTE</w:t>
              </w:r>
            </w:ins>
          </w:p>
        </w:tc>
        <w:tc>
          <w:tcPr>
            <w:tcW w:w="8370" w:type="dxa"/>
            <w:tcBorders>
              <w:top w:val="single" w:sz="4" w:space="0" w:color="auto"/>
              <w:left w:val="single" w:sz="4" w:space="0" w:color="auto"/>
              <w:bottom w:val="single" w:sz="4" w:space="0" w:color="auto"/>
              <w:right w:val="single" w:sz="4" w:space="0" w:color="auto"/>
            </w:tcBorders>
          </w:tcPr>
          <w:p w14:paraId="7B933274" w14:textId="50424B5C" w:rsidR="00525528" w:rsidRPr="002D6408" w:rsidRDefault="00525528" w:rsidP="00525528">
            <w:pPr>
              <w:snapToGrid w:val="0"/>
              <w:rPr>
                <w:rFonts w:ascii="Times New Roman" w:hAnsi="Times New Roman" w:cs="Times New Roman"/>
                <w:sz w:val="18"/>
                <w:szCs w:val="18"/>
              </w:rPr>
            </w:pPr>
            <w:ins w:id="645" w:author="ZTE" w:date="2021-01-22T21:47:00Z">
              <w:r w:rsidRPr="00034B94">
                <w:rPr>
                  <w:rFonts w:ascii="Times New Roman" w:hAnsi="Times New Roman" w:cs="Times New Roman"/>
                  <w:color w:val="FF0000"/>
                  <w:sz w:val="18"/>
                  <w:szCs w:val="20"/>
                </w:rPr>
                <w:t>OK with the FL proposal</w:t>
              </w:r>
              <w:r>
                <w:rPr>
                  <w:rFonts w:ascii="Times New Roman" w:hAnsi="Times New Roman" w:cs="Times New Roman"/>
                  <w:color w:val="FF0000"/>
                  <w:sz w:val="18"/>
                  <w:szCs w:val="20"/>
                </w:rPr>
                <w:t xml:space="preserve"> in principle. </w:t>
              </w:r>
              <w:proofErr w:type="gramStart"/>
              <w:r>
                <w:rPr>
                  <w:rFonts w:ascii="Times New Roman" w:hAnsi="Times New Roman" w:cs="Times New Roman"/>
                  <w:color w:val="FF0000"/>
                  <w:sz w:val="18"/>
                  <w:szCs w:val="20"/>
                </w:rPr>
                <w:t>Could any proponents can</w:t>
              </w:r>
              <w:proofErr w:type="gramEnd"/>
              <w:r>
                <w:rPr>
                  <w:rFonts w:ascii="Times New Roman" w:hAnsi="Times New Roman" w:cs="Times New Roman"/>
                  <w:color w:val="FF0000"/>
                  <w:sz w:val="18"/>
                  <w:szCs w:val="20"/>
                </w:rPr>
                <w:t xml:space="preserve"> clarify the meaning of last bullet. Why we need to consider the maximum value of beam application time?</w:t>
              </w:r>
            </w:ins>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FL proposal 3.1</w:t>
            </w:r>
          </w:p>
          <w:p w14:paraId="3B469E14" w14:textId="6670D60D"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Questions: </w:t>
            </w:r>
          </w:p>
          <w:p w14:paraId="1F2B39A3" w14:textId="77777777"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411DBFD4" w14:textId="584EE9EC" w:rsidR="00397106" w:rsidRPr="00CB7D25" w:rsidRDefault="00397106" w:rsidP="00397106">
            <w:pPr>
              <w:snapToGrid w:val="0"/>
              <w:rPr>
                <w:rFonts w:ascii="Times New Roman" w:hAnsi="Times New Roman" w:cs="Times New Roman"/>
                <w:sz w:val="18"/>
                <w:szCs w:val="18"/>
                <w:lang w:val="de-DE"/>
              </w:rPr>
            </w:pPr>
            <w:r>
              <w:rPr>
                <w:rFonts w:ascii="Times New Roman" w:hAnsi="Times New Roman" w:cs="Times New Roman"/>
                <w:sz w:val="18"/>
                <w:szCs w:val="18"/>
              </w:rPr>
              <w:t>- what would be the motivation for a DCI format 1_1 and 1_2 without DL grant?</w:t>
            </w:r>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ins w:id="646" w:author="Li Guo" w:date="2021-01-22T09:31: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Default="0022031C" w:rsidP="0022031C">
            <w:pPr>
              <w:snapToGrid w:val="0"/>
              <w:rPr>
                <w:ins w:id="647" w:author="Li Guo" w:date="2021-01-22T09:35:00Z"/>
                <w:rFonts w:ascii="Times New Roman" w:hAnsi="Times New Roman" w:cs="Times New Roman"/>
                <w:sz w:val="18"/>
                <w:szCs w:val="18"/>
                <w:lang w:val="de-DE"/>
              </w:rPr>
            </w:pPr>
            <w:ins w:id="648" w:author="Li Guo" w:date="2021-01-22T09:31:00Z">
              <w:r>
                <w:rPr>
                  <w:rFonts w:ascii="Times New Roman" w:hAnsi="Times New Roman" w:cs="Times New Roman"/>
                  <w:sz w:val="18"/>
                  <w:szCs w:val="18"/>
                  <w:lang w:val="de-DE"/>
                </w:rPr>
                <w:t xml:space="preserve">Regarding proposal 3.1: </w:t>
              </w:r>
            </w:ins>
            <w:ins w:id="649" w:author="Li Guo" w:date="2021-01-22T09:35:00Z">
              <w:r w:rsidR="00213727">
                <w:rPr>
                  <w:rFonts w:ascii="Times New Roman" w:hAnsi="Times New Roman" w:cs="Times New Roman"/>
                  <w:sz w:val="18"/>
                  <w:szCs w:val="18"/>
                  <w:lang w:val="de-DE"/>
                </w:rPr>
                <w:t>we do not support it for the current moment.</w:t>
              </w:r>
            </w:ins>
          </w:p>
          <w:p w14:paraId="69CAAE1A" w14:textId="2FA739F0" w:rsidR="0022031C" w:rsidRDefault="0022031C" w:rsidP="0022031C">
            <w:pPr>
              <w:snapToGrid w:val="0"/>
              <w:rPr>
                <w:ins w:id="650" w:author="Li Guo" w:date="2021-01-22T09:31:00Z"/>
                <w:rFonts w:ascii="Times New Roman" w:hAnsi="Times New Roman" w:cs="Times New Roman"/>
                <w:sz w:val="18"/>
                <w:szCs w:val="18"/>
                <w:lang w:val="de-DE"/>
              </w:rPr>
            </w:pPr>
            <w:ins w:id="651" w:author="Li Guo" w:date="2021-01-22T09:31:00Z">
              <w:r>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ins>
          </w:p>
          <w:p w14:paraId="5812751A" w14:textId="361F41C9" w:rsidR="0022031C" w:rsidRPr="002D6408" w:rsidRDefault="0022031C" w:rsidP="0022031C">
            <w:pPr>
              <w:snapToGrid w:val="0"/>
              <w:rPr>
                <w:rFonts w:ascii="Times New Roman" w:hAnsi="Times New Roman" w:cs="Times New Roman"/>
                <w:sz w:val="18"/>
                <w:szCs w:val="18"/>
              </w:rPr>
            </w:pPr>
          </w:p>
        </w:tc>
      </w:tr>
      <w:tr w:rsidR="00A007C1" w:rsidRPr="00B70F28" w14:paraId="16368DF4" w14:textId="77777777" w:rsidTr="00AC6C46">
        <w:trPr>
          <w:ins w:id="652" w:author="Park, Dan (Nokia - KR/Seoul)" w:date="2021-01-23T00:49:00Z"/>
        </w:trPr>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ins w:id="653" w:author="Park, Dan (Nokia - KR/Seoul)" w:date="2021-01-23T00:49:00Z"/>
                <w:rFonts w:ascii="Times New Roman" w:hAnsi="Times New Roman" w:cs="Times New Roman"/>
                <w:sz w:val="18"/>
                <w:szCs w:val="18"/>
              </w:rPr>
            </w:pPr>
            <w:ins w:id="654" w:author="Park, Dan (Nokia - KR/Seoul)" w:date="2021-01-23T00:49:00Z">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ins>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Default="00A007C1" w:rsidP="00A007C1">
            <w:pPr>
              <w:snapToGrid w:val="0"/>
              <w:rPr>
                <w:ins w:id="655" w:author="Park, Dan (Nokia - KR/Seoul)" w:date="2021-01-23T00:49:00Z"/>
                <w:rFonts w:ascii="Times New Roman" w:hAnsi="Times New Roman" w:cs="Times New Roman"/>
                <w:sz w:val="18"/>
                <w:szCs w:val="18"/>
                <w:lang w:val="de-DE"/>
              </w:rPr>
            </w:pPr>
            <w:ins w:id="656" w:author="Park, Dan (Nokia - KR/Seoul)" w:date="2021-01-23T00:49:00Z">
              <w:r>
                <w:rPr>
                  <w:rFonts w:ascii="Times New Roman" w:eastAsiaTheme="minorEastAsia" w:hAnsi="Times New Roman" w:cs="Times New Roman"/>
                  <w:color w:val="FF0000"/>
                  <w:sz w:val="18"/>
                  <w:szCs w:val="18"/>
                  <w:lang w:eastAsia="ko-KR"/>
                </w:rPr>
                <w:t xml:space="preserve">We support </w:t>
              </w:r>
            </w:ins>
            <w:ins w:id="657" w:author="Park, Dan (Nokia - KR/Seoul)" w:date="2021-01-23T00:50:00Z">
              <w:r>
                <w:rPr>
                  <w:rFonts w:ascii="Times New Roman" w:eastAsiaTheme="minorEastAsia" w:hAnsi="Times New Roman" w:cs="Times New Roman"/>
                  <w:color w:val="FF0000"/>
                  <w:sz w:val="18"/>
                  <w:szCs w:val="18"/>
                  <w:lang w:eastAsia="ko-KR"/>
                </w:rPr>
                <w:t>FL proposal 3.1</w:t>
              </w:r>
            </w:ins>
          </w:p>
        </w:tc>
      </w:tr>
      <w:tr w:rsidR="00001E67" w:rsidRPr="00B70F28" w14:paraId="3505DE0D" w14:textId="77777777" w:rsidTr="00AC6C46">
        <w:trPr>
          <w:ins w:id="658" w:author="Zhigang Rong" w:date="2021-01-22T11:23:00Z"/>
        </w:trPr>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ins w:id="659" w:author="Zhigang Rong" w:date="2021-01-22T11:23:00Z"/>
                <w:rFonts w:ascii="Times New Roman" w:hAnsi="Times New Roman" w:cs="Times New Roman" w:hint="eastAsia"/>
                <w:sz w:val="18"/>
                <w:szCs w:val="18"/>
              </w:rPr>
            </w:pPr>
            <w:ins w:id="660" w:author="Zhigang Rong" w:date="2021-01-22T11:23: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ins w:id="661" w:author="Zhigang Rong" w:date="2021-01-22T11:23:00Z"/>
                <w:rFonts w:ascii="Times New Roman" w:eastAsiaTheme="minorEastAsia" w:hAnsi="Times New Roman" w:cs="Times New Roman"/>
                <w:sz w:val="18"/>
                <w:szCs w:val="18"/>
                <w:lang w:eastAsia="ko-KR"/>
              </w:rPr>
            </w:pPr>
            <w:ins w:id="662" w:author="Zhigang Rong" w:date="2021-01-22T11:23:00Z">
              <w:r>
                <w:rPr>
                  <w:rFonts w:ascii="Times New Roman" w:eastAsiaTheme="minorEastAsia" w:hAnsi="Times New Roman" w:cs="Times New Roman"/>
                  <w:sz w:val="18"/>
                  <w:szCs w:val="18"/>
                  <w:lang w:eastAsia="ko-KR"/>
                </w:rPr>
                <w:t>Our views are updated in the table above.</w:t>
              </w:r>
            </w:ins>
          </w:p>
          <w:p w14:paraId="5E28247E" w14:textId="77777777" w:rsidR="00001E67" w:rsidRDefault="00001E67" w:rsidP="00001E67">
            <w:pPr>
              <w:snapToGrid w:val="0"/>
              <w:rPr>
                <w:ins w:id="663" w:author="Zhigang Rong" w:date="2021-01-22T11:24:00Z"/>
                <w:rFonts w:ascii="Times New Roman" w:eastAsiaTheme="minorEastAsia" w:hAnsi="Times New Roman" w:cs="Times New Roman"/>
                <w:sz w:val="18"/>
                <w:szCs w:val="18"/>
                <w:lang w:eastAsia="ko-KR"/>
              </w:rPr>
            </w:pPr>
          </w:p>
          <w:p w14:paraId="01724E77" w14:textId="38422F94" w:rsidR="00001E67" w:rsidRDefault="00001E67" w:rsidP="00001E67">
            <w:pPr>
              <w:snapToGrid w:val="0"/>
              <w:rPr>
                <w:ins w:id="664" w:author="Zhigang Rong" w:date="2021-01-22T11:23:00Z"/>
                <w:rFonts w:ascii="Times New Roman" w:eastAsiaTheme="minorEastAsia" w:hAnsi="Times New Roman" w:cs="Times New Roman"/>
                <w:sz w:val="18"/>
                <w:szCs w:val="18"/>
                <w:lang w:eastAsia="ko-KR"/>
              </w:rPr>
            </w:pPr>
            <w:ins w:id="665" w:author="Zhigang Rong" w:date="2021-01-22T11:23:00Z">
              <w:r>
                <w:rPr>
                  <w:rFonts w:ascii="Times New Roman" w:eastAsiaTheme="minorEastAsia" w:hAnsi="Times New Roman" w:cs="Times New Roman"/>
                  <w:sz w:val="18"/>
                  <w:szCs w:val="18"/>
                  <w:lang w:eastAsia="ko-KR"/>
                </w:rPr>
                <w:t>Support FL Proposal 3.1</w:t>
              </w:r>
            </w:ins>
            <w:ins w:id="666" w:author="Zhigang Rong" w:date="2021-01-22T11:24:00Z">
              <w:r>
                <w:rPr>
                  <w:rFonts w:ascii="Times New Roman" w:eastAsiaTheme="minorEastAsia" w:hAnsi="Times New Roman" w:cs="Times New Roman"/>
                  <w:sz w:val="18"/>
                  <w:szCs w:val="18"/>
                  <w:lang w:eastAsia="ko-KR"/>
                </w:rPr>
                <w:t>.</w:t>
              </w:r>
            </w:ins>
          </w:p>
          <w:p w14:paraId="6C207A6F" w14:textId="77777777" w:rsidR="00001E67" w:rsidRDefault="00001E67" w:rsidP="00A007C1">
            <w:pPr>
              <w:snapToGrid w:val="0"/>
              <w:rPr>
                <w:ins w:id="667" w:author="Zhigang Rong" w:date="2021-01-22T11:23:00Z"/>
                <w:rFonts w:ascii="Times New Roman" w:eastAsiaTheme="minorEastAsia" w:hAnsi="Times New Roman" w:cs="Times New Roman"/>
                <w:color w:val="FF0000"/>
                <w:sz w:val="18"/>
                <w:szCs w:val="18"/>
                <w:lang w:eastAsia="ko-KR"/>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541CA218" w:rsidR="00FF303D" w:rsidRDefault="00F06801" w:rsidP="0042015B">
            <w:pPr>
              <w:pStyle w:val="ListParagraph"/>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xml:space="preserve">, </w:t>
            </w:r>
            <w:proofErr w:type="gramStart"/>
            <w:r w:rsidR="006A4746">
              <w:rPr>
                <w:rFonts w:ascii="Times New Roman" w:hAnsi="Times New Roman" w:cs="Times New Roman"/>
                <w:sz w:val="18"/>
                <w:szCs w:val="20"/>
              </w:rPr>
              <w:t>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 xml:space="preserve"> Xiaomi</w:t>
            </w:r>
            <w:proofErr w:type="gramEnd"/>
            <w:r w:rsidR="00624C84" w:rsidRPr="005647BB">
              <w:rPr>
                <w:rFonts w:ascii="Times New Roman" w:hAnsi="Times New Roman" w:cs="Times New Roman"/>
                <w:sz w:val="18"/>
                <w:szCs w:val="20"/>
              </w:rPr>
              <w:t>,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668" w:author="ZTE" w:date="2021-01-22T21:47:00Z">
              <w:r w:rsidR="00525528">
                <w:rPr>
                  <w:rFonts w:ascii="Times New Roman" w:hAnsi="Times New Roman" w:cs="Times New Roman"/>
                  <w:sz w:val="18"/>
                  <w:szCs w:val="20"/>
                </w:rPr>
                <w:t>, ZTE</w:t>
              </w:r>
            </w:ins>
          </w:p>
          <w:p w14:paraId="0B2AFD63" w14:textId="5F26D524" w:rsidR="00B6619B" w:rsidRDefault="00B6619B" w:rsidP="0042015B">
            <w:pPr>
              <w:pStyle w:val="ListParagraph"/>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ins w:id="669" w:author="Runhua Chen" w:date="2021-01-22T03:19:00Z">
              <w:r w:rsidR="00916D43">
                <w:rPr>
                  <w:rFonts w:ascii="Times New Roman" w:hAnsi="Times New Roman" w:cs="Times New Roman"/>
                  <w:sz w:val="18"/>
                  <w:szCs w:val="20"/>
                </w:rPr>
                <w:t>, CATT</w:t>
              </w:r>
            </w:ins>
            <w:r w:rsidR="00397106">
              <w:rPr>
                <w:rFonts w:ascii="Times New Roman" w:hAnsi="Times New Roman" w:cs="Times New Roman"/>
                <w:sz w:val="18"/>
                <w:szCs w:val="20"/>
              </w:rPr>
              <w:t xml:space="preserve">, </w:t>
            </w:r>
            <w:ins w:id="670" w:author="Claes Tidestav" w:date="2021-01-22T16:07:00Z">
              <w:r w:rsidR="00397106">
                <w:rPr>
                  <w:rFonts w:ascii="Times New Roman" w:hAnsi="Times New Roman" w:cs="Times New Roman"/>
                  <w:sz w:val="18"/>
                  <w:szCs w:val="20"/>
                </w:rPr>
                <w:t>Ericsson</w:t>
              </w:r>
            </w:ins>
            <w:ins w:id="671" w:author="Li Guo" w:date="2021-01-22T09:31:00Z">
              <w:r w:rsidR="0022031C">
                <w:rPr>
                  <w:rFonts w:ascii="Times New Roman" w:hAnsi="Times New Roman" w:cs="Times New Roman"/>
                  <w:sz w:val="18"/>
                  <w:szCs w:val="20"/>
                </w:rPr>
                <w:t>, OPPO</w:t>
              </w:r>
            </w:ins>
            <w:ins w:id="672" w:author="Park, Dan (Nokia - KR/Seoul)" w:date="2021-01-23T00:57:00Z">
              <w:r w:rsidR="003E53D2">
                <w:rPr>
                  <w:rFonts w:ascii="Times New Roman" w:hAnsi="Times New Roman" w:cs="Times New Roman"/>
                  <w:sz w:val="18"/>
                  <w:szCs w:val="20"/>
                </w:rPr>
                <w:t>, Nokia/NSB</w:t>
              </w:r>
            </w:ins>
          </w:p>
          <w:p w14:paraId="0BDF16CE" w14:textId="08AA3F9C" w:rsidR="00FF303D" w:rsidRDefault="00561919"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w:t>
            </w:r>
            <w:proofErr w:type="gramStart"/>
            <w:r w:rsidR="00AB1BD4">
              <w:rPr>
                <w:rFonts w:ascii="Times New Roman" w:hAnsi="Times New Roman" w:cs="Times New Roman"/>
                <w:sz w:val="18"/>
                <w:szCs w:val="20"/>
              </w:rPr>
              <w:t xml:space="preserve">Samsung, </w:t>
            </w:r>
            <w:r w:rsidR="00757631">
              <w:rPr>
                <w:rFonts w:ascii="Times New Roman" w:hAnsi="Times New Roman" w:cs="Times New Roman"/>
                <w:sz w:val="18"/>
                <w:szCs w:val="20"/>
              </w:rPr>
              <w:t xml:space="preserve"> MTK</w:t>
            </w:r>
            <w:proofErr w:type="gramEnd"/>
            <w:r w:rsidR="00757631">
              <w:rPr>
                <w:rFonts w:ascii="Times New Roman" w:hAnsi="Times New Roman" w:cs="Times New Roman"/>
                <w:sz w:val="18"/>
                <w:szCs w:val="20"/>
              </w:rPr>
              <w:t>(</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AB1BD4">
              <w:rPr>
                <w:rFonts w:ascii="Times New Roman" w:hAnsi="Times New Roman" w:cs="Times New Roman"/>
                <w:sz w:val="18"/>
                <w:szCs w:val="20"/>
              </w:rPr>
              <w:t xml:space="preserve"> </w:t>
            </w:r>
            <w:r w:rsidR="001E3D6D">
              <w:rPr>
                <w:rFonts w:ascii="Times New Roman" w:hAnsi="Times New Roman" w:cs="Times New Roman"/>
                <w:sz w:val="18"/>
                <w:szCs w:val="20"/>
              </w:rPr>
              <w:t>,Xiaomi</w:t>
            </w:r>
            <w:ins w:id="673" w:author="Runhua Chen" w:date="2021-01-22T03:19:00Z">
              <w:r w:rsidR="00916D43">
                <w:rPr>
                  <w:rFonts w:ascii="Times New Roman" w:hAnsi="Times New Roman" w:cs="Times New Roman"/>
                  <w:sz w:val="18"/>
                  <w:szCs w:val="20"/>
                </w:rPr>
                <w:t>, CATT</w:t>
              </w:r>
            </w:ins>
          </w:p>
          <w:p w14:paraId="650E02B4" w14:textId="2B0B3C62" w:rsidR="00FF303D" w:rsidRDefault="00F06801"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xml:space="preserve">, </w:t>
            </w:r>
            <w:proofErr w:type="gramStart"/>
            <w:r w:rsidR="00C2302E">
              <w:rPr>
                <w:rFonts w:ascii="Times New Roman" w:hAnsi="Times New Roman" w:cs="Times New Roman"/>
                <w:sz w:val="18"/>
                <w:szCs w:val="20"/>
              </w:rPr>
              <w:t>Sony(</w:t>
            </w:r>
            <w:proofErr w:type="gramEnd"/>
            <w:r w:rsidR="00C2302E">
              <w:rPr>
                <w:rFonts w:ascii="Times New Roman" w:hAnsi="Times New Roman" w:cs="Times New Roman"/>
                <w:sz w:val="18"/>
                <w:szCs w:val="20"/>
              </w:rPr>
              <w:t>SRS resource set ID(s))</w:t>
            </w:r>
            <w:ins w:id="674" w:author="Varatharaajan, Sutharshun" w:date="2021-01-22T14:25:00Z">
              <w:r w:rsidR="00C36815">
                <w:rPr>
                  <w:rFonts w:ascii="Times New Roman" w:hAnsi="Times New Roman" w:cs="Times New Roman"/>
                  <w:sz w:val="18"/>
                  <w:szCs w:val="20"/>
                </w:rPr>
                <w:t>, Fraunhofer IIS/HHI</w:t>
              </w:r>
            </w:ins>
          </w:p>
          <w:p w14:paraId="32F06962" w14:textId="6FCBBF3C" w:rsidR="00F06801" w:rsidRPr="00FF303D" w:rsidRDefault="00FF303D"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ins w:id="675" w:author="Park, Dan (Nokia - KR/Seoul)" w:date="2021-01-23T00:57:00Z">
              <w:r w:rsidR="003E53D2">
                <w:rPr>
                  <w:rFonts w:ascii="Times New Roman" w:hAnsi="Times New Roman" w:cs="Times New Roman"/>
                  <w:sz w:val="18"/>
                  <w:szCs w:val="20"/>
                </w:rPr>
                <w:t>, Nokia/NSB</w:t>
              </w:r>
            </w:ins>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767455FB" w:rsid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676" w:author="Park, Dan (Nokia - KR/Seoul)" w:date="2021-01-23T00:57:00Z">
              <w:r w:rsidR="003E53D2">
                <w:rPr>
                  <w:rFonts w:ascii="Times New Roman" w:hAnsi="Times New Roman" w:cs="Times New Roman"/>
                  <w:sz w:val="18"/>
                  <w:szCs w:val="20"/>
                </w:rPr>
                <w:t>, Nokia/NSB</w:t>
              </w:r>
            </w:ins>
          </w:p>
          <w:p w14:paraId="30286328" w14:textId="241EB305" w:rsidR="00A66F79" w:rsidRP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ins w:id="677" w:author="Runhua Chen" w:date="2021-01-22T03:23:00Z">
              <w:r w:rsidR="00A074C2">
                <w:rPr>
                  <w:rFonts w:ascii="Times New Roman" w:hAnsi="Times New Roman" w:cs="Times New Roman"/>
                  <w:sz w:val="18"/>
                  <w:szCs w:val="20"/>
                </w:rPr>
                <w:t>CATT</w:t>
              </w:r>
            </w:ins>
            <w:ins w:id="678" w:author="Li Guo" w:date="2021-01-22T09:31:00Z">
              <w:r w:rsidR="0022031C">
                <w:rPr>
                  <w:rFonts w:ascii="Times New Roman" w:hAnsi="Times New Roman" w:cs="Times New Roman"/>
                  <w:sz w:val="18"/>
                  <w:szCs w:val="20"/>
                </w:rPr>
                <w:t>, OPPO</w:t>
              </w:r>
            </w:ins>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681381AE" w:rsidR="00A66F79"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Huawei/</w:t>
            </w:r>
            <w:proofErr w:type="spellStart"/>
            <w:r w:rsidR="00662DE2">
              <w:rPr>
                <w:rFonts w:ascii="Times New Roman" w:hAnsi="Times New Roman" w:cs="Times New Roman"/>
                <w:sz w:val="18"/>
                <w:szCs w:val="20"/>
              </w:rPr>
              <w:t>HiSi</w:t>
            </w:r>
            <w:proofErr w:type="spellEnd"/>
            <w:r w:rsidR="00662DE2">
              <w:rPr>
                <w:rFonts w:ascii="Times New Roman" w:hAnsi="Times New Roman" w:cs="Times New Roman"/>
                <w:sz w:val="18"/>
                <w:szCs w:val="20"/>
              </w:rPr>
              <w:t xml:space="preserve">,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ins w:id="679" w:author="Park, Dan (Nokia - KR/Seoul)" w:date="2021-01-23T00:58:00Z">
              <w:r w:rsidR="003E53D2">
                <w:rPr>
                  <w:rFonts w:ascii="Times New Roman" w:hAnsi="Times New Roman" w:cs="Times New Roman"/>
                  <w:sz w:val="18"/>
                  <w:szCs w:val="20"/>
                </w:rPr>
                <w:t>, Nokia/NSB</w:t>
              </w:r>
            </w:ins>
          </w:p>
          <w:p w14:paraId="3FF4E5B6" w14:textId="529946C8" w:rsidR="006B7456"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680" w:author="ZTE" w:date="2021-01-22T21:47:00Z">
              <w:r w:rsidR="00525528">
                <w:rPr>
                  <w:rFonts w:ascii="Times New Roman" w:hAnsi="Times New Roman" w:cs="Times New Roman"/>
                  <w:sz w:val="18"/>
                  <w:szCs w:val="20"/>
                </w:rPr>
                <w:t xml:space="preserve">, </w:t>
              </w:r>
              <w:proofErr w:type="gramStart"/>
              <w:r w:rsidR="00525528">
                <w:rPr>
                  <w:rFonts w:ascii="Times New Roman" w:hAnsi="Times New Roman" w:cs="Times New Roman"/>
                  <w:sz w:val="18"/>
                  <w:szCs w:val="20"/>
                </w:rPr>
                <w:t>ZTE(</w:t>
              </w:r>
              <w:proofErr w:type="gramEnd"/>
              <w:r w:rsidR="00525528">
                <w:rPr>
                  <w:rFonts w:ascii="Times New Roman" w:hAnsi="Times New Roman" w:cs="Times New Roman"/>
                  <w:sz w:val="18"/>
                  <w:szCs w:val="20"/>
                </w:rPr>
                <w:t>motivation is unclear)</w:t>
              </w:r>
            </w:ins>
            <w:ins w:id="681" w:author="Claes Tidestav" w:date="2021-01-22T16:07:00Z">
              <w:r w:rsidR="00397106">
                <w:rPr>
                  <w:rFonts w:ascii="Times New Roman" w:hAnsi="Times New Roman" w:cs="Times New Roman"/>
                  <w:sz w:val="18"/>
                  <w:szCs w:val="20"/>
                </w:rPr>
                <w:t>, Ericsson</w:t>
              </w:r>
            </w:ins>
            <w:ins w:id="682" w:author="Li Guo" w:date="2021-01-22T09:31:00Z">
              <w:r w:rsidR="0022031C">
                <w:rPr>
                  <w:rFonts w:ascii="Times New Roman" w:hAnsi="Times New Roman" w:cs="Times New Roman"/>
                  <w:sz w:val="18"/>
                  <w:szCs w:val="20"/>
                </w:rPr>
                <w:t>, OPPO</w:t>
              </w:r>
            </w:ins>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proofErr w:type="spellStart"/>
            <w:r>
              <w:rPr>
                <w:rFonts w:ascii="Times New Roman" w:hAnsi="Times New Roman" w:cs="Times New Roman"/>
                <w:sz w:val="18"/>
                <w:szCs w:val="20"/>
              </w:rPr>
              <w:t>gNB</w:t>
            </w:r>
            <w:proofErr w:type="spellEnd"/>
            <w:r>
              <w:rPr>
                <w:rFonts w:ascii="Times New Roman" w:hAnsi="Times New Roman" w:cs="Times New Roman"/>
                <w:sz w:val="18"/>
                <w:szCs w:val="20"/>
              </w:rPr>
              <w:t xml:space="preserve"> confirmation (</w:t>
            </w:r>
            <w:proofErr w:type="gramStart"/>
            <w:r>
              <w:rPr>
                <w:rFonts w:ascii="Times New Roman" w:hAnsi="Times New Roman" w:cs="Times New Roman"/>
                <w:sz w:val="18"/>
                <w:szCs w:val="20"/>
              </w:rPr>
              <w:t>hand-shake</w:t>
            </w:r>
            <w:proofErr w:type="gramEnd"/>
            <w:r>
              <w:rPr>
                <w:rFonts w:ascii="Times New Roman" w:hAnsi="Times New Roman" w:cs="Times New Roman"/>
                <w:sz w:val="18"/>
                <w:szCs w:val="20"/>
              </w:rPr>
              <w:t>) of UE panel choice:</w:t>
            </w:r>
          </w:p>
          <w:p w14:paraId="68E794A5" w14:textId="6BBC9052" w:rsid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w:t>
            </w:r>
            <w:proofErr w:type="spellStart"/>
            <w:r w:rsidR="00662DE2">
              <w:rPr>
                <w:rFonts w:ascii="Times New Roman" w:hAnsi="Times New Roman" w:cs="Times New Roman"/>
                <w:sz w:val="18"/>
                <w:szCs w:val="20"/>
              </w:rPr>
              <w:t>HiSi</w:t>
            </w:r>
            <w:proofErr w:type="spellEnd"/>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ins w:id="683" w:author="Yuki Matsumura" w:date="2021-01-22T20:26:00Z">
              <w:r w:rsidR="00420EB7">
                <w:rPr>
                  <w:rFonts w:ascii="Times New Roman" w:hAnsi="Times New Roman" w:cs="Times New Roman"/>
                  <w:sz w:val="18"/>
                  <w:szCs w:val="20"/>
                </w:rPr>
                <w:t>, NTT Docomo</w:t>
              </w:r>
            </w:ins>
          </w:p>
          <w:p w14:paraId="5B278136" w14:textId="4F62E805" w:rsidR="00A66F79" w:rsidRPr="006B7456" w:rsidRDefault="006B7456" w:rsidP="00757631">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684" w:author="Runhua Chen" w:date="2021-01-22T03:20:00Z">
              <w:r w:rsidR="00916D43">
                <w:rPr>
                  <w:rFonts w:ascii="Times New Roman" w:hAnsi="Times New Roman" w:cs="Times New Roman"/>
                  <w:sz w:val="18"/>
                  <w:szCs w:val="20"/>
                </w:rPr>
                <w:t>, CATT</w:t>
              </w:r>
            </w:ins>
            <w:ins w:id="685" w:author="ZTE" w:date="2021-01-22T21:48:00Z">
              <w:r w:rsidR="00525528">
                <w:rPr>
                  <w:rFonts w:ascii="Times New Roman" w:hAnsi="Times New Roman" w:cs="Times New Roman"/>
                  <w:sz w:val="18"/>
                  <w:szCs w:val="20"/>
                </w:rPr>
                <w:t>, ZTE (same views with MTK)</w:t>
              </w:r>
            </w:ins>
            <w:ins w:id="686" w:author="Claes Tidestav" w:date="2021-01-22T16:08:00Z">
              <w:r w:rsidR="00397106">
                <w:rPr>
                  <w:rFonts w:ascii="Times New Roman" w:hAnsi="Times New Roman" w:cs="Times New Roman"/>
                  <w:sz w:val="18"/>
                  <w:szCs w:val="20"/>
                </w:rPr>
                <w:t>, Ericsson (same view as MTK)</w:t>
              </w:r>
            </w:ins>
            <w:ins w:id="687" w:author="Li Guo" w:date="2021-01-22T09:31:00Z">
              <w:r w:rsidR="0022031C">
                <w:rPr>
                  <w:rFonts w:ascii="Times New Roman" w:hAnsi="Times New Roman" w:cs="Times New Roman"/>
                  <w:sz w:val="18"/>
                  <w:szCs w:val="20"/>
                </w:rPr>
                <w:t>, OPPO</w:t>
              </w:r>
            </w:ins>
            <w:ins w:id="688" w:author="Park, Dan (Nokia - KR/Seoul)" w:date="2021-01-23T00:58:00Z">
              <w:r w:rsidR="003E53D2">
                <w:rPr>
                  <w:rFonts w:ascii="Times New Roman" w:hAnsi="Times New Roman" w:cs="Times New Roman"/>
                  <w:sz w:val="18"/>
                  <w:szCs w:val="20"/>
                </w:rPr>
                <w:t>, Nokia/NSB</w:t>
              </w:r>
            </w:ins>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689" w:author="Park, Dan (Nokia - KR/Seoul)" w:date="2021-01-23T00:58:00Z">
              <w:r w:rsidR="003E53D2">
                <w:rPr>
                  <w:rFonts w:ascii="Times New Roman" w:hAnsi="Times New Roman" w:cs="Times New Roman"/>
                  <w:sz w:val="18"/>
                  <w:szCs w:val="20"/>
                </w:rPr>
                <w:t>, Nokia/NSB</w:t>
              </w:r>
            </w:ins>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5CE9A6F6" w:rsid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484BA5">
              <w:rPr>
                <w:rFonts w:ascii="Times New Roman" w:hAnsi="Times New Roman" w:cs="Times New Roman"/>
                <w:sz w:val="18"/>
                <w:szCs w:val="20"/>
              </w:rPr>
              <w:t xml:space="preserve"> (select among active panels)</w:t>
            </w:r>
            <w:ins w:id="690" w:author="Park, Dan (Nokia - KR/Seoul)" w:date="2021-01-23T00:58:00Z">
              <w:r w:rsidR="003E53D2">
                <w:rPr>
                  <w:rFonts w:ascii="Times New Roman" w:hAnsi="Times New Roman" w:cs="Times New Roman"/>
                  <w:sz w:val="18"/>
                  <w:szCs w:val="20"/>
                </w:rPr>
                <w:t xml:space="preserve"> , Nokia/NSB</w:t>
              </w:r>
            </w:ins>
          </w:p>
          <w:p w14:paraId="16ADB34C" w14:textId="42BC1D6E" w:rsidR="0080621C" w:rsidRP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ins w:id="691" w:author="Li Guo" w:date="2021-01-22T09:31:00Z">
              <w:r w:rsidR="0022031C">
                <w:rPr>
                  <w:rFonts w:ascii="Times New Roman" w:hAnsi="Times New Roman" w:cs="Times New Roman"/>
                  <w:sz w:val="18"/>
                  <w:szCs w:val="20"/>
                </w:rPr>
                <w:t xml:space="preserve"> OPPO</w:t>
              </w:r>
            </w:ins>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ins w:id="692" w:author="ZTE" w:date="2021-01-22T21:48:00Z">
              <w:r w:rsidR="00525528">
                <w:rPr>
                  <w:rFonts w:ascii="Times New Roman" w:hAnsi="Times New Roman" w:cs="Times New Roman"/>
                  <w:sz w:val="18"/>
                  <w:szCs w:val="20"/>
                </w:rPr>
                <w:t>, ZTE</w:t>
              </w:r>
            </w:ins>
          </w:p>
          <w:p w14:paraId="6B2097CF" w14:textId="0AB701EA"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ins w:id="693" w:author="Claes Tidestav" w:date="2021-01-22T16:08:00Z">
              <w:r w:rsidR="00397106">
                <w:rPr>
                  <w:rFonts w:ascii="Times New Roman" w:hAnsi="Times New Roman" w:cs="Times New Roman"/>
                  <w:sz w:val="18"/>
                  <w:szCs w:val="20"/>
                </w:rPr>
                <w:t>, Ericsson</w:t>
              </w:r>
            </w:ins>
            <w:ins w:id="694" w:author="Li Guo" w:date="2021-01-22T09:31:00Z">
              <w:r w:rsidR="0022031C">
                <w:rPr>
                  <w:rFonts w:ascii="Times New Roman" w:hAnsi="Times New Roman" w:cs="Times New Roman"/>
                  <w:sz w:val="18"/>
                  <w:szCs w:val="20"/>
                </w:rPr>
                <w:t>, OPPO</w:t>
              </w:r>
            </w:ins>
            <w:ins w:id="695" w:author="Park, Dan (Nokia - KR/Seoul)" w:date="2021-01-23T00:58:00Z">
              <w:r w:rsidR="003E53D2">
                <w:rPr>
                  <w:rFonts w:ascii="Times New Roman" w:hAnsi="Times New Roman" w:cs="Times New Roman"/>
                  <w:sz w:val="18"/>
                  <w:szCs w:val="20"/>
                </w:rPr>
                <w:t>, Nokia/NSB</w:t>
              </w:r>
            </w:ins>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sidR="00396FB0">
              <w:rPr>
                <w:rFonts w:ascii="Times New Roman" w:hAnsi="Times New Roman" w:cs="Times New Roman"/>
                <w:sz w:val="18"/>
                <w:szCs w:val="20"/>
              </w:rPr>
              <w:t>, LGE</w:t>
            </w:r>
            <w:r w:rsidR="00CF18E7">
              <w:rPr>
                <w:rFonts w:ascii="Times New Roman" w:hAnsi="Times New Roman" w:cs="Times New Roman"/>
                <w:sz w:val="18"/>
                <w:szCs w:val="20"/>
              </w:rPr>
              <w:t>, Qualcomm</w:t>
            </w:r>
            <w:ins w:id="696" w:author="ZTE" w:date="2021-01-22T21:48:00Z">
              <w:r w:rsidR="00525528">
                <w:rPr>
                  <w:rFonts w:ascii="Times New Roman" w:hAnsi="Times New Roman" w:cs="Times New Roman"/>
                  <w:sz w:val="18"/>
                  <w:szCs w:val="20"/>
                </w:rPr>
                <w:t>, ZTE</w:t>
              </w:r>
            </w:ins>
          </w:p>
          <w:p w14:paraId="0D176D5E" w14:textId="4CE82A7A"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697" w:author="Li Guo" w:date="2021-01-22T09:31:00Z">
              <w:r w:rsidR="0022031C">
                <w:rPr>
                  <w:rFonts w:ascii="Times New Roman" w:hAnsi="Times New Roman" w:cs="Times New Roman"/>
                  <w:sz w:val="18"/>
                  <w:szCs w:val="20"/>
                </w:rPr>
                <w:t>, OPPO</w:t>
              </w:r>
            </w:ins>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4CBBB7FD" w14:textId="5B9423B4" w:rsidR="00F74FA0" w:rsidRPr="00F74FA0" w:rsidRDefault="007C5A86" w:rsidP="0019617D">
      <w:pPr>
        <w:snapToGrid w:val="0"/>
        <w:rPr>
          <w:ins w:id="698" w:author="Eko Onggosanusi" w:date="2021-01-22T02:15:00Z"/>
          <w:rFonts w:ascii="Times New Roman" w:hAnsi="Times New Roman" w:cs="Times New Roman"/>
          <w:sz w:val="20"/>
          <w:szCs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w:t>
      </w:r>
      <w:r w:rsidR="00C64E30" w:rsidRPr="001002C9">
        <w:rPr>
          <w:rFonts w:ascii="Times New Roman" w:hAnsi="Times New Roman" w:cs="Times New Roman"/>
          <w:sz w:val="20"/>
          <w:szCs w:val="20"/>
        </w:rPr>
        <w:t xml:space="preserve">facilitate </w:t>
      </w:r>
      <w:r w:rsidR="00BC2C3B" w:rsidRPr="001002C9">
        <w:rPr>
          <w:rFonts w:ascii="Times New Roman" w:hAnsi="Times New Roman" w:cs="Times New Roman"/>
          <w:sz w:val="20"/>
          <w:szCs w:val="20"/>
        </w:rPr>
        <w:t>UE-initiated panel selection</w:t>
      </w:r>
      <w:ins w:id="699" w:author="Eko Onggosanusi" w:date="2021-01-22T02:17:00Z">
        <w:r w:rsidR="00176CB7">
          <w:rPr>
            <w:rFonts w:ascii="Times New Roman" w:hAnsi="Times New Roman" w:cs="Times New Roman"/>
            <w:sz w:val="20"/>
            <w:szCs w:val="20"/>
          </w:rPr>
          <w:t xml:space="preserve"> (of 1 out of L activated panel(s))</w:t>
        </w:r>
      </w:ins>
      <w:r w:rsidR="00BC2C3B" w:rsidRPr="001002C9">
        <w:rPr>
          <w:rFonts w:ascii="Times New Roman" w:hAnsi="Times New Roman" w:cs="Times New Roman"/>
          <w:sz w:val="20"/>
          <w:szCs w:val="20"/>
        </w:rPr>
        <w:t xml:space="preserve"> and </w:t>
      </w:r>
      <w:r w:rsidR="00BC2C3B" w:rsidRPr="00F74FA0">
        <w:rPr>
          <w:rFonts w:ascii="Times New Roman" w:hAnsi="Times New Roman" w:cs="Times New Roman"/>
          <w:sz w:val="20"/>
          <w:szCs w:val="20"/>
        </w:rPr>
        <w:t xml:space="preserve">activation </w:t>
      </w:r>
      <w:ins w:id="700" w:author="Eko Onggosanusi" w:date="2021-01-22T02:17:00Z">
        <w:r w:rsidR="00176CB7">
          <w:rPr>
            <w:rFonts w:ascii="Times New Roman" w:hAnsi="Times New Roman" w:cs="Times New Roman"/>
            <w:sz w:val="20"/>
            <w:szCs w:val="20"/>
          </w:rPr>
          <w:t xml:space="preserve">(of L panels) </w:t>
        </w:r>
      </w:ins>
      <w:r w:rsidR="00C64E30" w:rsidRPr="00F74FA0">
        <w:rPr>
          <w:rFonts w:ascii="Times New Roman" w:hAnsi="Times New Roman" w:cs="Times New Roman"/>
          <w:sz w:val="20"/>
          <w:szCs w:val="20"/>
        </w:rPr>
        <w:t xml:space="preserve">for </w:t>
      </w:r>
      <w:r w:rsidR="00BC2C3B" w:rsidRPr="00F74FA0">
        <w:rPr>
          <w:rFonts w:ascii="Times New Roman" w:hAnsi="Times New Roman" w:cs="Times New Roman"/>
          <w:sz w:val="20"/>
          <w:szCs w:val="20"/>
        </w:rPr>
        <w:t xml:space="preserve">Rel.17 </w:t>
      </w:r>
      <w:r w:rsidR="00C64E30" w:rsidRPr="00F74FA0">
        <w:rPr>
          <w:rFonts w:ascii="Times New Roman" w:hAnsi="Times New Roman" w:cs="Times New Roman"/>
          <w:sz w:val="20"/>
          <w:szCs w:val="20"/>
        </w:rPr>
        <w:t>MP-UEs,</w:t>
      </w:r>
      <w:r w:rsidR="00F74FA0" w:rsidRPr="00F74FA0">
        <w:rPr>
          <w:rFonts w:ascii="Times New Roman" w:hAnsi="Times New Roman" w:cs="Times New Roman"/>
          <w:sz w:val="20"/>
          <w:szCs w:val="20"/>
        </w:rPr>
        <w:t xml:space="preserve"> </w:t>
      </w:r>
      <w:ins w:id="701" w:author="Eko Onggosanusi" w:date="2021-01-22T02:15:00Z">
        <w:r w:rsidR="00F74FA0" w:rsidRPr="00F74FA0">
          <w:rPr>
            <w:rFonts w:ascii="Times New Roman" w:hAnsi="Times New Roman" w:cs="Times New Roman"/>
            <w:sz w:val="20"/>
            <w:szCs w:val="20"/>
          </w:rPr>
          <w:t>support at least the following:</w:t>
        </w:r>
      </w:ins>
    </w:p>
    <w:p w14:paraId="450EE046" w14:textId="77777777" w:rsidR="00F74FA0" w:rsidRPr="00F74FA0" w:rsidRDefault="00F74FA0" w:rsidP="00C00D66">
      <w:pPr>
        <w:pStyle w:val="ListParagraph"/>
        <w:numPr>
          <w:ilvl w:val="0"/>
          <w:numId w:val="73"/>
        </w:numPr>
        <w:snapToGrid w:val="0"/>
        <w:rPr>
          <w:ins w:id="702" w:author="Eko Onggosanusi" w:date="2021-01-22T02:15:00Z"/>
          <w:rFonts w:ascii="Times New Roman" w:hAnsi="Times New Roman" w:cs="Times New Roman"/>
          <w:sz w:val="20"/>
          <w:szCs w:val="20"/>
        </w:rPr>
      </w:pPr>
      <w:ins w:id="703" w:author="Eko Onggosanusi" w:date="2021-01-22T02:15:00Z">
        <w:r w:rsidRPr="00F74FA0">
          <w:rPr>
            <w:rFonts w:ascii="Times New Roman" w:hAnsi="Times New Roman" w:cs="Times New Roman"/>
            <w:sz w:val="20"/>
            <w:szCs w:val="20"/>
          </w:rPr>
          <w:t xml:space="preserve">Enhanced beam reporting format, including enhanced beam-group reporting </w:t>
        </w:r>
      </w:ins>
    </w:p>
    <w:p w14:paraId="34F06A53" w14:textId="6AAAA246" w:rsidR="00381595" w:rsidRPr="00F74FA0" w:rsidRDefault="00F74FA0" w:rsidP="00C00D66">
      <w:pPr>
        <w:pStyle w:val="ListParagraph"/>
        <w:numPr>
          <w:ilvl w:val="1"/>
          <w:numId w:val="73"/>
        </w:numPr>
        <w:snapToGrid w:val="0"/>
        <w:rPr>
          <w:rFonts w:ascii="Times New Roman" w:hAnsi="Times New Roman" w:cs="Times New Roman"/>
          <w:sz w:val="20"/>
          <w:szCs w:val="20"/>
        </w:rPr>
      </w:pPr>
      <w:ins w:id="704" w:author="Eko Onggosanusi" w:date="2021-01-22T02:16:00Z">
        <w:r w:rsidRPr="00F74FA0">
          <w:rPr>
            <w:rFonts w:ascii="Times New Roman" w:hAnsi="Times New Roman" w:cs="Times New Roman"/>
            <w:sz w:val="20"/>
            <w:szCs w:val="20"/>
          </w:rPr>
          <w:t xml:space="preserve">FFS: </w:t>
        </w:r>
      </w:ins>
      <w:ins w:id="705" w:author="Eko Onggosanusi" w:date="2021-01-22T02:15:00Z">
        <w:r w:rsidRPr="00F74FA0">
          <w:rPr>
            <w:rFonts w:ascii="Times New Roman" w:hAnsi="Times New Roman" w:cs="Times New Roman"/>
            <w:sz w:val="20"/>
            <w:szCs w:val="20"/>
          </w:rPr>
          <w:t xml:space="preserve">indicator(s) </w:t>
        </w:r>
      </w:ins>
      <w:ins w:id="706" w:author="Eko Onggosanusi" w:date="2021-01-22T02:16:00Z">
        <w:r w:rsidRPr="00F74FA0">
          <w:rPr>
            <w:rFonts w:ascii="Times New Roman" w:hAnsi="Times New Roman" w:cs="Times New Roman"/>
            <w:sz w:val="20"/>
            <w:szCs w:val="20"/>
          </w:rPr>
          <w:t>associated with UL panel entities</w:t>
        </w:r>
      </w:ins>
      <w:r w:rsidR="00C64E30" w:rsidRPr="00F74FA0">
        <w:rPr>
          <w:rFonts w:ascii="Times New Roman" w:hAnsi="Times New Roman" w:cs="Times New Roman"/>
          <w:sz w:val="20"/>
          <w:szCs w:val="20"/>
        </w:rPr>
        <w:t xml:space="preserve">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28F15EA1"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confirmation”, there may be two different interpretation:</w:t>
            </w:r>
          </w:p>
          <w:p w14:paraId="6B9573B1" w14:textId="38D72AE1" w:rsidR="00390C4A"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 xml:space="preserve">Interpretation 1: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confirmation is an UL TCI switching</w:t>
            </w:r>
          </w:p>
          <w:p w14:paraId="58D8154F" w14:textId="0A4033BA" w:rsidR="00390C4A" w:rsidRPr="003D7A47"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Interpretation 2: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confirmation is to confirm UE can use one panel for a UL TCI</w:t>
            </w:r>
          </w:p>
          <w:p w14:paraId="618DD2EC" w14:textId="4EC80A00"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 xml:space="preserve">In our view, we think UE can select the panel for a potential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beam, and this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confirmation is like a beam switching, when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askes</w:t>
            </w:r>
            <w:proofErr w:type="spellEnd"/>
            <w:r>
              <w:rPr>
                <w:rFonts w:ascii="Times New Roman" w:hAnsi="Times New Roman" w:cs="Times New Roman"/>
                <w:sz w:val="18"/>
                <w:szCs w:val="18"/>
              </w:rPr>
              <w:t xml:space="preserve">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roofErr w:type="spellEnd"/>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proofErr w:type="spellStart"/>
            <w:r w:rsidRPr="007977D3">
              <w:rPr>
                <w:rFonts w:ascii="Times New Roman" w:hAnsi="Times New Roman" w:cs="Times New Roman"/>
                <w:sz w:val="18"/>
                <w:szCs w:val="20"/>
              </w:rPr>
              <w:t>gNB</w:t>
            </w:r>
            <w:proofErr w:type="spellEnd"/>
            <w:r w:rsidRPr="007977D3">
              <w:rPr>
                <w:rFonts w:ascii="Times New Roman" w:hAnsi="Times New Roman" w:cs="Times New Roman"/>
                <w:sz w:val="18"/>
                <w:szCs w:val="20"/>
              </w:rPr>
              <w:t xml:space="preserve">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ins w:id="707" w:author="Runhua Chen" w:date="2021-01-22T03:23:00Z">
              <w:r>
                <w:rPr>
                  <w:rFonts w:ascii="Times New Roman" w:eastAsia="SimSun" w:hAnsi="Times New Roman" w:cs="Times New Roman"/>
                  <w:sz w:val="18"/>
                  <w:szCs w:val="18"/>
                  <w:lang w:eastAsia="zh-CN"/>
                </w:rPr>
                <w:t>CATT</w:t>
              </w:r>
            </w:ins>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ins w:id="708" w:author="Runhua Chen" w:date="2021-01-22T03:28:00Z">
              <w:r>
                <w:rPr>
                  <w:rFonts w:ascii="Times New Roman" w:eastAsia="SimSun" w:hAnsi="Times New Roman" w:cs="Times New Roman"/>
                  <w:sz w:val="18"/>
                  <w:szCs w:val="18"/>
                  <w:lang w:eastAsia="zh-CN"/>
                </w:rPr>
                <w:t xml:space="preserve">For </w:t>
              </w:r>
              <w:proofErr w:type="gramStart"/>
              <w:r>
                <w:rPr>
                  <w:rFonts w:ascii="Times New Roman" w:eastAsia="SimSun" w:hAnsi="Times New Roman" w:cs="Times New Roman"/>
                  <w:sz w:val="18"/>
                  <w:szCs w:val="18"/>
                  <w:lang w:eastAsia="zh-CN"/>
                </w:rPr>
                <w:t>now</w:t>
              </w:r>
              <w:proofErr w:type="gramEnd"/>
              <w:r>
                <w:rPr>
                  <w:rFonts w:ascii="Times New Roman" w:eastAsia="SimSun" w:hAnsi="Times New Roman" w:cs="Times New Roman"/>
                  <w:sz w:val="18"/>
                  <w:szCs w:val="18"/>
                  <w:lang w:eastAsia="zh-CN"/>
                </w:rPr>
                <w:t xml:space="preserve"> our preference is </w:t>
              </w:r>
            </w:ins>
            <w:ins w:id="709" w:author="Runhua Chen" w:date="2021-01-22T03:23:00Z">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ins>
            <w:ins w:id="710" w:author="Runhua Chen" w:date="2021-01-22T03:28:00Z">
              <w:r>
                <w:rPr>
                  <w:rFonts w:ascii="Times New Roman" w:eastAsia="SimSun" w:hAnsi="Times New Roman" w:cs="Times New Roman"/>
                  <w:sz w:val="18"/>
                  <w:szCs w:val="18"/>
                  <w:lang w:eastAsia="zh-CN"/>
                </w:rPr>
                <w:t xml:space="preserve"> this week</w:t>
              </w:r>
            </w:ins>
            <w:ins w:id="711" w:author="Runhua Chen" w:date="2021-01-22T03:23:00Z">
              <w:r w:rsidR="00916D43">
                <w:rPr>
                  <w:rFonts w:ascii="Times New Roman" w:eastAsia="SimSun" w:hAnsi="Times New Roman" w:cs="Times New Roman"/>
                  <w:sz w:val="18"/>
                  <w:szCs w:val="18"/>
                  <w:lang w:eastAsia="zh-CN"/>
                </w:rPr>
                <w:t xml:space="preserve">. </w:t>
              </w:r>
            </w:ins>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420EB7" w:rsidRDefault="00420EB7" w:rsidP="00484BA5">
            <w:pPr>
              <w:snapToGrid w:val="0"/>
              <w:rPr>
                <w:rFonts w:ascii="Times New Roman" w:eastAsia="Yu Mincho" w:hAnsi="Times New Roman" w:cs="Times New Roman"/>
                <w:sz w:val="18"/>
                <w:szCs w:val="18"/>
                <w:lang w:eastAsia="ja-JP"/>
                <w:rPrChange w:id="712" w:author="Yuki Matsumura" w:date="2021-01-22T20:27:00Z">
                  <w:rPr>
                    <w:rFonts w:ascii="Times New Roman" w:eastAsia="SimSun" w:hAnsi="Times New Roman" w:cs="Times New Roman"/>
                    <w:sz w:val="18"/>
                    <w:szCs w:val="18"/>
                    <w:lang w:eastAsia="zh-CN"/>
                  </w:rPr>
                </w:rPrChange>
              </w:rPr>
            </w:pPr>
            <w:ins w:id="713" w:author="Yuki Matsumura" w:date="2021-01-22T20:27:00Z">
              <w:r>
                <w:rPr>
                  <w:rFonts w:ascii="Times New Roman" w:eastAsia="Yu Mincho" w:hAnsi="Times New Roman" w:cs="Times New Roman" w:hint="eastAsia"/>
                  <w:sz w:val="18"/>
                  <w:szCs w:val="18"/>
                  <w:lang w:eastAsia="ja-JP"/>
                </w:rPr>
                <w:t>NTT Docomo</w:t>
              </w:r>
            </w:ins>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420EB7">
            <w:pPr>
              <w:snapToGrid w:val="0"/>
              <w:rPr>
                <w:ins w:id="714" w:author="Yuki Matsumura" w:date="2021-01-22T20:27:00Z"/>
                <w:rFonts w:ascii="Times New Roman" w:eastAsia="SimSun" w:hAnsi="Times New Roman" w:cs="Times New Roman"/>
                <w:sz w:val="18"/>
                <w:szCs w:val="18"/>
                <w:lang w:eastAsia="zh-CN"/>
              </w:rPr>
            </w:pPr>
            <w:ins w:id="715" w:author="Yuki Matsumura" w:date="2021-01-22T20:27:00Z">
              <w:r w:rsidRPr="00420EB7">
                <w:rPr>
                  <w:rFonts w:ascii="Times New Roman" w:eastAsia="SimSun" w:hAnsi="Times New Roman" w:cs="Times New Roman"/>
                  <w:sz w:val="18"/>
                  <w:szCs w:val="18"/>
                  <w:lang w:eastAsia="zh-CN"/>
                </w:rPr>
                <w:t xml:space="preserve">We suggest separating the discussion of “NW initiated </w:t>
              </w:r>
              <w:r w:rsidRPr="00420EB7">
                <w:rPr>
                  <w:rFonts w:ascii="Times New Roman" w:eastAsia="SimSun" w:hAnsi="Times New Roman" w:cs="Times New Roman"/>
                  <w:b/>
                  <w:sz w:val="18"/>
                  <w:szCs w:val="18"/>
                  <w:lang w:eastAsia="zh-CN"/>
                  <w:rPrChange w:id="716" w:author="Yuki Matsumura" w:date="2021-01-22T20:28:00Z">
                    <w:rPr>
                      <w:rFonts w:ascii="Times New Roman" w:eastAsia="SimSun" w:hAnsi="Times New Roman" w:cs="Times New Roman"/>
                      <w:sz w:val="18"/>
                      <w:szCs w:val="18"/>
                      <w:lang w:eastAsia="zh-CN"/>
                    </w:rPr>
                  </w:rPrChange>
                </w:rPr>
                <w:t>panel selection</w:t>
              </w:r>
              <w:r w:rsidRPr="00420EB7">
                <w:rPr>
                  <w:rFonts w:ascii="Times New Roman" w:eastAsia="SimSun" w:hAnsi="Times New Roman" w:cs="Times New Roman"/>
                  <w:sz w:val="18"/>
                  <w:szCs w:val="18"/>
                  <w:lang w:eastAsia="zh-CN"/>
                </w:rPr>
                <w:t>” and “NW initiated</w:t>
              </w:r>
              <w:r w:rsidRPr="00420EB7">
                <w:rPr>
                  <w:rFonts w:ascii="Times New Roman" w:eastAsia="SimSun" w:hAnsi="Times New Roman" w:cs="Times New Roman"/>
                  <w:b/>
                  <w:sz w:val="18"/>
                  <w:szCs w:val="18"/>
                  <w:lang w:eastAsia="zh-CN"/>
                  <w:rPrChange w:id="717" w:author="Yuki Matsumura" w:date="2021-01-22T20:28:00Z">
                    <w:rPr>
                      <w:rFonts w:ascii="Times New Roman" w:eastAsia="SimSun" w:hAnsi="Times New Roman" w:cs="Times New Roman"/>
                      <w:sz w:val="18"/>
                      <w:szCs w:val="18"/>
                      <w:lang w:eastAsia="zh-CN"/>
                    </w:rPr>
                  </w:rPrChange>
                </w:rPr>
                <w:t xml:space="preserve"> panel activation</w:t>
              </w:r>
              <w:r w:rsidRPr="00420EB7">
                <w:rPr>
                  <w:rFonts w:ascii="Times New Roman" w:eastAsia="SimSun" w:hAnsi="Times New Roman" w:cs="Times New Roman"/>
                  <w:sz w:val="18"/>
                  <w:szCs w:val="18"/>
                  <w:lang w:eastAsia="zh-CN"/>
                </w:rPr>
                <w:t xml:space="preserve">”. </w:t>
              </w:r>
            </w:ins>
          </w:p>
          <w:p w14:paraId="315E84C8" w14:textId="77777777" w:rsidR="00420EB7" w:rsidRPr="00420EB7" w:rsidRDefault="00420EB7" w:rsidP="00420EB7">
            <w:pPr>
              <w:snapToGrid w:val="0"/>
              <w:rPr>
                <w:ins w:id="718" w:author="Yuki Matsumura" w:date="2021-01-22T20:27:00Z"/>
                <w:rFonts w:ascii="Times New Roman" w:eastAsia="SimSun" w:hAnsi="Times New Roman" w:cs="Times New Roman"/>
                <w:sz w:val="18"/>
                <w:szCs w:val="18"/>
                <w:lang w:eastAsia="zh-CN"/>
              </w:rPr>
            </w:pPr>
            <w:ins w:id="719" w:author="Yuki Matsumura" w:date="2021-01-22T20:27:00Z">
              <w:r w:rsidRPr="00420EB7">
                <w:rPr>
                  <w:rFonts w:ascii="Times New Roman" w:eastAsia="SimSun" w:hAnsi="Times New Roman" w:cs="Times New Roman"/>
                  <w:sz w:val="18"/>
                  <w:szCs w:val="18"/>
                  <w:lang w:eastAsia="zh-CN"/>
                </w:rPr>
                <w:t xml:space="preserve">In our understanding, </w:t>
              </w:r>
            </w:ins>
          </w:p>
          <w:p w14:paraId="1218AF45" w14:textId="4F06A8FE" w:rsidR="00420EB7" w:rsidRPr="00420EB7" w:rsidRDefault="00420EB7">
            <w:pPr>
              <w:pStyle w:val="ListParagraph"/>
              <w:numPr>
                <w:ilvl w:val="0"/>
                <w:numId w:val="74"/>
              </w:numPr>
              <w:snapToGrid w:val="0"/>
              <w:rPr>
                <w:ins w:id="720" w:author="Yuki Matsumura" w:date="2021-01-22T20:27:00Z"/>
                <w:rFonts w:ascii="Times New Roman" w:hAnsi="Times New Roman" w:cs="Times New Roman"/>
                <w:sz w:val="18"/>
                <w:szCs w:val="18"/>
                <w:lang w:eastAsia="zh-CN"/>
                <w:rPrChange w:id="721" w:author="Yuki Matsumura" w:date="2021-01-22T20:27:00Z">
                  <w:rPr>
                    <w:ins w:id="722" w:author="Yuki Matsumura" w:date="2021-01-22T20:27:00Z"/>
                  </w:rPr>
                </w:rPrChange>
              </w:rPr>
              <w:pPrChange w:id="723" w:author="Unknown" w:date="2021-01-22T20:27:00Z">
                <w:pPr>
                  <w:snapToGrid w:val="0"/>
                </w:pPr>
              </w:pPrChange>
            </w:pPr>
            <w:ins w:id="724" w:author="Yuki Matsumura" w:date="2021-01-22T20:27:00Z">
              <w:r w:rsidRPr="00420EB7">
                <w:rPr>
                  <w:rFonts w:ascii="Times New Roman" w:hAnsi="Times New Roman" w:cs="Times New Roman"/>
                  <w:sz w:val="18"/>
                  <w:szCs w:val="18"/>
                  <w:lang w:eastAsia="zh-CN"/>
                  <w:rPrChange w:id="725" w:author="Yuki Matsumura" w:date="2021-01-22T20:27:00Z">
                    <w:rPr/>
                  </w:rPrChange>
                </w:rPr>
                <w:t xml:space="preserve">NW initiated </w:t>
              </w:r>
              <w:r w:rsidRPr="00420EB7">
                <w:rPr>
                  <w:rFonts w:ascii="Times New Roman" w:hAnsi="Times New Roman" w:cs="Times New Roman"/>
                  <w:b/>
                  <w:sz w:val="18"/>
                  <w:szCs w:val="18"/>
                  <w:lang w:eastAsia="zh-CN"/>
                  <w:rPrChange w:id="726" w:author="Yuki Matsumura" w:date="2021-01-22T20:28:00Z">
                    <w:rPr/>
                  </w:rPrChange>
                </w:rPr>
                <w:t>panel activation</w:t>
              </w:r>
              <w:r w:rsidRPr="00420EB7">
                <w:rPr>
                  <w:rFonts w:ascii="Times New Roman" w:hAnsi="Times New Roman" w:cs="Times New Roman"/>
                  <w:sz w:val="18"/>
                  <w:szCs w:val="18"/>
                  <w:lang w:eastAsia="zh-CN"/>
                  <w:rPrChange w:id="727" w:author="Yuki Matsumura" w:date="2021-01-22T20:27:00Z">
                    <w:rPr/>
                  </w:rPrChange>
                </w:rPr>
                <w:t xml:space="preserve"> intends to support NW decides and indicates which panels to be activated/deactivated</w:t>
              </w:r>
            </w:ins>
          </w:p>
          <w:p w14:paraId="73680869" w14:textId="0FA1A1F0" w:rsidR="00484BA5" w:rsidRPr="00420EB7" w:rsidRDefault="00420EB7">
            <w:pPr>
              <w:pStyle w:val="ListParagraph"/>
              <w:numPr>
                <w:ilvl w:val="0"/>
                <w:numId w:val="74"/>
              </w:numPr>
              <w:snapToGrid w:val="0"/>
              <w:rPr>
                <w:rFonts w:ascii="Times New Roman" w:hAnsi="Times New Roman" w:cs="Times New Roman"/>
                <w:sz w:val="18"/>
                <w:szCs w:val="18"/>
                <w:lang w:eastAsia="zh-CN"/>
                <w:rPrChange w:id="728" w:author="Yuki Matsumura" w:date="2021-01-22T20:27:00Z">
                  <w:rPr/>
                </w:rPrChange>
              </w:rPr>
              <w:pPrChange w:id="729" w:author="Unknown" w:date="2021-01-22T20:27:00Z">
                <w:pPr>
                  <w:snapToGrid w:val="0"/>
                </w:pPr>
              </w:pPrChange>
            </w:pPr>
            <w:ins w:id="730" w:author="Yuki Matsumura" w:date="2021-01-22T20:27:00Z">
              <w:r w:rsidRPr="00420EB7">
                <w:rPr>
                  <w:rFonts w:ascii="Times New Roman" w:hAnsi="Times New Roman" w:cs="Times New Roman"/>
                  <w:sz w:val="18"/>
                  <w:szCs w:val="18"/>
                  <w:lang w:eastAsia="zh-CN"/>
                  <w:rPrChange w:id="731" w:author="Yuki Matsumura" w:date="2021-01-22T20:27:00Z">
                    <w:rPr/>
                  </w:rPrChange>
                </w:rPr>
                <w:t>NW initiated</w:t>
              </w:r>
              <w:r w:rsidRPr="00420EB7">
                <w:rPr>
                  <w:rFonts w:ascii="Times New Roman" w:hAnsi="Times New Roman" w:cs="Times New Roman"/>
                  <w:b/>
                  <w:sz w:val="18"/>
                  <w:szCs w:val="18"/>
                  <w:lang w:eastAsia="zh-CN"/>
                  <w:rPrChange w:id="732" w:author="Yuki Matsumura" w:date="2021-01-22T20:28:00Z">
                    <w:rPr/>
                  </w:rPrChange>
                </w:rPr>
                <w:t xml:space="preserve"> panel selection</w:t>
              </w:r>
              <w:r w:rsidRPr="00420EB7">
                <w:rPr>
                  <w:rFonts w:ascii="Times New Roman" w:hAnsi="Times New Roman" w:cs="Times New Roman"/>
                  <w:sz w:val="18"/>
                  <w:szCs w:val="18"/>
                  <w:lang w:eastAsia="zh-CN"/>
                  <w:rPrChange w:id="733" w:author="Yuki Matsumura" w:date="2021-01-22T20:27:00Z">
                    <w:rPr/>
                  </w:rPrChange>
                </w:rPr>
                <w:t xml:space="preserve"> intends to support NW decides and indicates one panel used for UL Tx from multiple activated panels. And which panel to be activated/deactivated can be up to UE’s decision or NW’s decision.</w:t>
              </w:r>
            </w:ins>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ins w:id="734" w:author="Varatharaajan, Sutharshun" w:date="2021-01-22T14:25:00Z">
              <w:r>
                <w:rPr>
                  <w:rFonts w:ascii="Times New Roman" w:eastAsia="SimSun" w:hAnsi="Times New Roman" w:cs="Times New Roman"/>
                  <w:sz w:val="18"/>
                  <w:szCs w:val="18"/>
                  <w:lang w:eastAsia="zh-CN"/>
                </w:rPr>
                <w:t>Fraunhofer IIS/HHI</w:t>
              </w:r>
            </w:ins>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ins w:id="735" w:author="Varatharaajan, Sutharshun" w:date="2021-01-22T14:25:00Z">
              <w:r>
                <w:rPr>
                  <w:rFonts w:ascii="Times New Roman" w:eastAsia="SimSun" w:hAnsi="Times New Roman" w:cs="Times New Roman"/>
                  <w:sz w:val="18"/>
                  <w:szCs w:val="18"/>
                  <w:lang w:eastAsia="zh-CN"/>
                </w:rPr>
                <w:t>Some views updated</w:t>
              </w:r>
            </w:ins>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ins w:id="736" w:author="ZTE" w:date="2021-01-22T21:49:00Z">
              <w:r>
                <w:rPr>
                  <w:rFonts w:ascii="Times New Roman" w:eastAsia="SimSun" w:hAnsi="Times New Roman" w:cs="Times New Roman"/>
                  <w:sz w:val="18"/>
                  <w:szCs w:val="18"/>
                  <w:lang w:eastAsia="zh-CN"/>
                </w:rPr>
                <w:t>ZTE</w:t>
              </w:r>
            </w:ins>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ins w:id="737" w:author="ZTE" w:date="2021-01-22T21:49:00Z"/>
                <w:rFonts w:ascii="Times New Roman" w:eastAsia="SimSun" w:hAnsi="Times New Roman" w:cs="Times New Roman"/>
                <w:sz w:val="18"/>
                <w:szCs w:val="18"/>
                <w:lang w:eastAsia="zh-CN"/>
              </w:rPr>
            </w:pPr>
            <w:ins w:id="738" w:author="ZTE" w:date="2021-01-22T21:49:00Z">
              <w:r>
                <w:rPr>
                  <w:rFonts w:ascii="Times New Roman" w:eastAsia="SimSun" w:hAnsi="Times New Roman" w:cs="Times New Roman"/>
                  <w:sz w:val="18"/>
                  <w:szCs w:val="18"/>
                  <w:lang w:eastAsia="zh-CN"/>
                </w:rPr>
                <w:t>We support FL proposal.</w:t>
              </w:r>
            </w:ins>
          </w:p>
          <w:p w14:paraId="20D860BA" w14:textId="77777777" w:rsidR="00525528" w:rsidRDefault="00525528" w:rsidP="00525528">
            <w:pPr>
              <w:snapToGrid w:val="0"/>
              <w:rPr>
                <w:ins w:id="739" w:author="ZTE" w:date="2021-01-22T21:49:00Z"/>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ins w:id="740" w:author="ZTE" w:date="2021-01-22T21:49:00Z">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Periodically, the UE can report the active/inactive state of UE UL panel(s) in each of corresponding report instance(s).   </w:t>
              </w:r>
            </w:ins>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317243">
            <w:pPr>
              <w:snapToGrid w:val="0"/>
              <w:rPr>
                <w:rFonts w:ascii="Times New Roman" w:eastAsia="SimSun" w:hAnsi="Times New Roman" w:cs="Times New Roman"/>
                <w:sz w:val="18"/>
                <w:szCs w:val="18"/>
                <w:lang w:eastAsia="zh-CN"/>
              </w:rPr>
            </w:pPr>
          </w:p>
          <w:p w14:paraId="669E469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75AEC9B"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w:t>
            </w:r>
            <w:proofErr w:type="gramStart"/>
            <w:r>
              <w:rPr>
                <w:rFonts w:ascii="Times New Roman" w:eastAsia="SimSun" w:hAnsi="Times New Roman" w:cs="Times New Roman"/>
                <w:sz w:val="18"/>
                <w:szCs w:val="18"/>
                <w:lang w:eastAsia="zh-CN"/>
              </w:rPr>
              <w:t>its</w:t>
            </w:r>
            <w:proofErr w:type="gramEnd"/>
            <w:r>
              <w:rPr>
                <w:rFonts w:ascii="Times New Roman" w:eastAsia="SimSun" w:hAnsi="Times New Roman" w:cs="Times New Roman"/>
                <w:sz w:val="18"/>
                <w:szCs w:val="18"/>
                <w:lang w:eastAsia="zh-CN"/>
              </w:rPr>
              <w:t xml:space="preserve"> transmit timing.</w:t>
            </w:r>
          </w:p>
          <w:p w14:paraId="64D68979" w14:textId="2633E86D"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 </w:t>
            </w:r>
          </w:p>
        </w:tc>
      </w:tr>
      <w:tr w:rsidR="0022031C" w:rsidRPr="00B70F28" w14:paraId="7A84846B" w14:textId="77777777" w:rsidTr="00265070">
        <w:trPr>
          <w:ins w:id="741" w:author="Li Guo" w:date="2021-01-22T09:32:00Z"/>
        </w:trPr>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ins w:id="742" w:author="Li Guo" w:date="2021-01-22T09:32:00Z"/>
                <w:rFonts w:ascii="Times New Roman" w:eastAsia="SimSun" w:hAnsi="Times New Roman" w:cs="Times New Roman"/>
                <w:sz w:val="18"/>
                <w:szCs w:val="18"/>
                <w:lang w:eastAsia="zh-CN"/>
              </w:rPr>
            </w:pPr>
            <w:ins w:id="743" w:author="Li Guo" w:date="2021-01-22T09:32:00Z">
              <w:r>
                <w:rPr>
                  <w:rFonts w:ascii="Times New Roman" w:eastAsia="SimSun" w:hAnsi="Times New Roman" w:cs="Times New Roman"/>
                  <w:sz w:val="18"/>
                  <w:szCs w:val="18"/>
                  <w:lang w:eastAsia="zh-CN"/>
                </w:rPr>
                <w:t>OPPO</w:t>
              </w:r>
            </w:ins>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ins w:id="744" w:author="Li Guo" w:date="2021-01-22T09:32:00Z"/>
                <w:rFonts w:ascii="Times New Roman" w:eastAsia="SimSun" w:hAnsi="Times New Roman" w:cs="Times New Roman"/>
                <w:sz w:val="18"/>
                <w:szCs w:val="18"/>
                <w:lang w:eastAsia="zh-CN"/>
              </w:rPr>
            </w:pPr>
            <w:ins w:id="745" w:author="Li Guo" w:date="2021-01-22T09:32:00Z">
              <w:r>
                <w:rPr>
                  <w:rFonts w:ascii="Times New Roman" w:eastAsia="SimSun" w:hAnsi="Times New Roman" w:cs="Times New Roman"/>
                  <w:sz w:val="18"/>
                  <w:szCs w:val="18"/>
                  <w:lang w:eastAsia="zh-CN"/>
                </w:rPr>
                <w:t xml:space="preserve">Do not support Proposal 4.1. </w:t>
              </w:r>
            </w:ins>
          </w:p>
          <w:p w14:paraId="6EB395BE" w14:textId="2EFD6C86" w:rsidR="0022031C" w:rsidRDefault="0022031C" w:rsidP="0022031C">
            <w:pPr>
              <w:snapToGrid w:val="0"/>
              <w:rPr>
                <w:ins w:id="746" w:author="Li Guo" w:date="2021-01-22T09:32:00Z"/>
                <w:rFonts w:ascii="Times New Roman" w:eastAsia="SimSun" w:hAnsi="Times New Roman" w:cs="Times New Roman"/>
                <w:sz w:val="18"/>
                <w:szCs w:val="18"/>
                <w:lang w:eastAsia="zh-CN"/>
              </w:rPr>
            </w:pPr>
            <w:ins w:id="747" w:author="Li Guo" w:date="2021-01-22T09:32:00Z">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ins>
          </w:p>
        </w:tc>
      </w:tr>
      <w:tr w:rsidR="00A007C1" w:rsidRPr="00B70F28" w14:paraId="79B99735" w14:textId="77777777" w:rsidTr="00265070">
        <w:trPr>
          <w:ins w:id="748" w:author="Park, Dan (Nokia - KR/Seoul)" w:date="2021-01-23T00:49:00Z"/>
        </w:trPr>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ins w:id="749" w:author="Park, Dan (Nokia - KR/Seoul)" w:date="2021-01-23T00:49:00Z"/>
                <w:rFonts w:ascii="Times New Roman" w:eastAsia="SimSun" w:hAnsi="Times New Roman" w:cs="Times New Roman"/>
                <w:sz w:val="18"/>
                <w:szCs w:val="18"/>
                <w:lang w:eastAsia="zh-CN"/>
              </w:rPr>
            </w:pPr>
            <w:ins w:id="750" w:author="Park, Dan (Nokia - KR/Seoul)" w:date="2021-01-23T00:49:00Z">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ins>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ins w:id="751" w:author="Park, Dan (Nokia - KR/Seoul)" w:date="2021-01-23T00:49:00Z"/>
                <w:rFonts w:ascii="Times New Roman" w:eastAsiaTheme="minorEastAsia" w:hAnsi="Times New Roman" w:cs="Times New Roman"/>
                <w:sz w:val="18"/>
                <w:szCs w:val="18"/>
                <w:lang w:eastAsia="ko-KR"/>
              </w:rPr>
            </w:pPr>
            <w:ins w:id="752" w:author="Park, Dan (Nokia - KR/Seoul)" w:date="2021-01-23T00:49:00Z">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w:t>
              </w:r>
              <w:proofErr w:type="gramStart"/>
              <w:r>
                <w:rPr>
                  <w:rFonts w:ascii="Times New Roman" w:eastAsiaTheme="minorEastAsia" w:hAnsi="Times New Roman" w:cs="Times New Roman"/>
                  <w:sz w:val="18"/>
                  <w:szCs w:val="18"/>
                  <w:lang w:eastAsia="ko-KR"/>
                </w:rPr>
                <w:t>to have</w:t>
              </w:r>
              <w:proofErr w:type="gramEnd"/>
              <w:r>
                <w:rPr>
                  <w:rFonts w:ascii="Times New Roman" w:eastAsiaTheme="minorEastAsia" w:hAnsi="Times New Roman" w:cs="Times New Roman"/>
                  <w:sz w:val="18"/>
                  <w:szCs w:val="18"/>
                  <w:lang w:eastAsia="ko-KR"/>
                </w:rPr>
                <w:t xml:space="preserve"> further discussion before to agree on something at this moment. </w:t>
              </w:r>
            </w:ins>
          </w:p>
          <w:p w14:paraId="02412EBF" w14:textId="77777777" w:rsidR="00A007C1" w:rsidRDefault="00A007C1" w:rsidP="00A007C1">
            <w:pPr>
              <w:snapToGrid w:val="0"/>
              <w:rPr>
                <w:ins w:id="753" w:author="Park, Dan (Nokia - KR/Seoul)" w:date="2021-01-23T00:49:00Z"/>
                <w:rFonts w:ascii="Times New Roman" w:eastAsia="SimSun" w:hAnsi="Times New Roman" w:cs="Times New Roman"/>
                <w:sz w:val="18"/>
                <w:szCs w:val="18"/>
                <w:lang w:eastAsia="zh-CN"/>
              </w:rPr>
            </w:pPr>
            <w:ins w:id="754" w:author="Park, Dan (Nokia - KR/Seoul)" w:date="2021-01-23T00:49:00Z">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also think SSBRI/CRI based UL beam management can </w:t>
              </w:r>
              <w:proofErr w:type="gramStart"/>
              <w:r>
                <w:rPr>
                  <w:rFonts w:ascii="Times New Roman" w:eastAsiaTheme="minorEastAsia" w:hAnsi="Times New Roman" w:cs="Times New Roman"/>
                  <w:sz w:val="18"/>
                  <w:szCs w:val="18"/>
                  <w:lang w:eastAsia="ko-KR"/>
                </w:rPr>
                <w:t>actually support</w:t>
              </w:r>
              <w:proofErr w:type="gramEnd"/>
              <w:r>
                <w:rPr>
                  <w:rFonts w:ascii="Times New Roman" w:eastAsiaTheme="minorEastAsia" w:hAnsi="Times New Roman" w:cs="Times New Roman"/>
                  <w:sz w:val="18"/>
                  <w:szCs w:val="18"/>
                  <w:lang w:eastAsia="ko-KR"/>
                </w:rPr>
                <w:t xml:space="preserve">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ins>
          </w:p>
          <w:p w14:paraId="19AB1800" w14:textId="77777777" w:rsidR="00A007C1" w:rsidRDefault="00A007C1" w:rsidP="00A007C1">
            <w:pPr>
              <w:snapToGrid w:val="0"/>
              <w:rPr>
                <w:ins w:id="755" w:author="Park, Dan (Nokia - KR/Seoul)" w:date="2021-01-23T00:49:00Z"/>
                <w:rFonts w:ascii="Times New Roman" w:eastAsiaTheme="minorEastAsia" w:hAnsi="Times New Roman" w:cs="Times New Roman"/>
                <w:sz w:val="18"/>
                <w:szCs w:val="18"/>
                <w:lang w:eastAsia="ko-KR"/>
              </w:rPr>
            </w:pPr>
          </w:p>
          <w:p w14:paraId="6FFA8B29" w14:textId="53C47DD6" w:rsidR="00A007C1" w:rsidRDefault="00A007C1" w:rsidP="00A007C1">
            <w:pPr>
              <w:snapToGrid w:val="0"/>
              <w:rPr>
                <w:ins w:id="756" w:author="Park, Dan (Nokia - KR/Seoul)" w:date="2021-01-23T00:49:00Z"/>
                <w:rFonts w:ascii="Times New Roman" w:eastAsia="SimSun" w:hAnsi="Times New Roman" w:cs="Times New Roman"/>
                <w:sz w:val="18"/>
                <w:szCs w:val="18"/>
                <w:lang w:eastAsia="zh-CN"/>
              </w:rPr>
            </w:pPr>
            <w:ins w:id="757" w:author="Park, Dan (Nokia - KR/Seoul)" w:date="2021-01-23T00:49:00Z">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ins>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3C23ADA2" w14:textId="62F2DBB1" w:rsidR="00B2626C" w:rsidRPr="00AE4DEA" w:rsidRDefault="00E72487" w:rsidP="00B2626C">
            <w:pPr>
              <w:pStyle w:val="ListParagraph"/>
              <w:numPr>
                <w:ilvl w:val="0"/>
                <w:numId w:val="61"/>
              </w:numPr>
              <w:snapToGrid w:val="0"/>
              <w:spacing w:after="0" w:line="240" w:lineRule="auto"/>
              <w:contextualSpacing w:val="0"/>
              <w:rPr>
                <w:ins w:id="758" w:author="Li Guo" w:date="2021-01-22T09:33:00Z"/>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xml:space="preserve">, </w:t>
            </w:r>
            <w:r w:rsidR="0038665F">
              <w:rPr>
                <w:rFonts w:ascii="Times New Roman" w:hAnsi="Times New Roman" w:cs="Times New Roman"/>
                <w:sz w:val="18"/>
                <w:szCs w:val="20"/>
              </w:rPr>
              <w:lastRenderedPageBreak/>
              <w:t>Qualcomm</w:t>
            </w:r>
            <w:ins w:id="759" w:author="ZTE" w:date="2021-01-22T21:49:00Z">
              <w:r w:rsidR="00525528">
                <w:rPr>
                  <w:rFonts w:ascii="Times New Roman" w:hAnsi="Times New Roman" w:cs="Times New Roman"/>
                  <w:sz w:val="18"/>
                  <w:szCs w:val="20"/>
                </w:rPr>
                <w:t>, ZTE</w:t>
              </w:r>
            </w:ins>
            <w:ins w:id="760" w:author="Li Guo" w:date="2021-01-22T09:33:00Z">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proofErr w:type="gramStart"/>
              <w:r w:rsidR="00B2626C" w:rsidRPr="00AE4DEA">
                <w:rPr>
                  <w:rFonts w:ascii="Times New Roman" w:hAnsi="Times New Roman" w:cs="Times New Roman"/>
                  <w:sz w:val="18"/>
                  <w:szCs w:val="20"/>
                </w:rPr>
                <w:t>)</w:t>
              </w:r>
            </w:ins>
            <w:ins w:id="761" w:author="Park, Dan (Nokia - KR/Seoul)" w:date="2021-01-23T00:58:00Z">
              <w:r w:rsidR="00111218">
                <w:rPr>
                  <w:rFonts w:ascii="Times New Roman" w:hAnsi="Times New Roman" w:cs="Times New Roman"/>
                  <w:sz w:val="18"/>
                  <w:szCs w:val="20"/>
                </w:rPr>
                <w:t xml:space="preserve"> ,</w:t>
              </w:r>
              <w:proofErr w:type="gramEnd"/>
              <w:r w:rsidR="00111218">
                <w:rPr>
                  <w:rFonts w:ascii="Times New Roman" w:hAnsi="Times New Roman" w:cs="Times New Roman"/>
                  <w:sz w:val="18"/>
                  <w:szCs w:val="20"/>
                </w:rPr>
                <w:t xml:space="preserve"> Nokia/NSB</w:t>
              </w:r>
            </w:ins>
          </w:p>
          <w:p w14:paraId="6A11772A" w14:textId="3FC9017C"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p>
          <w:p w14:paraId="7DB789BC" w14:textId="5BD80D15" w:rsidR="00E72487" w:rsidRP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762" w:author="Yuki Matsumura" w:date="2021-01-22T20:28:00Z">
              <w:r w:rsidR="00F655B5">
                <w:rPr>
                  <w:rFonts w:ascii="Times New Roman" w:hAnsi="Times New Roman" w:cs="Times New Roman"/>
                  <w:sz w:val="18"/>
                  <w:szCs w:val="20"/>
                </w:rPr>
                <w:t>, NTT Docomo</w:t>
              </w:r>
            </w:ins>
            <w:ins w:id="763" w:author="ZTE" w:date="2021-01-22T21:49:00Z">
              <w:r w:rsidR="00525528">
                <w:rPr>
                  <w:rFonts w:ascii="Times New Roman" w:hAnsi="Times New Roman" w:cs="Times New Roman"/>
                  <w:sz w:val="18"/>
                  <w:szCs w:val="20"/>
                </w:rPr>
                <w:t>, ZTE</w:t>
              </w:r>
            </w:ins>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4F5ED1C2" w:rsidR="00463052" w:rsidRDefault="0046305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ins w:id="764" w:author="Li Guo" w:date="2021-01-22T09:32:00Z">
              <w:r w:rsidR="00B2626C">
                <w:rPr>
                  <w:rFonts w:ascii="Times New Roman" w:hAnsi="Times New Roman" w:cs="Times New Roman"/>
                  <w:sz w:val="18"/>
                  <w:szCs w:val="20"/>
                </w:rPr>
                <w:t>, OPPO</w:t>
              </w:r>
            </w:ins>
          </w:p>
          <w:p w14:paraId="6FCF08BA" w14:textId="19E2F729"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ins w:id="765" w:author="Yuki Matsumura" w:date="2021-01-22T20:28:00Z">
              <w:r w:rsidR="00F655B5">
                <w:rPr>
                  <w:rFonts w:ascii="Times New Roman" w:hAnsi="Times New Roman" w:cs="Times New Roman"/>
                  <w:sz w:val="18"/>
                  <w:szCs w:val="20"/>
                </w:rPr>
                <w:t>, NTT Docomo</w:t>
              </w:r>
            </w:ins>
            <w:ins w:id="766" w:author="ZTE" w:date="2021-01-22T21:49:00Z">
              <w:r w:rsidR="00525528">
                <w:rPr>
                  <w:rFonts w:ascii="Times New Roman" w:hAnsi="Times New Roman" w:cs="Times New Roman"/>
                  <w:sz w:val="18"/>
                  <w:szCs w:val="20"/>
                </w:rPr>
                <w:t>, ZTE</w:t>
              </w:r>
            </w:ins>
            <w:ins w:id="767" w:author="Park, Dan (Nokia - KR/Seoul)" w:date="2021-01-23T00:59:00Z">
              <w:r w:rsidR="00111218">
                <w:rPr>
                  <w:rFonts w:ascii="Times New Roman" w:hAnsi="Times New Roman" w:cs="Times New Roman"/>
                  <w:sz w:val="18"/>
                  <w:szCs w:val="20"/>
                </w:rPr>
                <w:t>, Nokia/NSB</w:t>
              </w:r>
            </w:ins>
          </w:p>
          <w:p w14:paraId="30E74539" w14:textId="06DB09FD"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2426025D" w14:textId="77777777" w:rsidR="003968D2" w:rsidRDefault="003968D2" w:rsidP="003968D2">
            <w:pPr>
              <w:snapToGrid w:val="0"/>
              <w:rPr>
                <w:rFonts w:ascii="Times New Roman" w:hAnsi="Times New Roman" w:cs="Times New Roman"/>
                <w:b/>
                <w:sz w:val="18"/>
                <w:szCs w:val="20"/>
              </w:rPr>
            </w:pPr>
          </w:p>
          <w:p w14:paraId="212BED58" w14:textId="117E926E"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r w:rsidR="000A7B6D">
              <w:rPr>
                <w:rFonts w:ascii="Times New Roman" w:hAnsi="Times New Roman" w:cs="Times New Roman"/>
                <w:sz w:val="18"/>
                <w:szCs w:val="20"/>
              </w:rPr>
              <w:t>, Qualcomm</w:t>
            </w:r>
          </w:p>
          <w:p w14:paraId="5C49AB55" w14:textId="77777777" w:rsidR="003968D2" w:rsidRDefault="003968D2" w:rsidP="003968D2">
            <w:pPr>
              <w:snapToGrid w:val="0"/>
              <w:rPr>
                <w:rFonts w:ascii="Times New Roman" w:hAnsi="Times New Roman" w:cs="Times New Roman"/>
                <w:b/>
                <w:sz w:val="18"/>
                <w:szCs w:val="20"/>
              </w:rPr>
            </w:pPr>
          </w:p>
          <w:p w14:paraId="6FAA3A36" w14:textId="135F1705"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r w:rsidR="00757631">
              <w:rPr>
                <w:rFonts w:ascii="Times New Roman" w:hAnsi="Times New Roman" w:cs="Times New Roman"/>
                <w:sz w:val="18"/>
                <w:szCs w:val="20"/>
              </w:rPr>
              <w:t>, MTK (but not limited to MPE mitigation)</w:t>
            </w:r>
            <w:r w:rsidR="00F66DB0">
              <w:rPr>
                <w:rFonts w:ascii="Times New Roman" w:hAnsi="Times New Roman" w:cs="Times New Roman"/>
                <w:sz w:val="18"/>
                <w:szCs w:val="20"/>
              </w:rPr>
              <w:t>, Apple</w:t>
            </w:r>
            <w:r w:rsidR="000A7B6D">
              <w:rPr>
                <w:rFonts w:ascii="Times New Roman" w:hAnsi="Times New Roman" w:cs="Times New Roman"/>
                <w:sz w:val="18"/>
                <w:szCs w:val="20"/>
              </w:rPr>
              <w:t>, Qualcomm</w:t>
            </w:r>
            <w:r w:rsidR="009832D5">
              <w:rPr>
                <w:rFonts w:ascii="Times New Roman" w:hAnsi="Times New Roman" w:cs="Times New Roman"/>
                <w:sz w:val="18"/>
                <w:szCs w:val="20"/>
              </w:rPr>
              <w:t>, Xiaomi</w:t>
            </w:r>
            <w:ins w:id="768" w:author="ZTE" w:date="2021-01-22T21:49:00Z">
              <w:r w:rsidR="00525528">
                <w:rPr>
                  <w:rFonts w:ascii="Times New Roman" w:hAnsi="Times New Roman" w:cs="Times New Roman"/>
                  <w:sz w:val="18"/>
                  <w:szCs w:val="20"/>
                </w:rPr>
                <w:t>, ZTE</w:t>
              </w:r>
            </w:ins>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535344B4"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33309BEA"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ins w:id="769" w:author="Park, Dan (Nokia - KR/Seoul)" w:date="2021-01-23T00:59:00Z">
              <w:r w:rsidR="00111218">
                <w:rPr>
                  <w:rFonts w:ascii="Times New Roman" w:hAnsi="Times New Roman" w:cs="Times New Roman"/>
                  <w:sz w:val="18"/>
                  <w:szCs w:val="20"/>
                </w:rPr>
                <w:t>, Nokia/NSB</w:t>
              </w:r>
            </w:ins>
          </w:p>
          <w:p w14:paraId="122B3FE4" w14:textId="2CCBFF5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ins w:id="770" w:author="Convida Wireless" w:date="2021-01-22T10:52:00Z">
              <w:r w:rsidR="006202D0">
                <w:rPr>
                  <w:rFonts w:ascii="Times New Roman" w:hAnsi="Times New Roman" w:cs="Times New Roman"/>
                  <w:sz w:val="18"/>
                  <w:szCs w:val="20"/>
                </w:rPr>
                <w:t xml:space="preserve">, </w:t>
              </w:r>
              <w:proofErr w:type="spellStart"/>
              <w:r w:rsidR="006202D0">
                <w:rPr>
                  <w:rFonts w:ascii="Times New Roman" w:hAnsi="Times New Roman" w:cs="Times New Roman"/>
                  <w:sz w:val="18"/>
                  <w:szCs w:val="20"/>
                </w:rPr>
                <w:t>Convida</w:t>
              </w:r>
            </w:ins>
            <w:proofErr w:type="spellEnd"/>
          </w:p>
          <w:p w14:paraId="203EB6AB" w14:textId="4024B2AB"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ins w:id="771" w:author="Convida Wireless" w:date="2021-01-22T10:52:00Z">
              <w:r w:rsidR="006202D0">
                <w:rPr>
                  <w:rFonts w:ascii="Times New Roman" w:hAnsi="Times New Roman" w:cs="Times New Roman"/>
                  <w:sz w:val="18"/>
                  <w:szCs w:val="20"/>
                </w:rPr>
                <w:t xml:space="preserve">, </w:t>
              </w:r>
              <w:proofErr w:type="spellStart"/>
              <w:r w:rsidR="006202D0">
                <w:rPr>
                  <w:rFonts w:ascii="Times New Roman" w:hAnsi="Times New Roman" w:cs="Times New Roman"/>
                  <w:sz w:val="18"/>
                  <w:szCs w:val="20"/>
                </w:rPr>
                <w:t>Convida</w:t>
              </w:r>
            </w:ins>
            <w:proofErr w:type="spellEnd"/>
          </w:p>
          <w:p w14:paraId="20F27160" w14:textId="42437C2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7CDDDD35"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6ADA2670"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w:t>
            </w:r>
            <w:proofErr w:type="gramStart"/>
            <w:r w:rsidRPr="00021B61">
              <w:rPr>
                <w:rFonts w:ascii="Times New Roman" w:hAnsi="Times New Roman" w:cs="Times New Roman"/>
                <w:sz w:val="18"/>
                <w:szCs w:val="20"/>
              </w:rPr>
              <w:t xml:space="preserve">: </w:t>
            </w:r>
            <w:ins w:id="772" w:author="Park, Dan (Nokia - KR/Seoul)" w:date="2021-01-23T00:59:00Z">
              <w:r w:rsidR="00111218">
                <w:rPr>
                  <w:rFonts w:ascii="Times New Roman" w:hAnsi="Times New Roman" w:cs="Times New Roman"/>
                  <w:sz w:val="18"/>
                  <w:szCs w:val="20"/>
                </w:rPr>
                <w:t>,</w:t>
              </w:r>
              <w:proofErr w:type="gramEnd"/>
              <w:r w:rsidR="00111218">
                <w:rPr>
                  <w:rFonts w:ascii="Times New Roman" w:hAnsi="Times New Roman" w:cs="Times New Roman"/>
                  <w:sz w:val="18"/>
                  <w:szCs w:val="20"/>
                </w:rPr>
                <w:t xml:space="preserve"> Nokia/NSB</w:t>
              </w:r>
            </w:ins>
          </w:p>
          <w:p w14:paraId="7FCCE681" w14:textId="0A0E554A" w:rsidR="00463052" w:rsidRPr="0057193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757631">
            <w:pPr>
              <w:snapToGrid w:val="0"/>
              <w:rPr>
                <w:rFonts w:ascii="Times New Roman" w:hAnsi="Times New Roman" w:cs="Times New Roman"/>
                <w:sz w:val="18"/>
                <w:szCs w:val="20"/>
              </w:rPr>
            </w:pPr>
          </w:p>
          <w:p w14:paraId="2EA2CFAD" w14:textId="7C5B9A73"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 xml:space="preserve">MPE-related reporting content is needed only when MPE issue </w:t>
            </w:r>
            <w:proofErr w:type="gramStart"/>
            <w:r w:rsidRPr="00FF1C28">
              <w:rPr>
                <w:rFonts w:ascii="Times New Roman" w:hAnsi="Times New Roman" w:cs="Times New Roman"/>
                <w:sz w:val="18"/>
                <w:szCs w:val="20"/>
              </w:rPr>
              <w:t>has to</w:t>
            </w:r>
            <w:proofErr w:type="gramEnd"/>
            <w:r w:rsidRPr="00FF1C28">
              <w:rPr>
                <w:rFonts w:ascii="Times New Roman" w:hAnsi="Times New Roman" w:cs="Times New Roman"/>
                <w:sz w:val="18"/>
                <w:szCs w:val="20"/>
              </w:rPr>
              <w:t xml:space="preserve">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MPE, we would like to share our view that the “unsafe” beam can still work with smaller bandwidth. So additional report can help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to identify the use case for the “unsafe” beam and “safe” beam. The Alt0 in 5.3 cannot be useful.</w:t>
            </w:r>
          </w:p>
          <w:p w14:paraId="0F1C74B0" w14:textId="77777777" w:rsidR="00AA4FB1" w:rsidRDefault="00AA4FB1" w:rsidP="00A1656C">
            <w:pPr>
              <w:snapToGrid w:val="0"/>
              <w:rPr>
                <w:rFonts w:ascii="Times New Roman" w:eastAsia="SimSun" w:hAnsi="Times New Roman" w:cs="Times New Roman"/>
                <w:sz w:val="18"/>
                <w:szCs w:val="18"/>
                <w:lang w:eastAsia="zh-CN"/>
              </w:rPr>
            </w:pPr>
          </w:p>
          <w:p w14:paraId="2D00F2FD" w14:textId="439330F7" w:rsidR="00AA4FB1"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issue 5.2, we assume the “beam level” means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beam” instead of “UE beam”. From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perspective,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does not need to know which UE beam/panel is used, if the panels are only with different orientation angles. </w:t>
            </w:r>
            <w:r w:rsidR="002905D5">
              <w:rPr>
                <w:rFonts w:ascii="Times New Roman" w:eastAsia="SimSun" w:hAnsi="Times New Roman" w:cs="Times New Roman"/>
                <w:sz w:val="18"/>
                <w:szCs w:val="18"/>
                <w:lang w:eastAsia="zh-CN"/>
              </w:rPr>
              <w:t xml:space="preserve">What </w:t>
            </w:r>
            <w:proofErr w:type="spellStart"/>
            <w:r w:rsidR="002905D5">
              <w:rPr>
                <w:rFonts w:ascii="Times New Roman" w:eastAsia="SimSun" w:hAnsi="Times New Roman" w:cs="Times New Roman"/>
                <w:sz w:val="18"/>
                <w:szCs w:val="18"/>
                <w:lang w:eastAsia="zh-CN"/>
              </w:rPr>
              <w:t>gNB</w:t>
            </w:r>
            <w:proofErr w:type="spellEnd"/>
            <w:r w:rsidR="002905D5">
              <w:rPr>
                <w:rFonts w:ascii="Times New Roman" w:eastAsia="SimSun" w:hAnsi="Times New Roman" w:cs="Times New Roman"/>
                <w:sz w:val="18"/>
                <w:szCs w:val="18"/>
                <w:lang w:eastAsia="zh-CN"/>
              </w:rPr>
              <w:t xml:space="preserve">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484BA5">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roofErr w:type="spellEnd"/>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F655B5">
            <w:pPr>
              <w:snapToGrid w:val="0"/>
              <w:rPr>
                <w:rFonts w:ascii="Times New Roman" w:eastAsia="SimSun" w:hAnsi="Times New Roman" w:cs="Times New Roman"/>
                <w:sz w:val="18"/>
                <w:szCs w:val="18"/>
                <w:lang w:eastAsia="zh-CN"/>
              </w:rPr>
            </w:pPr>
            <w:ins w:id="773" w:author="Yuki Matsumura" w:date="2021-01-22T20:28:00Z">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ins>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F655B5">
            <w:pPr>
              <w:snapToGrid w:val="0"/>
              <w:rPr>
                <w:ins w:id="774" w:author="Yuki Matsumura" w:date="2021-01-22T20:28:00Z"/>
                <w:rFonts w:ascii="Times New Roman" w:eastAsia="DengXian" w:hAnsi="Times New Roman" w:cs="Times New Roman"/>
                <w:sz w:val="18"/>
                <w:szCs w:val="18"/>
                <w:lang w:eastAsia="zh-CN"/>
              </w:rPr>
            </w:pPr>
            <w:ins w:id="775" w:author="Yuki Matsumura" w:date="2021-01-22T20:28: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ins>
          </w:p>
          <w:p w14:paraId="6A4C3232" w14:textId="77777777" w:rsidR="00F655B5" w:rsidRPr="00813B60" w:rsidRDefault="00F655B5" w:rsidP="00F655B5">
            <w:pPr>
              <w:pStyle w:val="ListParagraph"/>
              <w:numPr>
                <w:ilvl w:val="0"/>
                <w:numId w:val="75"/>
              </w:numPr>
              <w:snapToGrid w:val="0"/>
              <w:rPr>
                <w:ins w:id="776" w:author="Yuki Matsumura" w:date="2021-01-22T20:28:00Z"/>
                <w:rFonts w:ascii="Times New Roman" w:hAnsi="Times New Roman" w:cs="Times New Roman"/>
                <w:sz w:val="18"/>
                <w:szCs w:val="18"/>
              </w:rPr>
            </w:pPr>
            <w:ins w:id="777" w:author="Yuki Matsumura" w:date="2021-01-22T20:28:00Z">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ins>
          </w:p>
          <w:p w14:paraId="082E9736" w14:textId="77777777" w:rsidR="00F655B5" w:rsidRPr="00813B60" w:rsidRDefault="00F655B5" w:rsidP="00F655B5">
            <w:pPr>
              <w:pStyle w:val="ListParagraph"/>
              <w:numPr>
                <w:ilvl w:val="0"/>
                <w:numId w:val="75"/>
              </w:numPr>
              <w:snapToGrid w:val="0"/>
              <w:rPr>
                <w:ins w:id="778" w:author="Yuki Matsumura" w:date="2021-01-22T20:28:00Z"/>
                <w:rFonts w:ascii="Times New Roman" w:hAnsi="Times New Roman" w:cs="Times New Roman"/>
                <w:sz w:val="18"/>
                <w:szCs w:val="18"/>
              </w:rPr>
            </w:pPr>
            <w:ins w:id="779" w:author="Yuki Matsumura" w:date="2021-01-22T20:28:00Z">
              <w:r>
                <w:rPr>
                  <w:rFonts w:ascii="Times New Roman" w:eastAsia="DengXian" w:hAnsi="Times New Roman" w:cs="Times New Roman"/>
                  <w:sz w:val="18"/>
                  <w:szCs w:val="18"/>
                  <w:lang w:eastAsia="zh-CN"/>
                </w:rPr>
                <w:lastRenderedPageBreak/>
                <w:t>Whether the additional reporting content in 5.3 is additional to the reporting of PMPR report based on Rel.16 framework, or additional to the reporting of SSBRI/CRI in 5.2.</w:t>
              </w:r>
            </w:ins>
          </w:p>
          <w:p w14:paraId="4DF755DC" w14:textId="3C716C41" w:rsidR="00F655B5" w:rsidRDefault="00F655B5" w:rsidP="00F655B5">
            <w:pPr>
              <w:snapToGrid w:val="0"/>
              <w:rPr>
                <w:rFonts w:ascii="Times New Roman" w:eastAsia="SimSun" w:hAnsi="Times New Roman" w:cs="Times New Roman"/>
                <w:sz w:val="18"/>
                <w:szCs w:val="18"/>
                <w:lang w:eastAsia="zh-CN"/>
              </w:rPr>
            </w:pP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525528">
            <w:pPr>
              <w:snapToGrid w:val="0"/>
              <w:rPr>
                <w:rFonts w:ascii="Times New Roman" w:eastAsia="DengXian" w:hAnsi="Times New Roman" w:cs="Times New Roman"/>
                <w:sz w:val="18"/>
                <w:szCs w:val="18"/>
                <w:lang w:eastAsia="zh-CN"/>
              </w:rPr>
            </w:pPr>
            <w:ins w:id="780" w:author="ZTE" w:date="2021-01-22T21:50:00Z">
              <w:r>
                <w:rPr>
                  <w:rFonts w:ascii="Times New Roman" w:eastAsia="SimSun" w:hAnsi="Times New Roman" w:cs="Times New Roman"/>
                  <w:sz w:val="18"/>
                  <w:szCs w:val="18"/>
                  <w:lang w:eastAsia="zh-CN"/>
                </w:rPr>
                <w:lastRenderedPageBreak/>
                <w:t>ZTE</w:t>
              </w:r>
            </w:ins>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525528">
            <w:pPr>
              <w:snapToGrid w:val="0"/>
              <w:rPr>
                <w:ins w:id="781" w:author="ZTE" w:date="2021-01-22T21:50:00Z"/>
                <w:rFonts w:ascii="Times New Roman" w:eastAsia="SimSun" w:hAnsi="Times New Roman" w:cs="Times New Roman"/>
                <w:sz w:val="18"/>
                <w:szCs w:val="18"/>
                <w:lang w:eastAsia="zh-CN"/>
              </w:rPr>
            </w:pPr>
            <w:ins w:id="782" w:author="ZTE" w:date="2021-01-22T21:50:00Z">
              <w:r>
                <w:rPr>
                  <w:rFonts w:ascii="Times New Roman" w:eastAsia="SimSun" w:hAnsi="Times New Roman" w:cs="Times New Roman"/>
                  <w:sz w:val="18"/>
                  <w:szCs w:val="18"/>
                  <w:lang w:eastAsia="zh-CN"/>
                </w:rPr>
                <w:t xml:space="preserve">Some more views are included. </w:t>
              </w:r>
            </w:ins>
          </w:p>
          <w:p w14:paraId="2FF7CFFF" w14:textId="77777777" w:rsidR="00525528" w:rsidRDefault="00525528" w:rsidP="00525528">
            <w:pPr>
              <w:snapToGrid w:val="0"/>
              <w:rPr>
                <w:ins w:id="783" w:author="ZTE" w:date="2021-01-22T21:50:00Z"/>
                <w:rFonts w:ascii="Times New Roman" w:eastAsia="SimSun" w:hAnsi="Times New Roman" w:cs="Times New Roman"/>
                <w:sz w:val="18"/>
                <w:szCs w:val="18"/>
                <w:lang w:eastAsia="zh-CN"/>
              </w:rPr>
            </w:pPr>
          </w:p>
          <w:p w14:paraId="50F33BE8" w14:textId="77777777" w:rsidR="00525528" w:rsidDel="004D485E" w:rsidRDefault="00525528" w:rsidP="00525528">
            <w:pPr>
              <w:snapToGrid w:val="0"/>
              <w:rPr>
                <w:del w:id="784" w:author="ZTE" w:date="2021-01-22T21:55:00Z"/>
                <w:rFonts w:ascii="Times New Roman" w:eastAsia="SimSun" w:hAnsi="Times New Roman" w:cs="Times New Roman"/>
                <w:sz w:val="18"/>
                <w:szCs w:val="18"/>
                <w:lang w:eastAsia="zh-CN"/>
              </w:rPr>
            </w:pPr>
            <w:ins w:id="785" w:author="ZTE" w:date="2021-01-22T21:50:00Z">
              <w:r>
                <w:rPr>
                  <w:rFonts w:ascii="Times New Roman" w:eastAsia="SimSun" w:hAnsi="Times New Roman" w:cs="Times New Roman"/>
                  <w:sz w:val="18"/>
                  <w:szCs w:val="18"/>
                  <w:lang w:eastAsia="zh-CN"/>
                </w:rPr>
                <w:t xml:space="preserve">On Item 5.3, UE reporting of P-MPR and L1-RSRP is not </w:t>
              </w:r>
              <w:proofErr w:type="gramStart"/>
              <w:r>
                <w:rPr>
                  <w:rFonts w:ascii="Times New Roman" w:eastAsia="SimSun" w:hAnsi="Times New Roman" w:cs="Times New Roman"/>
                  <w:sz w:val="18"/>
                  <w:szCs w:val="18"/>
                  <w:lang w:eastAsia="zh-CN"/>
                </w:rPr>
                <w:t>sufficient</w:t>
              </w:r>
              <w:proofErr w:type="gramEnd"/>
              <w:r>
                <w:rPr>
                  <w:rFonts w:ascii="Times New Roman" w:eastAsia="SimSun" w:hAnsi="Times New Roman" w:cs="Times New Roman"/>
                  <w:sz w:val="18"/>
                  <w:szCs w:val="18"/>
                  <w:lang w:eastAsia="zh-CN"/>
                </w:rPr>
                <w:t xml:space="preserve"> for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to estimate UL receive power</w:t>
              </w:r>
            </w:ins>
            <w:ins w:id="786" w:author="ZTE" w:date="2021-01-22T21:56:00Z">
              <w:r>
                <w:rPr>
                  <w:rFonts w:ascii="Times New Roman" w:eastAsia="SimSun" w:hAnsi="Times New Roman" w:cs="Times New Roman"/>
                  <w:sz w:val="18"/>
                  <w:szCs w:val="18"/>
                  <w:lang w:eastAsia="zh-CN"/>
                </w:rPr>
                <w:t xml:space="preserve"> in our views</w:t>
              </w:r>
            </w:ins>
            <w:ins w:id="787" w:author="ZTE" w:date="2021-01-22T21:50:00Z">
              <w:r>
                <w:rPr>
                  <w:rFonts w:ascii="Times New Roman" w:eastAsia="SimSun" w:hAnsi="Times New Roman" w:cs="Times New Roman"/>
                  <w:sz w:val="18"/>
                  <w:szCs w:val="18"/>
                  <w:lang w:eastAsia="zh-CN"/>
                </w:rPr>
                <w:t xml:space="preserve">. It is due to the fact that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still can NOT be aware of “</w:t>
              </w:r>
              <w:proofErr w:type="spellStart"/>
              <w:proofErr w:type="gramStart"/>
              <w:r>
                <w:rPr>
                  <w:rFonts w:ascii="Times New Roman" w:eastAsia="SimSun" w:hAnsi="Times New Roman" w:cs="Times New Roman"/>
                  <w:sz w:val="18"/>
                  <w:szCs w:val="18"/>
                  <w:lang w:eastAsia="zh-CN"/>
                </w:rPr>
                <w:t>Pc,max</w:t>
              </w:r>
              <w:proofErr w:type="spellEnd"/>
              <w:proofErr w:type="gramEnd"/>
              <w:r>
                <w:rPr>
                  <w:rFonts w:ascii="Times New Roman" w:eastAsia="SimSun" w:hAnsi="Times New Roman" w:cs="Times New Roman"/>
                  <w:sz w:val="18"/>
                  <w:szCs w:val="18"/>
                  <w:lang w:eastAsia="zh-CN"/>
                </w:rPr>
                <w:t>” herein, which is defined as follows</w:t>
              </w:r>
            </w:ins>
            <w:ins w:id="788" w:author="ZTE" w:date="2021-01-22T21:56:00Z">
              <w:r>
                <w:rPr>
                  <w:rFonts w:ascii="Times New Roman" w:eastAsia="SimSun" w:hAnsi="Times New Roman" w:cs="Times New Roman"/>
                  <w:sz w:val="18"/>
                  <w:szCs w:val="18"/>
                  <w:lang w:eastAsia="zh-CN"/>
                </w:rPr>
                <w:t xml:space="preserve"> according to TS 38.331</w:t>
              </w:r>
            </w:ins>
            <w:ins w:id="789" w:author="ZTE" w:date="2021-01-22T21:50:00Z">
              <w:r>
                <w:rPr>
                  <w:rFonts w:ascii="Times New Roman" w:eastAsia="SimSun" w:hAnsi="Times New Roman" w:cs="Times New Roman"/>
                  <w:sz w:val="18"/>
                  <w:szCs w:val="18"/>
                  <w:lang w:eastAsia="zh-CN"/>
                </w:rPr>
                <w:t>.</w:t>
              </w:r>
            </w:ins>
            <w:ins w:id="790" w:author="ZTE" w:date="2021-01-22T22:00:00Z">
              <w:r>
                <w:rPr>
                  <w:rFonts w:ascii="Times New Roman" w:eastAsia="SimSun" w:hAnsi="Times New Roman" w:cs="Times New Roman"/>
                  <w:sz w:val="18"/>
                  <w:szCs w:val="18"/>
                  <w:lang w:eastAsia="zh-CN"/>
                </w:rPr>
                <w:t xml:space="preserve"> </w:t>
              </w:r>
            </w:ins>
            <w:ins w:id="791" w:author="ZTE" w:date="2021-01-22T22:01:00Z">
              <w:r>
                <w:rPr>
                  <w:rFonts w:ascii="Times New Roman" w:eastAsia="SimSun" w:hAnsi="Times New Roman" w:cs="Times New Roman"/>
                  <w:sz w:val="18"/>
                  <w:szCs w:val="18"/>
                  <w:lang w:eastAsia="zh-CN"/>
                </w:rPr>
                <w:t>In short, only a general range of “</w:t>
              </w:r>
              <w:proofErr w:type="spellStart"/>
              <w:proofErr w:type="gramStart"/>
              <w:r>
                <w:rPr>
                  <w:rFonts w:ascii="Times New Roman" w:eastAsia="SimSun" w:hAnsi="Times New Roman" w:cs="Times New Roman"/>
                  <w:sz w:val="18"/>
                  <w:szCs w:val="18"/>
                  <w:lang w:eastAsia="zh-CN"/>
                </w:rPr>
                <w:t>Pc,max</w:t>
              </w:r>
              <w:proofErr w:type="spellEnd"/>
              <w:proofErr w:type="gramEnd"/>
              <w:r>
                <w:rPr>
                  <w:rFonts w:ascii="Times New Roman" w:eastAsia="SimSun" w:hAnsi="Times New Roman" w:cs="Times New Roman"/>
                  <w:sz w:val="18"/>
                  <w:szCs w:val="18"/>
                  <w:lang w:eastAsia="zh-CN"/>
                </w:rPr>
                <w:t>” is specified (notes that i</w:t>
              </w:r>
            </w:ins>
            <w:ins w:id="792" w:author="ZTE" w:date="2021-01-22T22:02:00Z">
              <w:r>
                <w:rPr>
                  <w:rFonts w:ascii="Times New Roman" w:eastAsia="SimSun" w:hAnsi="Times New Roman" w:cs="Times New Roman"/>
                  <w:sz w:val="18"/>
                  <w:szCs w:val="18"/>
                  <w:lang w:eastAsia="zh-CN"/>
                </w:rPr>
                <w:t xml:space="preserve">t may also not be known for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considering CA/DC cases</w:t>
              </w:r>
            </w:ins>
            <w:ins w:id="793" w:author="ZTE" w:date="2021-01-22T22:01:00Z">
              <w:r>
                <w:rPr>
                  <w:rFonts w:ascii="Times New Roman" w:eastAsia="SimSun" w:hAnsi="Times New Roman" w:cs="Times New Roman"/>
                  <w:sz w:val="18"/>
                  <w:szCs w:val="18"/>
                  <w:lang w:eastAsia="zh-CN"/>
                </w:rPr>
                <w:t xml:space="preserve">), and exact value is up to the UE implement. </w:t>
              </w:r>
            </w:ins>
            <w:ins w:id="794" w:author="ZTE" w:date="2021-01-22T22:00:00Z">
              <w:r>
                <w:rPr>
                  <w:rFonts w:ascii="Times New Roman" w:eastAsia="SimSun" w:hAnsi="Times New Roman" w:cs="Times New Roman"/>
                  <w:sz w:val="18"/>
                  <w:szCs w:val="18"/>
                  <w:lang w:eastAsia="zh-CN"/>
                </w:rPr>
                <w:t xml:space="preserve">On contrary, PHR is defined according to an UL transmission, where all above complicated issues are well considered. </w:t>
              </w:r>
            </w:ins>
          </w:p>
          <w:p w14:paraId="1E4E1E0E" w14:textId="77777777" w:rsidR="00525528" w:rsidDel="004D485E" w:rsidRDefault="00525528" w:rsidP="00525528">
            <w:pPr>
              <w:snapToGrid w:val="0"/>
              <w:rPr>
                <w:del w:id="795" w:author="ZTE" w:date="2021-01-22T21:55:00Z"/>
                <w:rFonts w:ascii="Times New Roman" w:eastAsia="SimSun" w:hAnsi="Times New Roman" w:cs="Times New Roman"/>
                <w:sz w:val="18"/>
                <w:szCs w:val="18"/>
                <w:lang w:eastAsia="zh-CN"/>
              </w:rPr>
            </w:pPr>
            <w:ins w:id="796" w:author="ZTE" w:date="2021-01-22T21:59:00Z">
              <w:r>
                <w:rPr>
                  <w:noProof/>
                  <w:lang w:eastAsia="zh-CN"/>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41484" cy="1505809"/>
                            </a:xfrm>
                            <a:prstGeom prst="rect">
                              <a:avLst/>
                            </a:prstGeom>
                          </pic:spPr>
                        </pic:pic>
                      </a:graphicData>
                    </a:graphic>
                  </wp:inline>
                </w:drawing>
              </w:r>
            </w:ins>
          </w:p>
          <w:p w14:paraId="35E3D2B5" w14:textId="77777777" w:rsidR="00525528" w:rsidRDefault="00525528" w:rsidP="00525528">
            <w:pPr>
              <w:snapToGrid w:val="0"/>
              <w:rPr>
                <w:rFonts w:ascii="Times New Roman" w:eastAsia="SimSun" w:hAnsi="Times New Roman" w:cs="Times New Roman"/>
                <w:sz w:val="18"/>
                <w:szCs w:val="18"/>
                <w:lang w:eastAsia="zh-CN"/>
              </w:rPr>
            </w:pPr>
          </w:p>
          <w:p w14:paraId="2C51962D" w14:textId="40F12E86" w:rsidR="00525528" w:rsidRDefault="00525528" w:rsidP="00525528">
            <w:pPr>
              <w:snapToGrid w:val="0"/>
              <w:rPr>
                <w:rFonts w:ascii="Times New Roman" w:eastAsia="DengXian" w:hAnsi="Times New Roman" w:cs="Times New Roman"/>
                <w:sz w:val="18"/>
                <w:szCs w:val="18"/>
                <w:lang w:eastAsia="zh-CN"/>
              </w:rPr>
            </w:pP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317243">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5.2 &amp; 5.3: is this one report? Would the report look like </w:t>
            </w:r>
            <w:proofErr w:type="gramStart"/>
            <w:r>
              <w:rPr>
                <w:rFonts w:ascii="Times New Roman" w:eastAsia="SimSun" w:hAnsi="Times New Roman" w:cs="Times New Roman"/>
                <w:sz w:val="18"/>
                <w:szCs w:val="18"/>
                <w:lang w:eastAsia="zh-CN"/>
              </w:rPr>
              <w:t>this:</w:t>
            </w:r>
            <w:proofErr w:type="gramEnd"/>
          </w:p>
          <w:p w14:paraId="1F1F6538"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317243">
            <w:pPr>
              <w:snapToGrid w:val="0"/>
              <w:rPr>
                <w:rFonts w:ascii="Times New Roman" w:eastAsia="SimSun" w:hAnsi="Times New Roman" w:cs="Times New Roman"/>
                <w:sz w:val="18"/>
                <w:szCs w:val="18"/>
                <w:lang w:eastAsia="zh-CN"/>
              </w:rPr>
            </w:pPr>
          </w:p>
          <w:p w14:paraId="73862298"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And the discussion is what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would be? On high level,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should also be in the TCI state, so that the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can control the transmission,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should be something that the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would use to select.</w:t>
            </w:r>
          </w:p>
          <w:p w14:paraId="7BEA083E" w14:textId="77777777" w:rsidR="00317243" w:rsidRDefault="00317243" w:rsidP="00317243">
            <w:pPr>
              <w:snapToGrid w:val="0"/>
              <w:rPr>
                <w:rFonts w:ascii="Times New Roman" w:eastAsia="SimSun" w:hAnsi="Times New Roman" w:cs="Times New Roman"/>
                <w:sz w:val="18"/>
                <w:szCs w:val="18"/>
                <w:lang w:eastAsia="zh-CN"/>
              </w:rPr>
            </w:pPr>
          </w:p>
          <w:p w14:paraId="5C4B296F"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With this understanding, we think that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is SSBRI/CRI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is achievable UL SNR.</w:t>
            </w:r>
          </w:p>
          <w:p w14:paraId="1F02C8A0" w14:textId="37A19548" w:rsidR="00317243" w:rsidRDefault="00317243" w:rsidP="00317243">
            <w:pPr>
              <w:snapToGrid w:val="0"/>
              <w:rPr>
                <w:rFonts w:ascii="Times New Roman" w:eastAsia="DengXian" w:hAnsi="Times New Roman" w:cs="Times New Roman"/>
                <w:sz w:val="18"/>
                <w:szCs w:val="18"/>
                <w:lang w:eastAsia="zh-CN"/>
              </w:rPr>
            </w:pPr>
          </w:p>
        </w:tc>
      </w:tr>
      <w:tr w:rsidR="00A007C1" w14:paraId="39C39574" w14:textId="77777777" w:rsidTr="00207CCF">
        <w:trPr>
          <w:ins w:id="797" w:author="Park, Dan (Nokia - KR/Seoul)" w:date="2021-01-23T00:48:00Z"/>
        </w:trPr>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A007C1">
            <w:pPr>
              <w:snapToGrid w:val="0"/>
              <w:rPr>
                <w:ins w:id="798" w:author="Park, Dan (Nokia - KR/Seoul)" w:date="2021-01-23T00:48:00Z"/>
                <w:rFonts w:ascii="Times New Roman" w:eastAsia="SimSun" w:hAnsi="Times New Roman" w:cs="Times New Roman"/>
                <w:sz w:val="18"/>
                <w:szCs w:val="18"/>
                <w:lang w:eastAsia="zh-CN"/>
              </w:rPr>
            </w:pPr>
            <w:ins w:id="799" w:author="Park, Dan (Nokia - KR/Seoul)" w:date="2021-01-23T00:48:00Z">
              <w:r>
                <w:rPr>
                  <w:rFonts w:ascii="Times New Roman" w:eastAsia="SimSun" w:hAnsi="Times New Roman" w:cs="Times New Roman"/>
                  <w:sz w:val="18"/>
                  <w:szCs w:val="18"/>
                  <w:lang w:eastAsia="zh-CN"/>
                </w:rPr>
                <w:t>Nokia</w:t>
              </w:r>
              <w:r>
                <w:rPr>
                  <w:rFonts w:ascii="Times New Roman" w:eastAsiaTheme="minorEastAsia" w:hAnsi="Times New Roman" w:cs="Times New Roman" w:hint="eastAsia"/>
                  <w:sz w:val="18"/>
                  <w:szCs w:val="18"/>
                  <w:lang w:eastAsia="ko-KR"/>
                </w:rPr>
                <w:t>/NSB</w:t>
              </w:r>
            </w:ins>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A007C1">
            <w:pPr>
              <w:snapToGrid w:val="0"/>
              <w:rPr>
                <w:ins w:id="800" w:author="Park, Dan (Nokia - KR/Seoul)" w:date="2021-01-23T00:48:00Z"/>
                <w:rFonts w:ascii="Times New Roman" w:eastAsiaTheme="minorEastAsia" w:hAnsi="Times New Roman" w:cs="Times New Roman"/>
                <w:sz w:val="18"/>
                <w:szCs w:val="18"/>
                <w:lang w:eastAsia="ko-KR"/>
              </w:rPr>
            </w:pPr>
            <w:ins w:id="801" w:author="Park, Dan (Nokia - KR/Seoul)" w:date="2021-01-23T00:48:00Z">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ins>
          </w:p>
          <w:p w14:paraId="31A59EA3" w14:textId="621AEAC6" w:rsidR="00A007C1" w:rsidRDefault="00A007C1" w:rsidP="00A007C1">
            <w:pPr>
              <w:snapToGrid w:val="0"/>
              <w:rPr>
                <w:ins w:id="802" w:author="Park, Dan (Nokia - KR/Seoul)" w:date="2021-01-23T00:48:00Z"/>
                <w:rFonts w:ascii="Times New Roman" w:eastAsia="SimSun" w:hAnsi="Times New Roman" w:cs="Times New Roman"/>
                <w:sz w:val="18"/>
                <w:szCs w:val="18"/>
                <w:lang w:eastAsia="zh-CN"/>
              </w:rPr>
            </w:pPr>
            <w:ins w:id="803" w:author="Park, Dan (Nokia - KR/Seoul)" w:date="2021-01-23T00:48:00Z">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proofErr w:type="gramStart"/>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sidRPr="006677EB">
                <w:rPr>
                  <w:rFonts w:ascii="Times New Roman" w:eastAsia="SimSun" w:hAnsi="Times New Roman" w:cs="Times New Roman"/>
                  <w:sz w:val="18"/>
                  <w:szCs w:val="18"/>
                  <w:lang w:eastAsia="zh-CN"/>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eneficial</w:t>
              </w:r>
              <w:proofErr w:type="gramEnd"/>
              <w:r>
                <w:rPr>
                  <w:rFonts w:ascii="Times New Roman" w:eastAsiaTheme="minorEastAsia" w:hAnsi="Times New Roman" w:cs="Times New Roman"/>
                  <w:sz w:val="18"/>
                  <w:szCs w:val="18"/>
                  <w:lang w:eastAsia="ko-KR"/>
                </w:rPr>
                <w:t xml:space="preserve"> if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 xml:space="preserve"> can understand the situation and avoid to index TCI causing MPR. </w:t>
              </w:r>
            </w:ins>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111D324" w:rsidR="00951832" w:rsidRPr="009E7605"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w:t>
            </w:r>
            <w:proofErr w:type="spellStart"/>
            <w:r>
              <w:rPr>
                <w:rFonts w:ascii="Times New Roman" w:hAnsi="Times New Roman" w:cs="Times New Roman"/>
                <w:sz w:val="18"/>
                <w:szCs w:val="20"/>
              </w:rPr>
              <w:t>HiSi</w:t>
            </w:r>
            <w:proofErr w:type="spellEnd"/>
            <w:r w:rsidR="002905D5">
              <w:rPr>
                <w:rFonts w:ascii="Times New Roman" w:hAnsi="Times New Roman" w:cs="Times New Roman"/>
                <w:sz w:val="18"/>
                <w:szCs w:val="20"/>
              </w:rPr>
              <w:t>, Apple</w:t>
            </w:r>
            <w:r w:rsidR="007C43E5">
              <w:rPr>
                <w:rFonts w:ascii="Times New Roman" w:hAnsi="Times New Roman" w:cs="Times New Roman"/>
                <w:sz w:val="18"/>
                <w:szCs w:val="20"/>
              </w:rPr>
              <w:t>, vivo</w:t>
            </w:r>
            <w:ins w:id="804" w:author="Convida Wireless" w:date="2021-01-22T10:53:00Z">
              <w:r w:rsidR="006202D0">
                <w:rPr>
                  <w:rFonts w:ascii="Times New Roman" w:hAnsi="Times New Roman" w:cs="Times New Roman"/>
                  <w:sz w:val="18"/>
                  <w:szCs w:val="20"/>
                </w:rPr>
                <w:t xml:space="preserve">, </w:t>
              </w:r>
              <w:proofErr w:type="spellStart"/>
              <w:r w:rsidR="006202D0">
                <w:rPr>
                  <w:rFonts w:ascii="Times New Roman" w:hAnsi="Times New Roman" w:cs="Times New Roman"/>
                  <w:sz w:val="18"/>
                  <w:szCs w:val="20"/>
                </w:rPr>
                <w:t>Convida</w:t>
              </w:r>
            </w:ins>
            <w:proofErr w:type="spellEnd"/>
            <w:ins w:id="805" w:author="Claes Tidestav" w:date="2021-01-22T16:14:00Z">
              <w:r w:rsidR="00317243">
                <w:rPr>
                  <w:rFonts w:ascii="Times New Roman" w:hAnsi="Times New Roman" w:cs="Times New Roman"/>
                  <w:sz w:val="18"/>
                  <w:szCs w:val="20"/>
                </w:rPr>
                <w:t>, Ericsson</w:t>
              </w:r>
            </w:ins>
            <w:ins w:id="806" w:author="Zhigang Rong" w:date="2021-01-22T09:19:00Z">
              <w:r w:rsidR="00E32B91">
                <w:rPr>
                  <w:rFonts w:ascii="Times New Roman" w:hAnsi="Times New Roman" w:cs="Times New Roman"/>
                  <w:sz w:val="18"/>
                  <w:szCs w:val="20"/>
                </w:rPr>
                <w:t>, Futurewei</w:t>
              </w:r>
            </w:ins>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ins w:id="807" w:author="Zhigang Rong" w:date="2021-01-22T09:20:00Z">
              <w:r w:rsidR="001B228C">
                <w:rPr>
                  <w:rFonts w:ascii="Times New Roman" w:hAnsi="Times New Roman" w:cs="Times New Roman"/>
                  <w:sz w:val="18"/>
                  <w:szCs w:val="20"/>
                </w:rPr>
                <w:t>, Futurewei</w:t>
              </w:r>
            </w:ins>
          </w:p>
          <w:p w14:paraId="7EC46C20" w14:textId="31EF46C8"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ins w:id="808" w:author="Claes Tidestav" w:date="2021-01-22T16:14:00Z">
              <w:r w:rsidR="00317243">
                <w:rPr>
                  <w:rFonts w:ascii="Times New Roman" w:hAnsi="Times New Roman" w:cs="Times New Roman"/>
                  <w:sz w:val="18"/>
                  <w:szCs w:val="20"/>
                </w:rPr>
                <w:t>, Ericsson</w:t>
              </w:r>
            </w:ins>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 xml:space="preserve">beam </w:t>
            </w:r>
            <w:r w:rsidR="00352A44" w:rsidRPr="00107605">
              <w:rPr>
                <w:rFonts w:ascii="Times New Roman" w:hAnsi="Times New Roman" w:cs="Times New Roman"/>
                <w:sz w:val="18"/>
                <w:szCs w:val="20"/>
              </w:rPr>
              <w:lastRenderedPageBreak/>
              <w:t>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lastRenderedPageBreak/>
              <w:t>Perform study and, if needed, specify:</w:t>
            </w:r>
          </w:p>
          <w:p w14:paraId="7CFEC911" w14:textId="00715469"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lastRenderedPageBreak/>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ins w:id="809" w:author="Claes Tidestav" w:date="2021-01-22T16:14:00Z">
              <w:r w:rsidR="00317243">
                <w:rPr>
                  <w:rFonts w:ascii="Times New Roman" w:hAnsi="Times New Roman" w:cs="Times New Roman"/>
                  <w:sz w:val="18"/>
                  <w:szCs w:val="20"/>
                </w:rPr>
                <w:t>, Ericsson</w:t>
              </w:r>
            </w:ins>
            <w:r w:rsidR="0053059A">
              <w:rPr>
                <w:rFonts w:ascii="Times New Roman" w:hAnsi="Times New Roman" w:cs="Times New Roman"/>
                <w:sz w:val="18"/>
                <w:szCs w:val="20"/>
              </w:rPr>
              <w:t xml:space="preserve"> </w:t>
            </w:r>
            <w:r w:rsidR="00352A44">
              <w:rPr>
                <w:rFonts w:ascii="Times New Roman" w:hAnsi="Times New Roman" w:cs="Times New Roman"/>
                <w:sz w:val="18"/>
                <w:szCs w:val="20"/>
              </w:rPr>
              <w:t xml:space="preserve"> </w:t>
            </w:r>
          </w:p>
          <w:p w14:paraId="66177B2E" w14:textId="3A245DA4"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4138045E" w:rsid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xml:space="preserve">, </w:t>
            </w:r>
            <w:proofErr w:type="gramStart"/>
            <w:r w:rsidR="007C43E5">
              <w:rPr>
                <w:rFonts w:ascii="Times New Roman" w:hAnsi="Times New Roman" w:cs="Times New Roman"/>
                <w:sz w:val="18"/>
                <w:szCs w:val="20"/>
              </w:rPr>
              <w:t>vivo</w:t>
            </w:r>
            <w:r w:rsidR="007C43E5">
              <w:rPr>
                <w:rFonts w:ascii="Times New Roman" w:hAnsi="Times New Roman" w:cs="Times New Roman" w:hint="eastAsia"/>
                <w:sz w:val="18"/>
                <w:szCs w:val="20"/>
                <w:lang w:eastAsia="zh-CN"/>
              </w:rPr>
              <w:t>(</w:t>
            </w:r>
            <w:proofErr w:type="gramEnd"/>
            <w:r w:rsidR="007C43E5">
              <w:rPr>
                <w:rFonts w:ascii="Times New Roman" w:hAnsi="Times New Roman" w:cs="Times New Roman"/>
                <w:sz w:val="18"/>
                <w:szCs w:val="20"/>
                <w:lang w:eastAsia="zh-CN"/>
              </w:rPr>
              <w:t>RAN1)</w:t>
            </w:r>
            <w:ins w:id="810" w:author="Yuki Matsumura" w:date="2021-01-22T20:29:00Z">
              <w:r w:rsidR="00235DAE">
                <w:rPr>
                  <w:rFonts w:ascii="Times New Roman" w:hAnsi="Times New Roman" w:cs="Times New Roman"/>
                  <w:sz w:val="18"/>
                  <w:szCs w:val="20"/>
                  <w:lang w:eastAsia="zh-CN"/>
                </w:rPr>
                <w:t>, NTT Docomo</w:t>
              </w:r>
            </w:ins>
            <w:ins w:id="811" w:author="Claes Tidestav" w:date="2021-01-22T16:14:00Z">
              <w:r w:rsidR="00317243">
                <w:rPr>
                  <w:rFonts w:ascii="Times New Roman" w:hAnsi="Times New Roman" w:cs="Times New Roman"/>
                  <w:sz w:val="18"/>
                  <w:szCs w:val="20"/>
                  <w:lang w:eastAsia="zh-CN"/>
                </w:rPr>
                <w:t>, Ericsson</w:t>
              </w:r>
            </w:ins>
            <w:ins w:id="812" w:author="Zhigang Rong" w:date="2021-01-22T09:19:00Z">
              <w:r w:rsidR="001976EB">
                <w:rPr>
                  <w:rFonts w:ascii="Times New Roman" w:hAnsi="Times New Roman" w:cs="Times New Roman"/>
                  <w:sz w:val="18"/>
                  <w:szCs w:val="20"/>
                  <w:lang w:eastAsia="zh-CN"/>
                </w:rPr>
                <w:t>, Futurewei (RAN4)</w:t>
              </w:r>
            </w:ins>
          </w:p>
          <w:p w14:paraId="4A6D927C" w14:textId="6BAE3BD9" w:rsidR="0064681B" w:rsidRP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 xml:space="preserve">For issue 6.4, I think from RAN1 perspective, we can support beam indication with AP-CSI-RS triggering to support fast beam refinement, </w:t>
            </w:r>
            <w:proofErr w:type="gramStart"/>
            <w:r>
              <w:rPr>
                <w:rFonts w:ascii="Times New Roman" w:hAnsi="Times New Roman" w:cs="Times New Roman"/>
                <w:sz w:val="18"/>
                <w:szCs w:val="18"/>
              </w:rPr>
              <w:t>so as to</w:t>
            </w:r>
            <w:proofErr w:type="gramEnd"/>
            <w:r>
              <w:rPr>
                <w:rFonts w:ascii="Times New Roman" w:hAnsi="Times New Roman" w:cs="Times New Roman"/>
                <w:sz w:val="18"/>
                <w:szCs w:val="18"/>
              </w:rPr>
              <w:t xml:space="preserve">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ins w:id="813" w:author="Park, Dan (Nokia - KR/Seoul)" w:date="2021-01-23T00:48:00Z">
              <w:r w:rsidRPr="098FB9B1">
                <w:rPr>
                  <w:rFonts w:ascii="Times New Roman" w:eastAsia="SimSun" w:hAnsi="Times New Roman" w:cs="Times New Roman"/>
                  <w:sz w:val="18"/>
                  <w:szCs w:val="18"/>
                  <w:lang w:eastAsia="zh-CN"/>
                </w:rPr>
                <w:t>Nokia/NSB</w:t>
              </w:r>
            </w:ins>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ins w:id="814" w:author="Park, Dan (Nokia - KR/Seoul)" w:date="2021-01-23T00:48:00Z">
              <w:r w:rsidRPr="098FB9B1">
                <w:rPr>
                  <w:rFonts w:ascii="Times New Roman" w:eastAsia="SimSun" w:hAnsi="Times New Roman" w:cs="Times New Roman"/>
                  <w:sz w:val="18"/>
                  <w:szCs w:val="18"/>
                  <w:lang w:eastAsia="zh-CN"/>
                </w:rPr>
                <w:t xml:space="preserve">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w:t>
              </w:r>
              <w:proofErr w:type="spellStart"/>
              <w:r w:rsidRPr="098FB9B1">
                <w:rPr>
                  <w:rFonts w:ascii="Times New Roman" w:eastAsia="SimSun" w:hAnsi="Times New Roman" w:cs="Times New Roman"/>
                  <w:sz w:val="18"/>
                  <w:szCs w:val="18"/>
                  <w:lang w:eastAsia="zh-CN"/>
                </w:rPr>
                <w:t>to</w:t>
              </w:r>
              <w:proofErr w:type="spellEnd"/>
              <w:r w:rsidRPr="098FB9B1">
                <w:rPr>
                  <w:rFonts w:ascii="Times New Roman" w:eastAsia="SimSun" w:hAnsi="Times New Roman" w:cs="Times New Roman"/>
                  <w:sz w:val="18"/>
                  <w:szCs w:val="18"/>
                  <w:lang w:eastAsia="zh-CN"/>
                </w:rPr>
                <w:t xml:space="preserve"> enable faster P3 UE beam refinement while reducing overhead (e.g. considering cases of antenna scaling and/or refinement ability on UE serving and candidate beams)</w:t>
              </w:r>
            </w:ins>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ins w:id="815" w:author="Zhigang Rong" w:date="2021-01-22T11:25:00Z">
              <w:r>
                <w:rPr>
                  <w:rFonts w:ascii="Times New Roman" w:eastAsia="SimSun" w:hAnsi="Times New Roman" w:cs="Times New Roman"/>
                  <w:sz w:val="18"/>
                  <w:szCs w:val="18"/>
                  <w:lang w:eastAsia="zh-CN"/>
                </w:rPr>
                <w:t>Futurewei</w:t>
              </w:r>
            </w:ins>
          </w:p>
        </w:tc>
        <w:tc>
          <w:tcPr>
            <w:tcW w:w="8370" w:type="dxa"/>
            <w:tcBorders>
              <w:top w:val="single" w:sz="4" w:space="0" w:color="auto"/>
              <w:left w:val="single" w:sz="4" w:space="0" w:color="auto"/>
              <w:bottom w:val="single" w:sz="4" w:space="0" w:color="auto"/>
              <w:right w:val="single" w:sz="4" w:space="0" w:color="auto"/>
            </w:tcBorders>
          </w:tcPr>
          <w:p w14:paraId="62CF1639" w14:textId="77777777" w:rsidR="00FE0D72" w:rsidRDefault="00FE0D72" w:rsidP="00FE0D72">
            <w:pPr>
              <w:snapToGrid w:val="0"/>
              <w:rPr>
                <w:ins w:id="816" w:author="Zhigang Rong" w:date="2021-01-22T11:25:00Z"/>
                <w:rFonts w:ascii="Times New Roman" w:eastAsiaTheme="minorEastAsia" w:hAnsi="Times New Roman" w:cs="Times New Roman"/>
                <w:sz w:val="18"/>
                <w:szCs w:val="18"/>
                <w:lang w:eastAsia="ko-KR"/>
              </w:rPr>
            </w:pPr>
            <w:bookmarkStart w:id="817" w:name="_GoBack"/>
            <w:bookmarkEnd w:id="817"/>
            <w:ins w:id="818" w:author="Zhigang Rong" w:date="2021-01-22T11:25:00Z">
              <w:r>
                <w:rPr>
                  <w:rFonts w:ascii="Times New Roman" w:eastAsiaTheme="minorEastAsia" w:hAnsi="Times New Roman" w:cs="Times New Roman"/>
                  <w:sz w:val="18"/>
                  <w:szCs w:val="18"/>
                  <w:lang w:eastAsia="ko-KR"/>
                </w:rPr>
                <w:t>Our views are updated in the table above.</w:t>
              </w:r>
            </w:ins>
          </w:p>
          <w:p w14:paraId="557F03DD" w14:textId="5DA26BFB" w:rsidR="00C2302E" w:rsidRDefault="00C2302E" w:rsidP="00C2302E">
            <w:pPr>
              <w:snapToGrid w:val="0"/>
              <w:rPr>
                <w:rFonts w:ascii="Times New Roman" w:eastAsia="SimSun" w:hAnsi="Times New Roman" w:cs="Times New Roman"/>
                <w:sz w:val="18"/>
                <w:szCs w:val="18"/>
                <w:lang w:eastAsia="zh-CN"/>
              </w:rPr>
            </w:pPr>
          </w:p>
        </w:tc>
      </w:tr>
      <w:tr w:rsidR="00C2302E"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C2302E" w:rsidRDefault="00C2302E" w:rsidP="00C2302E">
            <w:pPr>
              <w:snapToGrid w:val="0"/>
              <w:rPr>
                <w:rFonts w:ascii="Times New Roman" w:eastAsia="SimSun" w:hAnsi="Times New Roman" w:cs="Times New Roman"/>
                <w:sz w:val="18"/>
                <w:szCs w:val="18"/>
                <w:lang w:eastAsia="zh-CN"/>
              </w:rPr>
            </w:pPr>
          </w:p>
        </w:tc>
      </w:tr>
      <w:tr w:rsidR="00C2302E"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C2302E" w:rsidRDefault="00C2302E" w:rsidP="00C2302E">
            <w:pPr>
              <w:snapToGrid w:val="0"/>
              <w:rPr>
                <w:rFonts w:ascii="Times New Roman" w:eastAsia="SimSun" w:hAnsi="Times New Roman" w:cs="Times New Roman"/>
                <w:sz w:val="18"/>
                <w:szCs w:val="18"/>
                <w:lang w:eastAsia="zh-CN"/>
              </w:rPr>
            </w:pPr>
          </w:p>
        </w:tc>
      </w:tr>
      <w:tr w:rsidR="00C2302E"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C2302E" w:rsidRDefault="00C2302E" w:rsidP="00C2302E">
            <w:pPr>
              <w:snapToGrid w:val="0"/>
              <w:rPr>
                <w:rFonts w:ascii="Times New Roman" w:eastAsia="SimSun" w:hAnsi="Times New Roman" w:cs="Times New Roman"/>
                <w:sz w:val="18"/>
                <w:szCs w:val="18"/>
                <w:lang w:eastAsia="zh-CN"/>
              </w:rPr>
            </w:pPr>
          </w:p>
        </w:tc>
      </w:tr>
      <w:tr w:rsidR="00C2302E"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C2302E" w:rsidRDefault="00C2302E" w:rsidP="00C2302E">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1]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the unified TCI framework</w:t>
      </w:r>
    </w:p>
    <w:p w14:paraId="1ABE6E66"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w:t>
      </w:r>
      <w:proofErr w:type="spellStart"/>
      <w:r w:rsidRPr="00246E13">
        <w:rPr>
          <w:rFonts w:ascii="Times New Roman" w:hAnsi="Times New Roman"/>
          <w:sz w:val="18"/>
        </w:rPr>
        <w:t>mTRP</w:t>
      </w:r>
      <w:proofErr w:type="spellEnd"/>
      <w:r w:rsidRPr="00246E13">
        <w:rPr>
          <w:rFonts w:ascii="Times New Roman" w:hAnsi="Times New Roman"/>
          <w:sz w:val="18"/>
        </w:rPr>
        <w:t xml:space="preserve"> </w:t>
      </w:r>
    </w:p>
    <w:p w14:paraId="2DA01D0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Note: The resulting beam indication directly refers to the associated source RS(s)</w:t>
      </w:r>
    </w:p>
    <w:p w14:paraId="531180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w:t>
      </w:r>
      <w:proofErr w:type="spellStart"/>
      <w:r w:rsidRPr="000A49F1">
        <w:rPr>
          <w:rFonts w:ascii="Times" w:eastAsia="Batang" w:hAnsi="Times" w:cs="Times"/>
          <w:sz w:val="18"/>
          <w:szCs w:val="18"/>
          <w:lang w:val="en-GB" w:eastAsia="x-none"/>
        </w:rPr>
        <w:t>TypeA</w:t>
      </w:r>
      <w:proofErr w:type="spellEnd"/>
      <w:r w:rsidRPr="000A49F1">
        <w:rPr>
          <w:rFonts w:ascii="Times" w:eastAsia="Batang" w:hAnsi="Times" w:cs="Times"/>
          <w:sz w:val="18"/>
          <w:szCs w:val="18"/>
          <w:lang w:val="en-GB" w:eastAsia="x-none"/>
        </w:rPr>
        <w:t xml:space="preserve"> [or QCL-</w:t>
      </w:r>
      <w:proofErr w:type="spellStart"/>
      <w:r w:rsidRPr="000A49F1">
        <w:rPr>
          <w:rFonts w:ascii="Times" w:eastAsia="Batang" w:hAnsi="Times" w:cs="Times"/>
          <w:sz w:val="18"/>
          <w:szCs w:val="18"/>
          <w:lang w:val="en-GB" w:eastAsia="x-none"/>
        </w:rPr>
        <w:t>TypeB</w:t>
      </w:r>
      <w:proofErr w:type="spellEnd"/>
      <w:r w:rsidRPr="000A49F1">
        <w:rPr>
          <w:rFonts w:ascii="Times" w:eastAsia="Batang" w:hAnsi="Times" w:cs="Times"/>
          <w:sz w:val="18"/>
          <w:szCs w:val="18"/>
          <w:lang w:val="en-GB" w:eastAsia="x-none"/>
        </w:rPr>
        <w:t>]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lastRenderedPageBreak/>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Note: Here, TCI state pool refers to a pool configured via </w:t>
      </w:r>
      <w:proofErr w:type="gramStart"/>
      <w:r w:rsidRPr="000A49F1">
        <w:rPr>
          <w:rFonts w:ascii="Times" w:eastAsia="Batang" w:hAnsi="Times" w:cs="Times"/>
          <w:sz w:val="18"/>
          <w:szCs w:val="18"/>
          <w:lang w:val="en-GB" w:eastAsia="x-none"/>
        </w:rPr>
        <w:t>higher-layer</w:t>
      </w:r>
      <w:proofErr w:type="gramEnd"/>
      <w:r w:rsidRPr="000A49F1">
        <w:rPr>
          <w:rFonts w:ascii="Times" w:eastAsia="Batang" w:hAnsi="Times" w:cs="Times"/>
          <w:sz w:val="18"/>
          <w:szCs w:val="18"/>
          <w:lang w:val="en-GB" w:eastAsia="x-none"/>
        </w:rPr>
        <w:t xml:space="preserve"> (RRC) </w:t>
      </w:r>
      <w:proofErr w:type="spellStart"/>
      <w:r w:rsidRPr="000A49F1">
        <w:rPr>
          <w:rFonts w:ascii="Times" w:eastAsia="Batang" w:hAnsi="Times" w:cs="Times"/>
          <w:sz w:val="18"/>
          <w:szCs w:val="18"/>
          <w:lang w:val="en-GB" w:eastAsia="x-none"/>
        </w:rPr>
        <w:t>signaling</w:t>
      </w:r>
      <w:proofErr w:type="spellEnd"/>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w:t>
      </w:r>
      <w:proofErr w:type="spellStart"/>
      <w:r w:rsidRPr="000A49F1">
        <w:rPr>
          <w:rFonts w:ascii="Times" w:eastAsia="Batang" w:hAnsi="Times" w:cs="Times"/>
          <w:sz w:val="18"/>
          <w:szCs w:val="18"/>
          <w:lang w:val="en-GB" w:eastAsia="x-none"/>
        </w:rPr>
        <w:t>indication,etc</w:t>
      </w:r>
      <w:proofErr w:type="spellEnd"/>
      <w:r w:rsidRPr="000A49F1">
        <w:rPr>
          <w:rFonts w:ascii="Times" w:eastAsia="Batang" w:hAnsi="Times" w:cs="Times"/>
          <w:sz w:val="18"/>
          <w:szCs w:val="18"/>
          <w:lang w:val="en-GB" w:eastAsia="x-none"/>
        </w:rPr>
        <w:t xml:space="preserve">.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L1/L2-centric inter-cell mobility: </w:t>
      </w:r>
    </w:p>
    <w:p w14:paraId="2EF4F43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Use cases in comparison to Rel.15 L3-based handover (HO)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potential extension of DAPS-based Rel.16 mobility enhancement to FR2-FR2 HO</w:t>
      </w:r>
    </w:p>
    <w:p w14:paraId="2FB557C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bookmarkStart w:id="819" w:name="_Hlk49275654"/>
      <w:r w:rsidRPr="006A47BE">
        <w:rPr>
          <w:rFonts w:ascii="Times New Roman" w:hAnsi="Times New Roman"/>
          <w:sz w:val="18"/>
          <w:szCs w:val="18"/>
        </w:rPr>
        <w:t>UE behavior for reception of signals and non-UE-specific control and data channels associated with non-serving cell(s)</w:t>
      </w:r>
      <w:bookmarkEnd w:id="819"/>
      <w:r w:rsidRPr="006A47BE">
        <w:rPr>
          <w:rFonts w:ascii="Times New Roman" w:hAnsi="Times New Roman"/>
          <w:sz w:val="18"/>
          <w:szCs w:val="18"/>
        </w:rPr>
        <w:t xml:space="preserve"> </w:t>
      </w:r>
    </w:p>
    <w:p w14:paraId="7FDC3E10"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w:t>
      </w:r>
      <w:proofErr w:type="spellStart"/>
      <w:r w:rsidRPr="006A47BE">
        <w:rPr>
          <w:rFonts w:ascii="Times" w:eastAsia="Batang" w:hAnsi="Times" w:cs="Times"/>
          <w:sz w:val="18"/>
          <w:szCs w:val="18"/>
          <w:lang w:val="en-GB" w:eastAsia="x-none"/>
        </w:rPr>
        <w:t>PCell</w:t>
      </w:r>
      <w:proofErr w:type="spellEnd"/>
      <w:r w:rsidRPr="006A47BE">
        <w:rPr>
          <w:rFonts w:ascii="Times" w:eastAsia="Batang" w:hAnsi="Times" w:cs="Times"/>
          <w:sz w:val="18"/>
          <w:szCs w:val="18"/>
          <w:lang w:val="en-GB" w:eastAsia="x-none"/>
        </w:rPr>
        <w:t xml:space="preserve"> and NR-</w:t>
      </w:r>
      <w:proofErr w:type="spellStart"/>
      <w:r w:rsidRPr="006A47BE">
        <w:rPr>
          <w:rFonts w:ascii="Times" w:eastAsia="Batang" w:hAnsi="Times" w:cs="Times"/>
          <w:sz w:val="18"/>
          <w:szCs w:val="18"/>
          <w:lang w:val="en-GB" w:eastAsia="x-none"/>
        </w:rPr>
        <w:t>PSCell</w:t>
      </w:r>
      <w:proofErr w:type="spellEnd"/>
      <w:r w:rsidRPr="006A47BE">
        <w:rPr>
          <w:rFonts w:ascii="Times" w:eastAsia="Batang" w:hAnsi="Times" w:cs="Times"/>
          <w:sz w:val="18"/>
          <w:szCs w:val="18"/>
          <w:lang w:val="en-GB" w:eastAsia="x-none"/>
        </w:rPr>
        <w:t xml:space="preserve">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SSBs of non-serving cells have the same </w:t>
      </w:r>
      <w:proofErr w:type="spellStart"/>
      <w:r w:rsidRPr="006A47BE">
        <w:rPr>
          <w:rFonts w:ascii="Times" w:eastAsia="Batang" w:hAnsi="Times" w:cs="Times"/>
          <w:sz w:val="18"/>
          <w:szCs w:val="18"/>
          <w:lang w:val="en-GB" w:eastAsia="x-none"/>
        </w:rPr>
        <w:t>center</w:t>
      </w:r>
      <w:proofErr w:type="spellEnd"/>
      <w:r w:rsidRPr="006A47BE">
        <w:rPr>
          <w:rFonts w:ascii="Times" w:eastAsia="Batang" w:hAnsi="Times" w:cs="Times"/>
          <w:sz w:val="18"/>
          <w:szCs w:val="18"/>
          <w:lang w:val="en-GB" w:eastAsia="x-none"/>
        </w:rPr>
        <w:t xml:space="preserve">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lastRenderedPageBreak/>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w:t>
      </w:r>
      <w:proofErr w:type="spellStart"/>
      <w:r w:rsidRPr="006A47BE">
        <w:rPr>
          <w:rFonts w:ascii="Times" w:eastAsia="Batang" w:hAnsi="Times" w:cs="Times"/>
          <w:sz w:val="18"/>
          <w:szCs w:val="18"/>
          <w:lang w:val="en-GB" w:eastAsia="x-none"/>
        </w:rPr>
        <w:t>signaling</w:t>
      </w:r>
      <w:proofErr w:type="spellEnd"/>
      <w:r w:rsidRPr="006A47BE">
        <w:rPr>
          <w:rFonts w:ascii="Times" w:eastAsia="Batang" w:hAnsi="Times" w:cs="Times"/>
          <w:sz w:val="18"/>
          <w:szCs w:val="18"/>
          <w:lang w:val="en-GB" w:eastAsia="x-none"/>
        </w:rPr>
        <w:t xml:space="preserve">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 xml:space="preserve">Whether some RRC parameters need to be updated without additional RRC </w:t>
      </w:r>
      <w:proofErr w:type="spellStart"/>
      <w:r w:rsidRPr="006A47BE">
        <w:rPr>
          <w:rFonts w:ascii="Times" w:eastAsia="Batang" w:hAnsi="Times" w:cs="Times"/>
          <w:sz w:val="18"/>
          <w:szCs w:val="18"/>
          <w:lang w:val="en-GB" w:eastAsia="zh-CN"/>
        </w:rPr>
        <w:t>signaling</w:t>
      </w:r>
      <w:proofErr w:type="spellEnd"/>
      <w:r w:rsidRPr="006A47BE">
        <w:rPr>
          <w:rFonts w:ascii="Times" w:eastAsia="Batang" w:hAnsi="Times" w:cs="Times"/>
          <w:sz w:val="18"/>
          <w:szCs w:val="18"/>
          <w:lang w:val="en-GB" w:eastAsia="zh-CN"/>
        </w:rPr>
        <w:t xml:space="preserve">, e.g. some RRC parameters are pre-configured, which are associated with TCI states with </w:t>
      </w:r>
      <w:proofErr w:type="spellStart"/>
      <w:r w:rsidRPr="006A47BE">
        <w:rPr>
          <w:rFonts w:ascii="Times" w:eastAsia="Batang" w:hAnsi="Times" w:cs="Times"/>
          <w:sz w:val="18"/>
          <w:szCs w:val="18"/>
          <w:lang w:val="en-GB" w:eastAsia="zh-CN"/>
        </w:rPr>
        <w:t>neighbor</w:t>
      </w:r>
      <w:proofErr w:type="spellEnd"/>
      <w:r w:rsidRPr="006A47BE">
        <w:rPr>
          <w:rFonts w:ascii="Times" w:eastAsia="Batang" w:hAnsi="Times" w:cs="Times"/>
          <w:sz w:val="18"/>
          <w:szCs w:val="18"/>
          <w:lang w:val="en-GB" w:eastAsia="zh-CN"/>
        </w:rPr>
        <w:t xml:space="preserve">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dynamic TCI state update signaling medium: </w:t>
      </w:r>
    </w:p>
    <w:p w14:paraId="0E132CF8"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On beam indication </w:t>
      </w:r>
      <w:proofErr w:type="spellStart"/>
      <w:r w:rsidRPr="00871DED">
        <w:rPr>
          <w:rFonts w:ascii="Times New Roman" w:hAnsi="Times New Roman" w:cs="Times New Roman"/>
          <w:color w:val="000000" w:themeColor="text1"/>
          <w:sz w:val="18"/>
          <w:szCs w:val="18"/>
          <w:lang w:val="en-GB"/>
        </w:rPr>
        <w:t>signaling</w:t>
      </w:r>
      <w:proofErr w:type="spellEnd"/>
      <w:r w:rsidRPr="00871DED">
        <w:rPr>
          <w:rFonts w:ascii="Times New Roman" w:hAnsi="Times New Roman" w:cs="Times New Roman"/>
          <w:color w:val="000000" w:themeColor="text1"/>
          <w:sz w:val="18"/>
          <w:szCs w:val="18"/>
          <w:lang w:val="en-GB"/>
        </w:rPr>
        <w:t xml:space="preserve">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The existing DCI formats 1_1 and 1_2 </w:t>
      </w:r>
      <w:proofErr w:type="gramStart"/>
      <w:r w:rsidRPr="00871DED">
        <w:rPr>
          <w:rFonts w:ascii="Times New Roman" w:hAnsi="Times New Roman" w:cs="Times New Roman"/>
          <w:color w:val="000000" w:themeColor="text1"/>
          <w:sz w:val="18"/>
          <w:szCs w:val="18"/>
          <w:lang w:val="en-GB"/>
        </w:rPr>
        <w:t>are</w:t>
      </w:r>
      <w:proofErr w:type="gramEnd"/>
      <w:r w:rsidRPr="00871DED">
        <w:rPr>
          <w:rFonts w:ascii="Times New Roman" w:hAnsi="Times New Roman" w:cs="Times New Roman"/>
          <w:color w:val="000000" w:themeColor="text1"/>
          <w:sz w:val="18"/>
          <w:szCs w:val="18"/>
          <w:lang w:val="en-GB"/>
        </w:rPr>
        <w:t xml:space="preserv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lastRenderedPageBreak/>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Alt1: the first slot that is at least X </w:t>
      </w:r>
      <w:proofErr w:type="spellStart"/>
      <w:r w:rsidRPr="000A49F1">
        <w:rPr>
          <w:rFonts w:ascii="Times" w:eastAsia="Batang" w:hAnsi="Times" w:cs="Times New Roman"/>
          <w:sz w:val="18"/>
          <w:szCs w:val="20"/>
          <w:lang w:val="en-GB" w:eastAsia="en-US"/>
        </w:rPr>
        <w:t>ms</w:t>
      </w:r>
      <w:proofErr w:type="spellEnd"/>
      <w:r w:rsidRPr="000A49F1">
        <w:rPr>
          <w:rFonts w:ascii="Times" w:eastAsia="Batang" w:hAnsi="Times" w:cs="Times New Roman"/>
          <w:sz w:val="18"/>
          <w:szCs w:val="20"/>
          <w:lang w:val="en-GB" w:eastAsia="en-US"/>
        </w:rPr>
        <w:t>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w:t>
      </w:r>
      <w:proofErr w:type="spellStart"/>
      <w:r w:rsidRPr="000A49F1">
        <w:rPr>
          <w:rFonts w:ascii="Times" w:eastAsia="Batang" w:hAnsi="Times" w:cs="Times New Roman"/>
          <w:sz w:val="18"/>
          <w:szCs w:val="20"/>
          <w:lang w:val="en-GB" w:eastAsia="en-US"/>
        </w:rPr>
        <w:t>ms</w:t>
      </w:r>
      <w:proofErr w:type="spellEnd"/>
      <w:r w:rsidRPr="000A49F1">
        <w:rPr>
          <w:rFonts w:ascii="Times" w:eastAsia="Batang" w:hAnsi="Times" w:cs="Times New Roman"/>
          <w:sz w:val="18"/>
          <w:szCs w:val="20"/>
          <w:lang w:val="en-GB" w:eastAsia="en-US"/>
        </w:rPr>
        <w:t xml:space="preserve">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Alt1: The beam application time can be configured by the </w:t>
      </w:r>
      <w:proofErr w:type="spellStart"/>
      <w:r w:rsidRPr="000A49F1">
        <w:rPr>
          <w:rFonts w:ascii="Times New Roman" w:eastAsia="Times New Roman" w:hAnsi="Times New Roman" w:cs="Times New Roman"/>
          <w:sz w:val="18"/>
          <w:szCs w:val="18"/>
          <w:lang w:val="en-GB" w:eastAsia="x-none"/>
        </w:rPr>
        <w:t>gNB</w:t>
      </w:r>
      <w:proofErr w:type="spellEnd"/>
      <w:r w:rsidRPr="000A49F1">
        <w:rPr>
          <w:rFonts w:ascii="Times New Roman" w:eastAsia="Times New Roman" w:hAnsi="Times New Roman" w:cs="Times New Roman"/>
          <w:sz w:val="18"/>
          <w:szCs w:val="18"/>
          <w:lang w:val="en-GB" w:eastAsia="x-none"/>
        </w:rPr>
        <w:t xml:space="preserve">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Alt3: The beam application time can be configured by the </w:t>
      </w:r>
      <w:proofErr w:type="spellStart"/>
      <w:r w:rsidRPr="000A49F1">
        <w:rPr>
          <w:rFonts w:ascii="Times New Roman" w:eastAsia="Times New Roman" w:hAnsi="Times New Roman" w:cs="Times New Roman"/>
          <w:sz w:val="18"/>
          <w:szCs w:val="18"/>
          <w:lang w:val="en-GB" w:eastAsia="x-none"/>
        </w:rPr>
        <w:t>gNB</w:t>
      </w:r>
      <w:proofErr w:type="spellEnd"/>
      <w:r w:rsidRPr="000A49F1">
        <w:rPr>
          <w:rFonts w:ascii="Times New Roman" w:eastAsia="Times New Roman" w:hAnsi="Times New Roman" w:cs="Times New Roman"/>
          <w:sz w:val="18"/>
          <w:szCs w:val="18"/>
          <w:lang w:val="en-GB" w:eastAsia="x-none"/>
        </w:rPr>
        <w:t xml:space="preserve">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4]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MP-UE assumption to facilitate fast UL panel selection:</w:t>
      </w:r>
    </w:p>
    <w:p w14:paraId="477B32F5"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terms of RF functionality, a UE panel comprises a collection of TXRUs that </w:t>
      </w:r>
      <w:proofErr w:type="gramStart"/>
      <w:r w:rsidRPr="00246E13">
        <w:rPr>
          <w:rFonts w:ascii="Times New Roman" w:hAnsi="Times New Roman"/>
          <w:sz w:val="18"/>
          <w:szCs w:val="20"/>
        </w:rPr>
        <w:t>is able to</w:t>
      </w:r>
      <w:proofErr w:type="gramEnd"/>
      <w:r w:rsidRPr="00246E13">
        <w:rPr>
          <w:rFonts w:ascii="Times New Roman" w:hAnsi="Times New Roman"/>
          <w:sz w:val="18"/>
          <w:szCs w:val="20"/>
        </w:rPr>
        <w:t xml:space="preserve"> generate one analog beam (one beam may correspond to two antenna ports if dual-polarized array is used)</w:t>
      </w:r>
    </w:p>
    <w:p w14:paraId="396C3F8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potential extension of the unified TCI framework in issue 1)</w:t>
      </w:r>
    </w:p>
    <w:p w14:paraId="77A15A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w:t>
      </w:r>
      <w:proofErr w:type="spellStart"/>
      <w:r w:rsidRPr="00856FA1">
        <w:rPr>
          <w:rFonts w:ascii="Times" w:eastAsia="Batang" w:hAnsi="Times" w:cs="Times"/>
          <w:sz w:val="18"/>
          <w:szCs w:val="18"/>
          <w:lang w:val="en-GB" w:eastAsia="x-none"/>
        </w:rPr>
        <w:t>mTRP</w:t>
      </w:r>
      <w:proofErr w:type="spellEnd"/>
      <w:r w:rsidRPr="00856FA1">
        <w:rPr>
          <w:rFonts w:ascii="Times" w:eastAsia="Batang" w:hAnsi="Times" w:cs="Times"/>
          <w:sz w:val="18"/>
          <w:szCs w:val="18"/>
          <w:lang w:val="en-GB" w:eastAsia="x-none"/>
        </w:rPr>
        <w:t xml:space="preserve">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MPE mitigation (that is, minimizing the UL coverage loss due to the UE having to meet the MPE regulation), in RAN1#103-e: </w:t>
      </w:r>
    </w:p>
    <w:p w14:paraId="45F7295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If needed, identify candidate solutions to be </w:t>
      </w:r>
      <w:proofErr w:type="gramStart"/>
      <w:r w:rsidRPr="00246E13">
        <w:rPr>
          <w:rFonts w:ascii="Times New Roman" w:hAnsi="Times New Roman"/>
          <w:sz w:val="18"/>
          <w:szCs w:val="20"/>
        </w:rPr>
        <w:t>down-selected</w:t>
      </w:r>
      <w:proofErr w:type="gramEnd"/>
      <w:r w:rsidRPr="00246E13">
        <w:rPr>
          <w:rFonts w:ascii="Times New Roman" w:hAnsi="Times New Roman"/>
          <w:sz w:val="18"/>
          <w:szCs w:val="20"/>
        </w:rPr>
        <w:t xml:space="preserve"> in future meeting(s). The following sub-categories can be used:</w:t>
      </w:r>
    </w:p>
    <w:p w14:paraId="35FABF7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issue 1) and UE behavior after receiving the NW signaling</w:t>
      </w:r>
    </w:p>
    <w:p w14:paraId="1072228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Whether panel/beam </w:t>
      </w:r>
      <w:proofErr w:type="gramStart"/>
      <w:r w:rsidRPr="00856FA1">
        <w:rPr>
          <w:rFonts w:ascii="Times" w:eastAsia="Batang" w:hAnsi="Times" w:cs="Times"/>
          <w:sz w:val="18"/>
          <w:szCs w:val="18"/>
          <w:lang w:val="en-GB" w:eastAsia="x-none"/>
        </w:rPr>
        <w:t>level based</w:t>
      </w:r>
      <w:proofErr w:type="gramEnd"/>
      <w:r w:rsidRPr="00856FA1">
        <w:rPr>
          <w:rFonts w:ascii="Times" w:eastAsia="Batang" w:hAnsi="Times" w:cs="Times"/>
          <w:sz w:val="18"/>
          <w:szCs w:val="18"/>
          <w:lang w:val="en-GB" w:eastAsia="x-none"/>
        </w:rPr>
        <w:t xml:space="preserve">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InterDigital</w:t>
            </w:r>
            <w:proofErr w:type="spellEnd"/>
            <w:r w:rsidRPr="006040C8">
              <w:rPr>
                <w:rFonts w:ascii="Times New Roman" w:eastAsia="Times New Roman" w:hAnsi="Times New Roman" w:cs="Times New Roman"/>
                <w:sz w:val="18"/>
                <w:szCs w:val="18"/>
                <w:lang w:eastAsia="ko-KR"/>
              </w:rPr>
              <w:t>,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Huawei, </w:t>
            </w:r>
            <w:proofErr w:type="spellStart"/>
            <w:r w:rsidRPr="006040C8">
              <w:rPr>
                <w:rFonts w:ascii="Times New Roman" w:eastAsia="Times New Roman" w:hAnsi="Times New Roman" w:cs="Times New Roman"/>
                <w:sz w:val="18"/>
                <w:szCs w:val="18"/>
                <w:lang w:eastAsia="ko-KR"/>
              </w:rPr>
              <w:t>HiSilicon</w:t>
            </w:r>
            <w:proofErr w:type="spellEnd"/>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Spreadtrum</w:t>
            </w:r>
            <w:proofErr w:type="spellEnd"/>
            <w:r w:rsidRPr="006040C8">
              <w:rPr>
                <w:rFonts w:ascii="Times New Roman" w:eastAsia="Times New Roman" w:hAnsi="Times New Roman" w:cs="Times New Roman"/>
                <w:sz w:val="18"/>
                <w:szCs w:val="18"/>
                <w:lang w:eastAsia="ko-KR"/>
              </w:rPr>
              <w:t xml:space="preserve">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B52954" w:rsidP="00DE21D9">
            <w:pPr>
              <w:snapToGrid w:val="0"/>
              <w:rPr>
                <w:rFonts w:ascii="Times New Roman" w:eastAsia="Times New Roman" w:hAnsi="Times New Roman" w:cs="Times New Roman"/>
                <w:bCs/>
                <w:sz w:val="18"/>
                <w:szCs w:val="18"/>
                <w:lang w:eastAsia="ko-KR"/>
              </w:rPr>
            </w:pPr>
            <w:hyperlink r:id="rId13"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B52954"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B52954"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ASUSTeK</w:t>
            </w:r>
            <w:proofErr w:type="spellEnd"/>
            <w:r w:rsidRPr="006040C8">
              <w:rPr>
                <w:rFonts w:ascii="Times New Roman" w:eastAsia="Times New Roman" w:hAnsi="Times New Roman" w:cs="Times New Roman"/>
                <w:sz w:val="18"/>
                <w:szCs w:val="18"/>
                <w:lang w:eastAsia="ko-KR"/>
              </w:rPr>
              <w:t xml:space="preserve">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B52954"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B52954"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B52954"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B52954"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B52954"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B52954"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Convida</w:t>
            </w:r>
            <w:proofErr w:type="spellEnd"/>
            <w:r w:rsidRPr="006040C8">
              <w:rPr>
                <w:rFonts w:ascii="Times New Roman" w:eastAsia="Times New Roman" w:hAnsi="Times New Roman" w:cs="Times New Roman"/>
                <w:sz w:val="18"/>
                <w:szCs w:val="18"/>
                <w:lang w:eastAsia="ko-KR"/>
              </w:rPr>
              <w:t xml:space="preserve">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B52954"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B52954"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B52954"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B52954"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B52954"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808F0" w14:textId="77777777" w:rsidR="00B52954" w:rsidRDefault="00B52954" w:rsidP="00FE429F">
      <w:r>
        <w:separator/>
      </w:r>
    </w:p>
  </w:endnote>
  <w:endnote w:type="continuationSeparator" w:id="0">
    <w:p w14:paraId="411A324F" w14:textId="77777777" w:rsidR="00B52954" w:rsidRDefault="00B5295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C3120" w14:textId="77777777" w:rsidR="00B52954" w:rsidRDefault="00B52954" w:rsidP="00FE429F">
      <w:r>
        <w:separator/>
      </w:r>
    </w:p>
  </w:footnote>
  <w:footnote w:type="continuationSeparator" w:id="0">
    <w:p w14:paraId="5B53E862" w14:textId="77777777" w:rsidR="00B52954" w:rsidRDefault="00B5295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D25426"/>
    <w:multiLevelType w:val="hybridMultilevel"/>
    <w:tmpl w:val="09AA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0C4AC2"/>
    <w:multiLevelType w:val="hybridMultilevel"/>
    <w:tmpl w:val="8F46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6"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8"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4"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3E1EA8"/>
    <w:multiLevelType w:val="hybridMultilevel"/>
    <w:tmpl w:val="71D436C6"/>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3"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21"/>
  </w:num>
  <w:num w:numId="3">
    <w:abstractNumId w:val="40"/>
  </w:num>
  <w:num w:numId="4">
    <w:abstractNumId w:val="24"/>
  </w:num>
  <w:num w:numId="5">
    <w:abstractNumId w:val="0"/>
  </w:num>
  <w:num w:numId="6">
    <w:abstractNumId w:val="35"/>
  </w:num>
  <w:num w:numId="7">
    <w:abstractNumId w:val="11"/>
  </w:num>
  <w:num w:numId="8">
    <w:abstractNumId w:val="37"/>
  </w:num>
  <w:num w:numId="9">
    <w:abstractNumId w:val="70"/>
  </w:num>
  <w:num w:numId="10">
    <w:abstractNumId w:val="33"/>
  </w:num>
  <w:num w:numId="11">
    <w:abstractNumId w:val="7"/>
  </w:num>
  <w:num w:numId="12">
    <w:abstractNumId w:val="64"/>
  </w:num>
  <w:num w:numId="13">
    <w:abstractNumId w:val="13"/>
  </w:num>
  <w:num w:numId="14">
    <w:abstractNumId w:val="38"/>
  </w:num>
  <w:num w:numId="15">
    <w:abstractNumId w:val="65"/>
  </w:num>
  <w:num w:numId="16">
    <w:abstractNumId w:val="23"/>
  </w:num>
  <w:num w:numId="17">
    <w:abstractNumId w:val="59"/>
  </w:num>
  <w:num w:numId="18">
    <w:abstractNumId w:val="48"/>
  </w:num>
  <w:num w:numId="19">
    <w:abstractNumId w:val="49"/>
  </w:num>
  <w:num w:numId="20">
    <w:abstractNumId w:val="32"/>
  </w:num>
  <w:num w:numId="21">
    <w:abstractNumId w:val="43"/>
  </w:num>
  <w:num w:numId="22">
    <w:abstractNumId w:val="75"/>
  </w:num>
  <w:num w:numId="23">
    <w:abstractNumId w:val="22"/>
  </w:num>
  <w:num w:numId="24">
    <w:abstractNumId w:val="10"/>
  </w:num>
  <w:num w:numId="25">
    <w:abstractNumId w:val="41"/>
  </w:num>
  <w:num w:numId="26">
    <w:abstractNumId w:val="68"/>
  </w:num>
  <w:num w:numId="27">
    <w:abstractNumId w:val="20"/>
  </w:num>
  <w:num w:numId="28">
    <w:abstractNumId w:val="76"/>
  </w:num>
  <w:num w:numId="29">
    <w:abstractNumId w:val="44"/>
  </w:num>
  <w:num w:numId="30">
    <w:abstractNumId w:val="3"/>
  </w:num>
  <w:num w:numId="31">
    <w:abstractNumId w:val="31"/>
  </w:num>
  <w:num w:numId="32">
    <w:abstractNumId w:val="4"/>
  </w:num>
  <w:num w:numId="33">
    <w:abstractNumId w:val="58"/>
  </w:num>
  <w:num w:numId="34">
    <w:abstractNumId w:val="17"/>
  </w:num>
  <w:num w:numId="35">
    <w:abstractNumId w:val="16"/>
  </w:num>
  <w:num w:numId="36">
    <w:abstractNumId w:val="28"/>
  </w:num>
  <w:num w:numId="37">
    <w:abstractNumId w:val="1"/>
  </w:num>
  <w:num w:numId="38">
    <w:abstractNumId w:val="50"/>
  </w:num>
  <w:num w:numId="39">
    <w:abstractNumId w:val="36"/>
  </w:num>
  <w:num w:numId="40">
    <w:abstractNumId w:val="29"/>
  </w:num>
  <w:num w:numId="41">
    <w:abstractNumId w:val="14"/>
  </w:num>
  <w:num w:numId="42">
    <w:abstractNumId w:val="54"/>
  </w:num>
  <w:num w:numId="43">
    <w:abstractNumId w:val="60"/>
  </w:num>
  <w:num w:numId="44">
    <w:abstractNumId w:val="39"/>
  </w:num>
  <w:num w:numId="45">
    <w:abstractNumId w:val="15"/>
  </w:num>
  <w:num w:numId="46">
    <w:abstractNumId w:val="34"/>
  </w:num>
  <w:num w:numId="47">
    <w:abstractNumId w:val="30"/>
  </w:num>
  <w:num w:numId="48">
    <w:abstractNumId w:val="25"/>
  </w:num>
  <w:num w:numId="49">
    <w:abstractNumId w:val="67"/>
  </w:num>
  <w:num w:numId="50">
    <w:abstractNumId w:val="66"/>
  </w:num>
  <w:num w:numId="51">
    <w:abstractNumId w:val="46"/>
  </w:num>
  <w:num w:numId="52">
    <w:abstractNumId w:val="73"/>
  </w:num>
  <w:num w:numId="53">
    <w:abstractNumId w:val="42"/>
  </w:num>
  <w:num w:numId="54">
    <w:abstractNumId w:val="62"/>
  </w:num>
  <w:num w:numId="55">
    <w:abstractNumId w:val="6"/>
  </w:num>
  <w:num w:numId="56">
    <w:abstractNumId w:val="74"/>
  </w:num>
  <w:num w:numId="57">
    <w:abstractNumId w:val="27"/>
  </w:num>
  <w:num w:numId="58">
    <w:abstractNumId w:val="52"/>
  </w:num>
  <w:num w:numId="59">
    <w:abstractNumId w:val="47"/>
  </w:num>
  <w:num w:numId="60">
    <w:abstractNumId w:val="9"/>
  </w:num>
  <w:num w:numId="61">
    <w:abstractNumId w:val="18"/>
  </w:num>
  <w:num w:numId="62">
    <w:abstractNumId w:val="5"/>
  </w:num>
  <w:num w:numId="63">
    <w:abstractNumId w:val="2"/>
  </w:num>
  <w:num w:numId="64">
    <w:abstractNumId w:val="55"/>
  </w:num>
  <w:num w:numId="65">
    <w:abstractNumId w:val="53"/>
  </w:num>
  <w:num w:numId="66">
    <w:abstractNumId w:val="61"/>
  </w:num>
  <w:num w:numId="67">
    <w:abstractNumId w:val="8"/>
  </w:num>
  <w:num w:numId="68">
    <w:abstractNumId w:val="19"/>
  </w:num>
  <w:num w:numId="69">
    <w:abstractNumId w:val="26"/>
  </w:num>
  <w:num w:numId="70">
    <w:abstractNumId w:val="12"/>
  </w:num>
  <w:num w:numId="71">
    <w:abstractNumId w:val="72"/>
  </w:num>
  <w:num w:numId="72">
    <w:abstractNumId w:val="63"/>
  </w:num>
  <w:num w:numId="73">
    <w:abstractNumId w:val="56"/>
  </w:num>
  <w:num w:numId="74">
    <w:abstractNumId w:val="45"/>
  </w:num>
  <w:num w:numId="75">
    <w:abstractNumId w:val="51"/>
  </w:num>
  <w:num w:numId="76">
    <w:abstractNumId w:val="71"/>
  </w:num>
  <w:num w:numId="77">
    <w:abstractNumId w:val="6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nvida Wireless">
    <w15:presenceInfo w15:providerId="None" w15:userId="Convida Wireless"/>
  </w15:person>
  <w15:person w15:author="Yuki Matsumura">
    <w15:presenceInfo w15:providerId="None" w15:userId="Yuki Matsumura"/>
  </w15:person>
  <w15:person w15:author="ZTE">
    <w15:presenceInfo w15:providerId="None" w15:userId="ZTE"/>
  </w15:person>
  <w15:person w15:author="Li Guo">
    <w15:presenceInfo w15:providerId="Windows Live" w15:userId="af0bb698de13b6f4"/>
  </w15:person>
  <w15:person w15:author="Park, Dan (Nokia - KR/Seoul)">
    <w15:presenceInfo w15:providerId="AD" w15:userId="S::dan.park@nokia.com::f491a828-4fc9-4c7f-9689-85d1b4d62e94"/>
  </w15:person>
  <w15:person w15:author="Zhigang Rong">
    <w15:presenceInfo w15:providerId="AD" w15:userId="S::zrong@futurewei.com::6ad3b6bc-ac21-490d-8ee5-32aff1d9fee7"/>
  </w15:person>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Varatharaajan, Sutharshun">
    <w15:presenceInfo w15:providerId="AD" w15:userId="S-1-5-21-2133556540-201030058-1543859470-24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67"/>
    <w:rsid w:val="00001E7D"/>
    <w:rsid w:val="00002EFE"/>
    <w:rsid w:val="00003CB2"/>
    <w:rsid w:val="00005E61"/>
    <w:rsid w:val="00006300"/>
    <w:rsid w:val="000065CF"/>
    <w:rsid w:val="00007B9B"/>
    <w:rsid w:val="0001148B"/>
    <w:rsid w:val="000114EF"/>
    <w:rsid w:val="000115C3"/>
    <w:rsid w:val="000116C3"/>
    <w:rsid w:val="000125E9"/>
    <w:rsid w:val="0001286B"/>
    <w:rsid w:val="000129BC"/>
    <w:rsid w:val="00012BCD"/>
    <w:rsid w:val="000130AA"/>
    <w:rsid w:val="00013727"/>
    <w:rsid w:val="00014295"/>
    <w:rsid w:val="0001525F"/>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7E9"/>
    <w:rsid w:val="000A79E4"/>
    <w:rsid w:val="000A7B6D"/>
    <w:rsid w:val="000B0982"/>
    <w:rsid w:val="000B0AC1"/>
    <w:rsid w:val="000B11F9"/>
    <w:rsid w:val="000B14FF"/>
    <w:rsid w:val="000B1D0E"/>
    <w:rsid w:val="000B275C"/>
    <w:rsid w:val="000B39DC"/>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089"/>
    <w:rsid w:val="000F141A"/>
    <w:rsid w:val="000F176C"/>
    <w:rsid w:val="000F1DD5"/>
    <w:rsid w:val="000F3AD4"/>
    <w:rsid w:val="000F3BF0"/>
    <w:rsid w:val="000F448A"/>
    <w:rsid w:val="000F5D70"/>
    <w:rsid w:val="000F5F09"/>
    <w:rsid w:val="000F6723"/>
    <w:rsid w:val="000F77F5"/>
    <w:rsid w:val="001002C9"/>
    <w:rsid w:val="001025D8"/>
    <w:rsid w:val="001034F4"/>
    <w:rsid w:val="00103718"/>
    <w:rsid w:val="00103FC4"/>
    <w:rsid w:val="00105046"/>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56D"/>
    <w:rsid w:val="00134707"/>
    <w:rsid w:val="00134824"/>
    <w:rsid w:val="00134CEC"/>
    <w:rsid w:val="00134E0D"/>
    <w:rsid w:val="00134F56"/>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6CB7"/>
    <w:rsid w:val="0017734C"/>
    <w:rsid w:val="00177D64"/>
    <w:rsid w:val="0018085C"/>
    <w:rsid w:val="00180B3A"/>
    <w:rsid w:val="001812C4"/>
    <w:rsid w:val="0018176D"/>
    <w:rsid w:val="00181937"/>
    <w:rsid w:val="00182F0F"/>
    <w:rsid w:val="001837EF"/>
    <w:rsid w:val="00184685"/>
    <w:rsid w:val="0018484D"/>
    <w:rsid w:val="00184F97"/>
    <w:rsid w:val="00185D8C"/>
    <w:rsid w:val="0018697E"/>
    <w:rsid w:val="00187971"/>
    <w:rsid w:val="00190FD3"/>
    <w:rsid w:val="00191A20"/>
    <w:rsid w:val="001923DF"/>
    <w:rsid w:val="00192767"/>
    <w:rsid w:val="001929F7"/>
    <w:rsid w:val="00194B80"/>
    <w:rsid w:val="00194C78"/>
    <w:rsid w:val="00195064"/>
    <w:rsid w:val="00195BE4"/>
    <w:rsid w:val="0019617D"/>
    <w:rsid w:val="0019627E"/>
    <w:rsid w:val="001967E5"/>
    <w:rsid w:val="00197169"/>
    <w:rsid w:val="001976EB"/>
    <w:rsid w:val="001978C2"/>
    <w:rsid w:val="001A1C7F"/>
    <w:rsid w:val="001A2141"/>
    <w:rsid w:val="001A27E0"/>
    <w:rsid w:val="001A2F6F"/>
    <w:rsid w:val="001A35D7"/>
    <w:rsid w:val="001A4AC8"/>
    <w:rsid w:val="001A595A"/>
    <w:rsid w:val="001A6087"/>
    <w:rsid w:val="001A7B39"/>
    <w:rsid w:val="001B0117"/>
    <w:rsid w:val="001B0BDC"/>
    <w:rsid w:val="001B199F"/>
    <w:rsid w:val="001B228C"/>
    <w:rsid w:val="001B2A00"/>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D66"/>
    <w:rsid w:val="00262DC2"/>
    <w:rsid w:val="0026353D"/>
    <w:rsid w:val="00264989"/>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10173"/>
    <w:rsid w:val="003108CF"/>
    <w:rsid w:val="00310DDE"/>
    <w:rsid w:val="00311749"/>
    <w:rsid w:val="00311EF8"/>
    <w:rsid w:val="003126C1"/>
    <w:rsid w:val="00312A39"/>
    <w:rsid w:val="00313850"/>
    <w:rsid w:val="003140F9"/>
    <w:rsid w:val="00315672"/>
    <w:rsid w:val="0031702C"/>
    <w:rsid w:val="003170EF"/>
    <w:rsid w:val="00317243"/>
    <w:rsid w:val="00317DD6"/>
    <w:rsid w:val="00320EAE"/>
    <w:rsid w:val="003222D9"/>
    <w:rsid w:val="00322865"/>
    <w:rsid w:val="0032351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30A"/>
    <w:rsid w:val="00362F36"/>
    <w:rsid w:val="003632A1"/>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4B81"/>
    <w:rsid w:val="00384F0B"/>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106"/>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2015B"/>
    <w:rsid w:val="00420EB7"/>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4BA5"/>
    <w:rsid w:val="00485FAA"/>
    <w:rsid w:val="004865FD"/>
    <w:rsid w:val="0048681D"/>
    <w:rsid w:val="0049158E"/>
    <w:rsid w:val="00491FB9"/>
    <w:rsid w:val="00492340"/>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66F2"/>
    <w:rsid w:val="004E6A03"/>
    <w:rsid w:val="004E72C5"/>
    <w:rsid w:val="004F152E"/>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12A"/>
    <w:rsid w:val="005555CA"/>
    <w:rsid w:val="005563FB"/>
    <w:rsid w:val="00561599"/>
    <w:rsid w:val="00561919"/>
    <w:rsid w:val="0056260B"/>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1931"/>
    <w:rsid w:val="0057259D"/>
    <w:rsid w:val="00572D73"/>
    <w:rsid w:val="00572DC7"/>
    <w:rsid w:val="00572F5F"/>
    <w:rsid w:val="00572FFB"/>
    <w:rsid w:val="00574753"/>
    <w:rsid w:val="005747A5"/>
    <w:rsid w:val="00574C87"/>
    <w:rsid w:val="005755BB"/>
    <w:rsid w:val="005756BB"/>
    <w:rsid w:val="00576A61"/>
    <w:rsid w:val="00576B92"/>
    <w:rsid w:val="005773B0"/>
    <w:rsid w:val="0057780F"/>
    <w:rsid w:val="00580243"/>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3973"/>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1FE7"/>
    <w:rsid w:val="00612916"/>
    <w:rsid w:val="0061298D"/>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7CB3"/>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D1C"/>
    <w:rsid w:val="006E0F00"/>
    <w:rsid w:val="006E2646"/>
    <w:rsid w:val="006E29DE"/>
    <w:rsid w:val="006E57A8"/>
    <w:rsid w:val="006E5BC2"/>
    <w:rsid w:val="006E6490"/>
    <w:rsid w:val="006E6538"/>
    <w:rsid w:val="006F011A"/>
    <w:rsid w:val="006F4372"/>
    <w:rsid w:val="006F4B84"/>
    <w:rsid w:val="006F548D"/>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DCC"/>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C71"/>
    <w:rsid w:val="007C2EA1"/>
    <w:rsid w:val="007C3841"/>
    <w:rsid w:val="007C43E5"/>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DD6"/>
    <w:rsid w:val="00901FE2"/>
    <w:rsid w:val="009024C4"/>
    <w:rsid w:val="009029DE"/>
    <w:rsid w:val="0090427F"/>
    <w:rsid w:val="00904570"/>
    <w:rsid w:val="00905938"/>
    <w:rsid w:val="00905EDA"/>
    <w:rsid w:val="00910054"/>
    <w:rsid w:val="00910786"/>
    <w:rsid w:val="00910DA5"/>
    <w:rsid w:val="0091206F"/>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A2E"/>
    <w:rsid w:val="009261D6"/>
    <w:rsid w:val="00926C16"/>
    <w:rsid w:val="00930345"/>
    <w:rsid w:val="0093046E"/>
    <w:rsid w:val="00934E9E"/>
    <w:rsid w:val="00936916"/>
    <w:rsid w:val="00937F37"/>
    <w:rsid w:val="00940634"/>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1990"/>
    <w:rsid w:val="009721B7"/>
    <w:rsid w:val="0097353F"/>
    <w:rsid w:val="00974672"/>
    <w:rsid w:val="00974BD2"/>
    <w:rsid w:val="00975287"/>
    <w:rsid w:val="00975660"/>
    <w:rsid w:val="00975C49"/>
    <w:rsid w:val="00976219"/>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C12"/>
    <w:rsid w:val="00A055DC"/>
    <w:rsid w:val="00A0593D"/>
    <w:rsid w:val="00A05FCC"/>
    <w:rsid w:val="00A063E2"/>
    <w:rsid w:val="00A0673A"/>
    <w:rsid w:val="00A074C2"/>
    <w:rsid w:val="00A11791"/>
    <w:rsid w:val="00A12802"/>
    <w:rsid w:val="00A13963"/>
    <w:rsid w:val="00A146EC"/>
    <w:rsid w:val="00A14A2D"/>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4B48"/>
    <w:rsid w:val="00A354AC"/>
    <w:rsid w:val="00A358F3"/>
    <w:rsid w:val="00A35BE6"/>
    <w:rsid w:val="00A35D84"/>
    <w:rsid w:val="00A35FE7"/>
    <w:rsid w:val="00A3645C"/>
    <w:rsid w:val="00A36F60"/>
    <w:rsid w:val="00A3781F"/>
    <w:rsid w:val="00A41467"/>
    <w:rsid w:val="00A41A5A"/>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B14"/>
    <w:rsid w:val="00A92CBC"/>
    <w:rsid w:val="00A93021"/>
    <w:rsid w:val="00A9307C"/>
    <w:rsid w:val="00A930A1"/>
    <w:rsid w:val="00A95016"/>
    <w:rsid w:val="00A95571"/>
    <w:rsid w:val="00A95DA7"/>
    <w:rsid w:val="00A966D0"/>
    <w:rsid w:val="00A96A73"/>
    <w:rsid w:val="00A97790"/>
    <w:rsid w:val="00AA0D3B"/>
    <w:rsid w:val="00AA226D"/>
    <w:rsid w:val="00AA2428"/>
    <w:rsid w:val="00AA251F"/>
    <w:rsid w:val="00AA2EB4"/>
    <w:rsid w:val="00AA31ED"/>
    <w:rsid w:val="00AA49E4"/>
    <w:rsid w:val="00AA4B69"/>
    <w:rsid w:val="00AA4FB1"/>
    <w:rsid w:val="00AA5FE5"/>
    <w:rsid w:val="00AA6E0F"/>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0768"/>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30045"/>
    <w:rsid w:val="00B300DF"/>
    <w:rsid w:val="00B30156"/>
    <w:rsid w:val="00B307A0"/>
    <w:rsid w:val="00B308F4"/>
    <w:rsid w:val="00B30914"/>
    <w:rsid w:val="00B31847"/>
    <w:rsid w:val="00B32B62"/>
    <w:rsid w:val="00B332BE"/>
    <w:rsid w:val="00B342EF"/>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236"/>
    <w:rsid w:val="00B44EAB"/>
    <w:rsid w:val="00B45A37"/>
    <w:rsid w:val="00B46794"/>
    <w:rsid w:val="00B501F5"/>
    <w:rsid w:val="00B50B8A"/>
    <w:rsid w:val="00B50CE5"/>
    <w:rsid w:val="00B51A9A"/>
    <w:rsid w:val="00B52954"/>
    <w:rsid w:val="00B52A39"/>
    <w:rsid w:val="00B5384D"/>
    <w:rsid w:val="00B5483A"/>
    <w:rsid w:val="00B54CB0"/>
    <w:rsid w:val="00B5505A"/>
    <w:rsid w:val="00B557E2"/>
    <w:rsid w:val="00B55875"/>
    <w:rsid w:val="00B55DA3"/>
    <w:rsid w:val="00B56118"/>
    <w:rsid w:val="00B564EA"/>
    <w:rsid w:val="00B60399"/>
    <w:rsid w:val="00B60777"/>
    <w:rsid w:val="00B60814"/>
    <w:rsid w:val="00B62D13"/>
    <w:rsid w:val="00B63248"/>
    <w:rsid w:val="00B63453"/>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513E"/>
    <w:rsid w:val="00BC5EEC"/>
    <w:rsid w:val="00BC6B12"/>
    <w:rsid w:val="00BC744C"/>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7F"/>
    <w:rsid w:val="00C3486E"/>
    <w:rsid w:val="00C35302"/>
    <w:rsid w:val="00C35DD7"/>
    <w:rsid w:val="00C36057"/>
    <w:rsid w:val="00C36352"/>
    <w:rsid w:val="00C36815"/>
    <w:rsid w:val="00C36E6D"/>
    <w:rsid w:val="00C37A19"/>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3F33"/>
    <w:rsid w:val="00CA49BF"/>
    <w:rsid w:val="00CA5BF5"/>
    <w:rsid w:val="00CA5E69"/>
    <w:rsid w:val="00CA60B9"/>
    <w:rsid w:val="00CA7430"/>
    <w:rsid w:val="00CA7C34"/>
    <w:rsid w:val="00CB1529"/>
    <w:rsid w:val="00CB1B60"/>
    <w:rsid w:val="00CB1D69"/>
    <w:rsid w:val="00CB2ADB"/>
    <w:rsid w:val="00CB5385"/>
    <w:rsid w:val="00CB5D4C"/>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7353"/>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0E82"/>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E0299"/>
    <w:rsid w:val="00DE06A0"/>
    <w:rsid w:val="00DE0A44"/>
    <w:rsid w:val="00DE1598"/>
    <w:rsid w:val="00DE16C9"/>
    <w:rsid w:val="00DE1B52"/>
    <w:rsid w:val="00DE21D9"/>
    <w:rsid w:val="00DE3A0F"/>
    <w:rsid w:val="00DE3A4B"/>
    <w:rsid w:val="00DE51CC"/>
    <w:rsid w:val="00DE744E"/>
    <w:rsid w:val="00DF0418"/>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D59"/>
    <w:rsid w:val="00E02E56"/>
    <w:rsid w:val="00E03A27"/>
    <w:rsid w:val="00E03DAF"/>
    <w:rsid w:val="00E05558"/>
    <w:rsid w:val="00E06DC2"/>
    <w:rsid w:val="00E07771"/>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251"/>
    <w:rsid w:val="00E2793E"/>
    <w:rsid w:val="00E301C8"/>
    <w:rsid w:val="00E31513"/>
    <w:rsid w:val="00E31F60"/>
    <w:rsid w:val="00E320B6"/>
    <w:rsid w:val="00E32B91"/>
    <w:rsid w:val="00E33949"/>
    <w:rsid w:val="00E339E4"/>
    <w:rsid w:val="00E34925"/>
    <w:rsid w:val="00E35A2B"/>
    <w:rsid w:val="00E35A5A"/>
    <w:rsid w:val="00E35B5C"/>
    <w:rsid w:val="00E3774F"/>
    <w:rsid w:val="00E37F83"/>
    <w:rsid w:val="00E40295"/>
    <w:rsid w:val="00E407AA"/>
    <w:rsid w:val="00E416BA"/>
    <w:rsid w:val="00E41C77"/>
    <w:rsid w:val="00E41EE2"/>
    <w:rsid w:val="00E4234B"/>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5131"/>
    <w:rsid w:val="00F270F1"/>
    <w:rsid w:val="00F273C6"/>
    <w:rsid w:val="00F27676"/>
    <w:rsid w:val="00F300E4"/>
    <w:rsid w:val="00F316D1"/>
    <w:rsid w:val="00F32731"/>
    <w:rsid w:val="00F32DAD"/>
    <w:rsid w:val="00F33A45"/>
    <w:rsid w:val="00F33C25"/>
    <w:rsid w:val="00F33D5E"/>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1265"/>
    <w:rsid w:val="00F613C6"/>
    <w:rsid w:val="00F63C99"/>
    <w:rsid w:val="00F64908"/>
    <w:rsid w:val="00F64959"/>
    <w:rsid w:val="00F64CD2"/>
    <w:rsid w:val="00F655B5"/>
    <w:rsid w:val="00F656AE"/>
    <w:rsid w:val="00F66DB0"/>
    <w:rsid w:val="00F670F8"/>
    <w:rsid w:val="00F70659"/>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列出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964.zip" TargetMode="External"/><Relationship Id="rId18" Type="http://schemas.openxmlformats.org/officeDocument/2006/relationships/hyperlink" Target="https://www.3gpp.org/ftp/TSG_RAN/WG1_RL1/TSGR1_104-e/Docs/R1-2101186.zip" TargetMode="External"/><Relationship Id="rId26" Type="http://schemas.openxmlformats.org/officeDocument/2006/relationships/hyperlink" Target="https://www.3gpp.org/ftp/TSG_RAN/WG1_RL1/TSGR1_104-e/Docs/R1-210131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414.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92.zip" TargetMode="External"/><Relationship Id="rId25" Type="http://schemas.openxmlformats.org/officeDocument/2006/relationships/hyperlink" Target="https://www.3gpp.org/ftp/TSG_RAN/WG1_RL1/TSGR1_104-e/Docs/R1-2101193.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32.zip" TargetMode="External"/><Relationship Id="rId20" Type="http://schemas.openxmlformats.org/officeDocument/2006/relationships/hyperlink" Target="https://www.3gpp.org/ftp/TSG_RAN/WG1_RL1/TSGR1_104-e/Docs/R1-2101350.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644.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23.zip" TargetMode="External"/><Relationship Id="rId23" Type="http://schemas.openxmlformats.org/officeDocument/2006/relationships/hyperlink" Target="https://www.3gpp.org/ftp/TSG_RAN/WG1_RL1/TSGR1_104-e/Docs/R1-2101597.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1_RL1/TSGR1_104-e/Docs/R1-210131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005.zip" TargetMode="External"/><Relationship Id="rId22" Type="http://schemas.openxmlformats.org/officeDocument/2006/relationships/hyperlink" Target="https://www.3gpp.org/ftp/TSG_RAN/WG1_RL1/TSGR1_104-e/Docs/R1-2101446.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924ACA-060C-4047-8100-5E512FF0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24</Pages>
  <Words>12394</Words>
  <Characters>70650</Characters>
  <Application>Microsoft Office Word</Application>
  <DocSecurity>0</DocSecurity>
  <Lines>588</Lines>
  <Paragraphs>165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82879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Zhigang Rong</cp:lastModifiedBy>
  <cp:revision>61</cp:revision>
  <dcterms:created xsi:type="dcterms:W3CDTF">2021-01-22T15:52:00Z</dcterms:created>
  <dcterms:modified xsi:type="dcterms:W3CDTF">2021-01-22T19:25:00Z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