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D763" w14:textId="2409A11C"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7F836448" w14:textId="33BF69C0"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w:t>
      </w:r>
      <w:r w:rsidR="00FA09FC">
        <w:rPr>
          <w:rFonts w:ascii="Arial" w:eastAsia="MS Mincho" w:hAnsi="Arial" w:cs="Arial"/>
          <w:b/>
          <w:bCs/>
          <w:lang w:eastAsia="ja-JP"/>
        </w:rPr>
        <w:t xml:space="preserve"> January</w:t>
      </w:r>
      <w:r w:rsidR="00FA09FC">
        <w:rPr>
          <w:rFonts w:ascii="Arial" w:eastAsia="MS Mincho" w:hAnsi="Arial" w:cs="Arial"/>
          <w:b/>
          <w:bCs/>
          <w:sz w:val="24"/>
          <w:lang w:eastAsia="ja-JP"/>
        </w:rPr>
        <w:t xml:space="preserve"> 25</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w:t>
      </w:r>
      <w:r w:rsidR="00FA09FC">
        <w:rPr>
          <w:rFonts w:ascii="Arial" w:eastAsia="MS Mincho" w:hAnsi="Arial" w:cs="Arial"/>
          <w:b/>
          <w:bCs/>
          <w:sz w:val="24"/>
          <w:lang w:eastAsia="ja-JP"/>
        </w:rPr>
        <w:t xml:space="preserve"> February 5</w:t>
      </w:r>
      <w:r w:rsidRPr="00553182">
        <w:rPr>
          <w:rFonts w:ascii="Arial" w:eastAsia="MS Mincho" w:hAnsi="Arial" w:cs="Arial"/>
          <w:b/>
          <w:bCs/>
          <w:sz w:val="24"/>
          <w:vertAlign w:val="superscript"/>
          <w:lang w:eastAsia="ja-JP"/>
        </w:rPr>
        <w:t>th</w:t>
      </w:r>
      <w:r w:rsidR="00BB0447">
        <w:rPr>
          <w:rFonts w:ascii="Arial" w:eastAsia="MS Mincho" w:hAnsi="Arial" w:cs="Arial"/>
          <w:b/>
          <w:bCs/>
          <w:sz w:val="24"/>
          <w:lang w:eastAsia="ja-JP"/>
        </w:rPr>
        <w:t>,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40E651E7" w:rsidR="001A35D7" w:rsidRDefault="001A35D7" w:rsidP="003A76C6">
      <w:pPr>
        <w:snapToGrid w:val="0"/>
        <w:rPr>
          <w:rFonts w:ascii="Times New Roman" w:hAnsi="Times New Roman" w:cs="Times New Roman"/>
          <w:b/>
          <w:sz w:val="16"/>
          <w:szCs w:val="16"/>
        </w:rPr>
      </w:pPr>
    </w:p>
    <w:p w14:paraId="455D7C0C" w14:textId="2E6CBD3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a3"/>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ac"/>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a3"/>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a3"/>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a3"/>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a3"/>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a3"/>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a3"/>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a3"/>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a3"/>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ae"/>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ac"/>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DC7EA3">
            <w:pPr>
              <w:pStyle w:val="a3"/>
              <w:numPr>
                <w:ilvl w:val="0"/>
                <w:numId w:val="5"/>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DC7EA3">
            <w:pPr>
              <w:pStyle w:val="a3"/>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DC7EA3">
            <w:pPr>
              <w:pStyle w:val="a3"/>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DC7EA3">
            <w:pPr>
              <w:pStyle w:val="a3"/>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DC7EA3">
            <w:pPr>
              <w:pStyle w:val="a3"/>
              <w:numPr>
                <w:ilvl w:val="0"/>
                <w:numId w:val="5"/>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DC7EA3">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DC7EA3">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DC7EA3">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DC7EA3">
            <w:pPr>
              <w:pStyle w:val="a3"/>
              <w:numPr>
                <w:ilvl w:val="0"/>
                <w:numId w:val="5"/>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DC7EA3">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DC7EA3">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DC7EA3">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DC7EA3">
            <w:pPr>
              <w:pStyle w:val="a3"/>
              <w:numPr>
                <w:ilvl w:val="0"/>
                <w:numId w:val="5"/>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DC7EA3">
            <w:pPr>
              <w:pStyle w:val="a3"/>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DC7EA3">
            <w:pPr>
              <w:pStyle w:val="a3"/>
              <w:numPr>
                <w:ilvl w:val="2"/>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DC7EA3">
            <w:pPr>
              <w:pStyle w:val="a3"/>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a3"/>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DC7EA3">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DC7EA3">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DC7EA3">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a3"/>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DC7EA3">
            <w:pPr>
              <w:pStyle w:val="a3"/>
              <w:numPr>
                <w:ilvl w:val="0"/>
                <w:numId w:val="5"/>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a3"/>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DC7EA3">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DC7EA3">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DC7EA3">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a3"/>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DC7EA3">
            <w:pPr>
              <w:pStyle w:val="a3"/>
              <w:numPr>
                <w:ilvl w:val="0"/>
                <w:numId w:val="5"/>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Goal: evaluate and select schemes (including NW signaling and configuration as well as UE signaling) to enable faster gNB and/or UE beam tracking</w:t>
            </w:r>
          </w:p>
          <w:p w14:paraId="04093AE9" w14:textId="77777777" w:rsidR="00BA74EC" w:rsidRPr="00454C09" w:rsidRDefault="00BA74EC"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Tracking is understood as prompt/predictive response to the change in propagation link </w:t>
            </w:r>
          </w:p>
          <w:p w14:paraId="7125B882" w14:textId="77777777" w:rsidR="00BA74EC" w:rsidRPr="00454C09" w:rsidRDefault="00BA74EC" w:rsidP="00BA74EC">
            <w:pPr>
              <w:pStyle w:val="a3"/>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DC7EA3">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DC7EA3">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DC7EA3">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a3"/>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21E3C306"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6CC31253" w:rsidR="00B72F4E" w:rsidRPr="003E1471" w:rsidRDefault="00FC293C" w:rsidP="00956038">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w:t>
      </w:r>
      <w:r w:rsidR="00AE5FE2">
        <w:rPr>
          <w:rFonts w:ascii="Times New Roman" w:hAnsi="Times New Roman" w:cs="Times New Roman"/>
          <w:sz w:val="24"/>
          <w:szCs w:val="20"/>
        </w:rPr>
        <w:t xml:space="preserve">Rel.17 </w:t>
      </w:r>
      <w:r>
        <w:rPr>
          <w:rFonts w:ascii="Times New Roman" w:hAnsi="Times New Roman" w:cs="Times New Roman"/>
          <w:sz w:val="24"/>
          <w:szCs w:val="20"/>
        </w:rPr>
        <w:t>unified TCI framework)</w:t>
      </w:r>
    </w:p>
    <w:p w14:paraId="4D918D19" w14:textId="139FE5FC" w:rsidR="004F6F2F" w:rsidRDefault="003C55A7" w:rsidP="003C55A7">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ac"/>
        <w:tblW w:w="0" w:type="auto"/>
        <w:tblLook w:val="04A0" w:firstRow="1" w:lastRow="0" w:firstColumn="1" w:lastColumn="0" w:noHBand="0" w:noVBand="1"/>
      </w:tblPr>
      <w:tblGrid>
        <w:gridCol w:w="531"/>
        <w:gridCol w:w="2614"/>
        <w:gridCol w:w="5220"/>
        <w:gridCol w:w="1561"/>
      </w:tblGrid>
      <w:tr w:rsidR="00695090" w:rsidRPr="00CF1464" w14:paraId="3E31DCC1" w14:textId="77777777" w:rsidTr="0068368A">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6E729E5A" w14:textId="7C3ECA3A"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695090" w:rsidRPr="00CF1464" w14:paraId="086234D9" w14:textId="77777777" w:rsidTr="0068368A">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14:paraId="76C2B30F" w14:textId="78D51EB2"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14:paraId="3D2EE511" w14:textId="77777777" w:rsidR="00381D31" w:rsidRDefault="00381D31" w:rsidP="006A28C9">
            <w:pPr>
              <w:snapToGrid w:val="0"/>
              <w:rPr>
                <w:rFonts w:ascii="Times New Roman" w:hAnsi="Times New Roman" w:cs="Times New Roman"/>
                <w:sz w:val="18"/>
                <w:szCs w:val="20"/>
              </w:rPr>
            </w:pPr>
          </w:p>
          <w:p w14:paraId="7492764B" w14:textId="62FD47E9" w:rsidR="00381D31" w:rsidRPr="002D6408" w:rsidRDefault="00381D31" w:rsidP="00381D31">
            <w:pPr>
              <w:snapToGrid w:val="0"/>
              <w:rPr>
                <w:rFonts w:ascii="Times New Roman" w:hAnsi="Times New Roman" w:cs="Times New Roman"/>
                <w:sz w:val="18"/>
                <w:szCs w:val="20"/>
              </w:rPr>
            </w:pPr>
          </w:p>
        </w:tc>
        <w:tc>
          <w:tcPr>
            <w:tcW w:w="5220" w:type="dxa"/>
          </w:tcPr>
          <w:p w14:paraId="3FF46BDB" w14:textId="0221290E"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14:paraId="1EDA7E09" w14:textId="73EAE56C" w:rsidR="00B501F5" w:rsidRDefault="00B501F5" w:rsidP="00DC7EA3">
            <w:pPr>
              <w:pStyle w:val="a3"/>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Huawei/HiSi, Samsung</w:t>
            </w:r>
            <w:r w:rsidR="0035691E">
              <w:rPr>
                <w:rFonts w:ascii="Times New Roman" w:hAnsi="Times New Roman" w:cs="Times New Roman"/>
                <w:sz w:val="18"/>
                <w:szCs w:val="20"/>
              </w:rPr>
              <w:t>,</w:t>
            </w:r>
            <w:ins w:id="8" w:author="Eko Onggosanusi" w:date="2021-01-20T13:11:00Z">
              <w:r w:rsidR="0035691E">
                <w:rPr>
                  <w:rFonts w:ascii="Times New Roman" w:hAnsi="Times New Roman" w:cs="Times New Roman"/>
                  <w:sz w:val="18"/>
                  <w:szCs w:val="20"/>
                </w:rPr>
                <w:t xml:space="preserve"> Qualcomm</w:t>
              </w:r>
            </w:ins>
            <w:ins w:id="9" w:author="Intel" w:date="2021-01-20T13:16:00Z">
              <w:r w:rsidR="00544912">
                <w:rPr>
                  <w:rFonts w:ascii="Times New Roman" w:hAnsi="Times New Roman" w:cs="Times New Roman"/>
                  <w:sz w:val="18"/>
                  <w:szCs w:val="20"/>
                </w:rPr>
                <w:t>, Intel</w:t>
              </w:r>
            </w:ins>
            <w:r w:rsidR="00757631">
              <w:rPr>
                <w:rFonts w:ascii="Times New Roman" w:hAnsi="Times New Roman" w:cs="Times New Roman"/>
                <w:sz w:val="18"/>
                <w:szCs w:val="20"/>
              </w:rPr>
              <w:t>,</w:t>
            </w:r>
            <w:ins w:id="10" w:author="Darcy Tsai" w:date="2021-01-21T12:37:00Z">
              <w:r w:rsidR="00757631">
                <w:rPr>
                  <w:rFonts w:ascii="Times New Roman" w:hAnsi="Times New Roman" w:cs="Times New Roman"/>
                  <w:sz w:val="18"/>
                  <w:szCs w:val="20"/>
                </w:rPr>
                <w:t xml:space="preserve"> MTK</w:t>
              </w:r>
            </w:ins>
            <w:ins w:id="11" w:author="Yushu Zhang" w:date="2021-01-21T13:21:00Z">
              <w:r w:rsidR="00A610A7">
                <w:rPr>
                  <w:rFonts w:ascii="Times New Roman" w:hAnsi="Times New Roman" w:cs="Times New Roman"/>
                  <w:sz w:val="18"/>
                  <w:szCs w:val="20"/>
                </w:rPr>
                <w:t>, Apple</w:t>
              </w:r>
            </w:ins>
            <w:ins w:id="12" w:author="Peng Sun(vivo)" w:date="2021-01-21T19:34:00Z">
              <w:r w:rsidR="0079285C">
                <w:rPr>
                  <w:rFonts w:ascii="Times New Roman" w:hAnsi="Times New Roman" w:cs="Times New Roman"/>
                  <w:sz w:val="18"/>
                  <w:szCs w:val="20"/>
                </w:rPr>
                <w:t>, vivo</w:t>
              </w:r>
            </w:ins>
            <w:ins w:id="13" w:author="Chenxi CX1 Zhu" w:date="2021-01-21T22:35:00Z">
              <w:r w:rsidR="0009676E">
                <w:rPr>
                  <w:rFonts w:ascii="Times New Roman" w:hAnsi="Times New Roman" w:cs="Times New Roman"/>
                  <w:sz w:val="18"/>
                  <w:szCs w:val="20"/>
                </w:rPr>
                <w:t>, Lenovo/MoM</w:t>
              </w:r>
            </w:ins>
            <w:ins w:id="14" w:author="Administrator" w:date="2021-01-22T09:08:00Z">
              <w:r w:rsidR="0013456D">
                <w:rPr>
                  <w:rFonts w:ascii="Times New Roman" w:hAnsi="Times New Roman" w:cs="Times New Roman"/>
                  <w:sz w:val="18"/>
                  <w:szCs w:val="20"/>
                </w:rPr>
                <w:t>, Xiaomi</w:t>
              </w:r>
            </w:ins>
            <w:ins w:id="15" w:author="Cao, Jeffrey" w:date="2021-01-22T11:58:00Z">
              <w:r w:rsidR="00C2302E">
                <w:rPr>
                  <w:rFonts w:ascii="Times New Roman" w:hAnsi="Times New Roman" w:cs="Times New Roman"/>
                  <w:sz w:val="18"/>
                  <w:szCs w:val="20"/>
                </w:rPr>
                <w:t>, Sony</w:t>
              </w:r>
            </w:ins>
            <w:ins w:id="16" w:author="马大为 (Dawei Ma)" w:date="2021-01-22T13:30:00Z">
              <w:r w:rsidR="00484BA5">
                <w:rPr>
                  <w:rFonts w:ascii="Times New Roman" w:hAnsi="Times New Roman" w:cs="Times New Roman"/>
                  <w:sz w:val="18"/>
                  <w:szCs w:val="20"/>
                </w:rPr>
                <w:t xml:space="preserve">, </w:t>
              </w:r>
              <w:bookmarkStart w:id="17" w:name="_GoBack"/>
              <w:r w:rsidR="00484BA5">
                <w:rPr>
                  <w:rFonts w:ascii="Times New Roman" w:hAnsi="Times New Roman" w:cs="Times New Roman"/>
                  <w:sz w:val="18"/>
                  <w:szCs w:val="20"/>
                </w:rPr>
                <w:t>Spreadtr</w:t>
              </w:r>
            </w:ins>
            <w:ins w:id="18" w:author="马大为 (Dawei Ma)" w:date="2021-01-22T13:32:00Z">
              <w:r w:rsidR="00484BA5">
                <w:rPr>
                  <w:rFonts w:ascii="Times New Roman" w:hAnsi="Times New Roman" w:cs="Times New Roman"/>
                  <w:sz w:val="18"/>
                  <w:szCs w:val="20"/>
                </w:rPr>
                <w:t>u</w:t>
              </w:r>
            </w:ins>
            <w:ins w:id="19" w:author="马大为 (Dawei Ma)" w:date="2021-01-22T13:30:00Z">
              <w:r w:rsidR="00484BA5">
                <w:rPr>
                  <w:rFonts w:ascii="Times New Roman" w:hAnsi="Times New Roman" w:cs="Times New Roman"/>
                  <w:sz w:val="18"/>
                  <w:szCs w:val="20"/>
                </w:rPr>
                <w:t>m</w:t>
              </w:r>
            </w:ins>
            <w:bookmarkEnd w:id="17"/>
            <w:ins w:id="20" w:author="Eko Onggosanusi" w:date="2021-01-20T13:11:00Z">
              <w:r w:rsidR="0035691E">
                <w:rPr>
                  <w:rFonts w:ascii="Times New Roman" w:hAnsi="Times New Roman" w:cs="Times New Roman"/>
                  <w:sz w:val="18"/>
                  <w:szCs w:val="20"/>
                </w:rPr>
                <w:t xml:space="preserve"> </w:t>
              </w:r>
            </w:ins>
            <w:r w:rsidR="0035691E">
              <w:rPr>
                <w:rFonts w:ascii="Times New Roman" w:hAnsi="Times New Roman" w:cs="Times New Roman"/>
                <w:sz w:val="18"/>
                <w:szCs w:val="20"/>
              </w:rPr>
              <w:t xml:space="preserve"> </w:t>
            </w:r>
          </w:p>
          <w:p w14:paraId="3F21F211" w14:textId="77777777" w:rsidR="00B501F5" w:rsidRPr="00CB2ACA" w:rsidRDefault="00B501F5" w:rsidP="00DC7EA3">
            <w:pPr>
              <w:pStyle w:val="a3"/>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14:paraId="3ECA8CE4" w14:textId="141AA495" w:rsidR="00A93021" w:rsidRDefault="00A93021" w:rsidP="005F1CD3">
            <w:pPr>
              <w:snapToGrid w:val="0"/>
              <w:rPr>
                <w:rFonts w:ascii="Times New Roman" w:hAnsi="Times New Roman" w:cs="Times New Roman"/>
                <w:sz w:val="18"/>
                <w:szCs w:val="20"/>
              </w:rPr>
            </w:pPr>
          </w:p>
          <w:p w14:paraId="14504501" w14:textId="0DBBD5D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14:paraId="6673EE22" w14:textId="3098E08A" w:rsidR="00B501F5" w:rsidRDefault="00B501F5" w:rsidP="00DC7EA3">
            <w:pPr>
              <w:pStyle w:val="a3"/>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ins w:id="21" w:author="Eko Onggosanusi" w:date="2021-01-20T13:11:00Z">
              <w:r w:rsidR="0035691E">
                <w:rPr>
                  <w:rFonts w:ascii="Times New Roman" w:hAnsi="Times New Roman" w:cs="Times New Roman"/>
                  <w:sz w:val="18"/>
                  <w:szCs w:val="20"/>
                </w:rPr>
                <w:t>, Qualcomm</w:t>
              </w:r>
            </w:ins>
            <w:ins w:id="22" w:author="Darcy Tsai" w:date="2021-01-21T12:37:00Z">
              <w:r w:rsidR="00757631">
                <w:rPr>
                  <w:rFonts w:ascii="Times New Roman" w:hAnsi="Times New Roman" w:cs="Times New Roman"/>
                  <w:sz w:val="18"/>
                  <w:szCs w:val="20"/>
                </w:rPr>
                <w:t>, MTK</w:t>
              </w:r>
            </w:ins>
            <w:ins w:id="23" w:author="Yushu Zhang" w:date="2021-01-21T13:21:00Z">
              <w:r w:rsidR="00A610A7">
                <w:rPr>
                  <w:rFonts w:ascii="Times New Roman" w:hAnsi="Times New Roman" w:cs="Times New Roman"/>
                  <w:sz w:val="18"/>
                  <w:szCs w:val="20"/>
                </w:rPr>
                <w:t>, Apple</w:t>
              </w:r>
            </w:ins>
            <w:ins w:id="24" w:author="Peng Sun(vivo)" w:date="2021-01-21T19:34:00Z">
              <w:r w:rsidR="0079285C">
                <w:rPr>
                  <w:rFonts w:ascii="Times New Roman" w:hAnsi="Times New Roman" w:cs="Times New Roman"/>
                  <w:sz w:val="18"/>
                  <w:szCs w:val="20"/>
                </w:rPr>
                <w:t>, vivo</w:t>
              </w:r>
            </w:ins>
            <w:ins w:id="25" w:author="Chenxi CX1 Zhu" w:date="2021-01-21T22:35:00Z">
              <w:r w:rsidR="0009676E">
                <w:rPr>
                  <w:rFonts w:ascii="Times New Roman" w:hAnsi="Times New Roman" w:cs="Times New Roman"/>
                  <w:sz w:val="18"/>
                  <w:szCs w:val="20"/>
                </w:rPr>
                <w:t>, Lenovo/MoM</w:t>
              </w:r>
            </w:ins>
            <w:ins w:id="26" w:author="Administrator" w:date="2021-01-22T09:09:00Z">
              <w:r w:rsidR="0013456D">
                <w:rPr>
                  <w:rFonts w:ascii="Times New Roman" w:hAnsi="Times New Roman" w:cs="Times New Roman"/>
                  <w:sz w:val="18"/>
                  <w:szCs w:val="20"/>
                </w:rPr>
                <w:t>, Xiaomi</w:t>
              </w:r>
            </w:ins>
            <w:ins w:id="27" w:author="Cao, Jeffrey" w:date="2021-01-22T11:58:00Z">
              <w:r w:rsidR="00C2302E">
                <w:rPr>
                  <w:rFonts w:ascii="Times New Roman" w:hAnsi="Times New Roman" w:cs="Times New Roman"/>
                  <w:sz w:val="18"/>
                  <w:szCs w:val="20"/>
                </w:rPr>
                <w:t>, Sony</w:t>
              </w:r>
            </w:ins>
            <w:ins w:id="28" w:author="马大为 (Dawei Ma)" w:date="2021-01-22T13:31:00Z">
              <w:r w:rsidR="00484BA5">
                <w:rPr>
                  <w:rFonts w:ascii="Times New Roman" w:hAnsi="Times New Roman" w:cs="Times New Roman" w:hint="eastAsia"/>
                  <w:sz w:val="18"/>
                  <w:szCs w:val="20"/>
                  <w:lang w:eastAsia="zh-CN"/>
                </w:rPr>
                <w:t>,</w:t>
              </w:r>
            </w:ins>
            <w:ins w:id="29" w:author="马大为 (Dawei Ma)" w:date="2021-01-22T13:30:00Z">
              <w:r w:rsidR="00484BA5">
                <w:rPr>
                  <w:rFonts w:ascii="Times New Roman" w:hAnsi="Times New Roman" w:cs="Times New Roman"/>
                  <w:sz w:val="18"/>
                  <w:szCs w:val="20"/>
                </w:rPr>
                <w:t xml:space="preserve"> Spreadtr</w:t>
              </w:r>
            </w:ins>
            <w:ins w:id="30" w:author="马大为 (Dawei Ma)" w:date="2021-01-22T13:32:00Z">
              <w:r w:rsidR="00484BA5">
                <w:rPr>
                  <w:rFonts w:ascii="Times New Roman" w:hAnsi="Times New Roman" w:cs="Times New Roman"/>
                  <w:sz w:val="18"/>
                  <w:szCs w:val="20"/>
                </w:rPr>
                <w:t>u</w:t>
              </w:r>
            </w:ins>
            <w:ins w:id="31" w:author="马大为 (Dawei Ma)" w:date="2021-01-22T13:30:00Z">
              <w:r w:rsidR="00484BA5">
                <w:rPr>
                  <w:rFonts w:ascii="Times New Roman" w:hAnsi="Times New Roman" w:cs="Times New Roman"/>
                  <w:sz w:val="18"/>
                  <w:szCs w:val="20"/>
                </w:rPr>
                <w:t>m</w:t>
              </w:r>
            </w:ins>
          </w:p>
          <w:p w14:paraId="08838617" w14:textId="77777777" w:rsidR="00B501F5" w:rsidRDefault="00B501F5" w:rsidP="00DC7EA3">
            <w:pPr>
              <w:pStyle w:val="a3"/>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3DEE9A62" w14:textId="5D28B022" w:rsidR="00A93021" w:rsidRDefault="00A93021" w:rsidP="00A93021">
            <w:pPr>
              <w:snapToGrid w:val="0"/>
              <w:rPr>
                <w:rFonts w:ascii="Times New Roman" w:hAnsi="Times New Roman" w:cs="Times New Roman"/>
                <w:sz w:val="18"/>
                <w:szCs w:val="20"/>
              </w:rPr>
            </w:pPr>
          </w:p>
          <w:p w14:paraId="55DABBBF" w14:textId="77777777"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14:paraId="43616D05" w14:textId="50771F68" w:rsidR="00F02A6B" w:rsidRDefault="00F02A6B" w:rsidP="00DC7EA3">
            <w:pPr>
              <w:pStyle w:val="a3"/>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ins w:id="32" w:author="Eko Onggosanusi" w:date="2021-01-20T13:11:00Z">
              <w:r w:rsidR="0035691E">
                <w:rPr>
                  <w:rFonts w:ascii="Times New Roman" w:hAnsi="Times New Roman" w:cs="Times New Roman"/>
                  <w:sz w:val="18"/>
                  <w:szCs w:val="20"/>
                </w:rPr>
                <w:t>, Qualcomm</w:t>
              </w:r>
            </w:ins>
            <w:ins w:id="33" w:author="Intel" w:date="2021-01-20T13:16:00Z">
              <w:r w:rsidR="00544912">
                <w:rPr>
                  <w:rFonts w:ascii="Times New Roman" w:hAnsi="Times New Roman" w:cs="Times New Roman"/>
                  <w:sz w:val="18"/>
                  <w:szCs w:val="20"/>
                </w:rPr>
                <w:t>, Intel</w:t>
              </w:r>
            </w:ins>
            <w:ins w:id="34" w:author="Peng Sun(vivo)" w:date="2021-01-21T19:34:00Z">
              <w:r w:rsidR="0079285C">
                <w:rPr>
                  <w:rFonts w:ascii="Times New Roman" w:hAnsi="Times New Roman" w:cs="Times New Roman"/>
                  <w:sz w:val="18"/>
                  <w:szCs w:val="20"/>
                </w:rPr>
                <w:t>, vivo</w:t>
              </w:r>
            </w:ins>
            <w:ins w:id="35" w:author="Chenxi CX1 Zhu" w:date="2021-01-21T22:36:00Z">
              <w:r w:rsidR="0009676E">
                <w:rPr>
                  <w:rFonts w:ascii="Times New Roman" w:hAnsi="Times New Roman" w:cs="Times New Roman"/>
                  <w:sz w:val="18"/>
                  <w:szCs w:val="20"/>
                </w:rPr>
                <w:t>, Lenovo/MoM</w:t>
              </w:r>
            </w:ins>
            <w:ins w:id="36" w:author="Administrator" w:date="2021-01-22T09:09:00Z">
              <w:r w:rsidR="0013456D">
                <w:rPr>
                  <w:rFonts w:ascii="Times New Roman" w:hAnsi="Times New Roman" w:cs="Times New Roman"/>
                  <w:sz w:val="18"/>
                  <w:szCs w:val="20"/>
                </w:rPr>
                <w:t>, Xiaomi</w:t>
              </w:r>
            </w:ins>
          </w:p>
          <w:p w14:paraId="0BA04278" w14:textId="3537A47A" w:rsidR="00F02A6B" w:rsidRDefault="00F02A6B" w:rsidP="00DC7EA3">
            <w:pPr>
              <w:pStyle w:val="a3"/>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Huawei/HiSi</w:t>
            </w:r>
            <w:ins w:id="37" w:author="Darcy Tsai" w:date="2021-01-21T12:37:00Z">
              <w:r w:rsidR="00757631">
                <w:rPr>
                  <w:rFonts w:ascii="Times New Roman" w:hAnsi="Times New Roman" w:cs="Times New Roman"/>
                  <w:sz w:val="18"/>
                  <w:szCs w:val="20"/>
                </w:rPr>
                <w:t>, MTK</w:t>
              </w:r>
            </w:ins>
            <w:ins w:id="38" w:author="Yushu Zhang" w:date="2021-01-21T13:21:00Z">
              <w:r w:rsidR="00A610A7">
                <w:rPr>
                  <w:rFonts w:ascii="Times New Roman" w:hAnsi="Times New Roman" w:cs="Times New Roman"/>
                  <w:sz w:val="18"/>
                  <w:szCs w:val="20"/>
                </w:rPr>
                <w:t>, Apple</w:t>
              </w:r>
            </w:ins>
          </w:p>
          <w:p w14:paraId="3363A1B6" w14:textId="77777777" w:rsidR="00F02A6B" w:rsidRDefault="00F02A6B" w:rsidP="00A93021">
            <w:pPr>
              <w:snapToGrid w:val="0"/>
              <w:rPr>
                <w:rFonts w:ascii="Times New Roman" w:hAnsi="Times New Roman" w:cs="Times New Roman"/>
                <w:sz w:val="18"/>
                <w:szCs w:val="20"/>
              </w:rPr>
            </w:pPr>
          </w:p>
          <w:p w14:paraId="1C9A7E9E" w14:textId="1E22AD6B"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14:paraId="18910184" w14:textId="0916D0B1" w:rsidR="00A93021" w:rsidRDefault="00A93021" w:rsidP="00DC7EA3">
            <w:pPr>
              <w:pStyle w:val="a3"/>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ins w:id="39" w:author="Yushu Zhang" w:date="2021-01-21T13:21:00Z">
              <w:r w:rsidR="00A610A7">
                <w:rPr>
                  <w:rFonts w:ascii="Times New Roman" w:hAnsi="Times New Roman" w:cs="Times New Roman"/>
                  <w:sz w:val="18"/>
                  <w:szCs w:val="20"/>
                </w:rPr>
                <w:t>Apple</w:t>
              </w:r>
            </w:ins>
            <w:ins w:id="40" w:author="Cao, Jeffrey" w:date="2021-01-22T11:58:00Z">
              <w:r w:rsidR="00C2302E">
                <w:rPr>
                  <w:rFonts w:ascii="Times New Roman" w:hAnsi="Times New Roman" w:cs="Times New Roman"/>
                  <w:sz w:val="18"/>
                  <w:szCs w:val="20"/>
                </w:rPr>
                <w:t>, Sony</w:t>
              </w:r>
            </w:ins>
          </w:p>
          <w:p w14:paraId="7CF9F78B" w14:textId="1FEE581F" w:rsidR="00A93021" w:rsidRPr="00F02A6B" w:rsidRDefault="00A93021" w:rsidP="00DC7EA3">
            <w:pPr>
              <w:pStyle w:val="a3"/>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ins w:id="41" w:author="Darcy Tsai" w:date="2021-01-21T12:37:00Z">
              <w:r w:rsidR="00757631">
                <w:rPr>
                  <w:rFonts w:ascii="Times New Roman" w:hAnsi="Times New Roman" w:cs="Times New Roman"/>
                  <w:b/>
                  <w:sz w:val="18"/>
                  <w:szCs w:val="20"/>
                </w:rPr>
                <w:t xml:space="preserve"> </w:t>
              </w:r>
              <w:r w:rsidR="00757631" w:rsidRPr="00757631">
                <w:rPr>
                  <w:rFonts w:ascii="Times New Roman" w:hAnsi="Times New Roman" w:cs="Times New Roman"/>
                  <w:sz w:val="18"/>
                  <w:szCs w:val="20"/>
                </w:rPr>
                <w:t>MTK</w:t>
              </w:r>
            </w:ins>
          </w:p>
          <w:p w14:paraId="0A5BA465" w14:textId="05A57CCC" w:rsidR="005F1CD3" w:rsidRDefault="005F1CD3" w:rsidP="005F1CD3">
            <w:pPr>
              <w:snapToGrid w:val="0"/>
              <w:rPr>
                <w:rFonts w:ascii="Times New Roman" w:hAnsi="Times New Roman" w:cs="Times New Roman"/>
                <w:sz w:val="18"/>
                <w:szCs w:val="20"/>
              </w:rPr>
            </w:pPr>
          </w:p>
          <w:p w14:paraId="38BBDDDF" w14:textId="237CEB4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14:paraId="5501ABFC" w14:textId="04FCC368" w:rsidR="00070D01" w:rsidRPr="00070D01" w:rsidRDefault="00B501F5" w:rsidP="00DC7EA3">
            <w:pPr>
              <w:pStyle w:val="a3"/>
              <w:numPr>
                <w:ilvl w:val="0"/>
                <w:numId w:val="28"/>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IDC, Futurewei</w:t>
            </w:r>
            <w:r w:rsidRPr="009B50C5">
              <w:rPr>
                <w:rFonts w:ascii="Times New Roman" w:hAnsi="Times New Roman" w:cs="Times New Roman"/>
                <w:sz w:val="18"/>
                <w:szCs w:val="20"/>
              </w:rPr>
              <w:t>, Spreadtrum</w:t>
            </w:r>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Convida</w:t>
            </w:r>
            <w:r>
              <w:rPr>
                <w:rFonts w:ascii="Times New Roman" w:hAnsi="Times New Roman" w:cs="Times New Roman"/>
                <w:sz w:val="18"/>
                <w:szCs w:val="20"/>
              </w:rPr>
              <w:t>, Samsung</w:t>
            </w:r>
            <w:ins w:id="42" w:author="Peng Sun(vivo)" w:date="2021-01-21T19:34:00Z">
              <w:r w:rsidR="0079285C">
                <w:rPr>
                  <w:rFonts w:ascii="Times New Roman" w:hAnsi="Times New Roman" w:cs="Times New Roman"/>
                  <w:sz w:val="18"/>
                  <w:szCs w:val="20"/>
                </w:rPr>
                <w:t>, vivo</w:t>
              </w:r>
            </w:ins>
            <w:ins w:id="43" w:author="Chenxi CX1 Zhu" w:date="2021-01-21T22:36:00Z">
              <w:r w:rsidR="0009676E">
                <w:rPr>
                  <w:rFonts w:ascii="Times New Roman" w:hAnsi="Times New Roman" w:cs="Times New Roman"/>
                  <w:sz w:val="18"/>
                  <w:szCs w:val="20"/>
                </w:rPr>
                <w:t>, Lenovo/MoM</w:t>
              </w:r>
            </w:ins>
            <w:ins w:id="44" w:author="Administrator" w:date="2021-01-22T09:09:00Z">
              <w:r w:rsidR="0013456D">
                <w:rPr>
                  <w:rFonts w:ascii="Times New Roman" w:hAnsi="Times New Roman" w:cs="Times New Roman"/>
                  <w:sz w:val="18"/>
                  <w:szCs w:val="20"/>
                </w:rPr>
                <w:t>, Xiaomi</w:t>
              </w:r>
            </w:ins>
          </w:p>
          <w:p w14:paraId="31D1135B" w14:textId="6C4F75FB" w:rsidR="00DC1ECC" w:rsidRPr="00070D01" w:rsidRDefault="00B501F5" w:rsidP="00DC7EA3">
            <w:pPr>
              <w:pStyle w:val="a3"/>
              <w:numPr>
                <w:ilvl w:val="0"/>
                <w:numId w:val="28"/>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Huawei/HiSi, Ericsson</w:t>
            </w:r>
            <w:r w:rsidR="00070D01">
              <w:rPr>
                <w:rFonts w:ascii="Times New Roman" w:hAnsi="Times New Roman" w:cs="Times New Roman"/>
                <w:sz w:val="18"/>
                <w:szCs w:val="20"/>
              </w:rPr>
              <w:t>, Intel</w:t>
            </w:r>
            <w:ins w:id="45" w:author="Cao, Jeffrey" w:date="2021-01-22T11:58:00Z">
              <w:r w:rsidR="00C2302E">
                <w:rPr>
                  <w:rFonts w:ascii="Times New Roman" w:hAnsi="Times New Roman" w:cs="Times New Roman"/>
                  <w:sz w:val="18"/>
                  <w:szCs w:val="20"/>
                </w:rPr>
                <w:t>, Sony</w:t>
              </w:r>
            </w:ins>
          </w:p>
        </w:tc>
        <w:tc>
          <w:tcPr>
            <w:tcW w:w="1561" w:type="dxa"/>
          </w:tcPr>
          <w:p w14:paraId="7DF18D7E" w14:textId="30D2FA9B"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14:paraId="1AA642C6" w14:textId="77777777" w:rsidR="003D7A48" w:rsidRDefault="00C9138C" w:rsidP="00DC7EA3">
            <w:pPr>
              <w:pStyle w:val="a3"/>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14:paraId="2DD91912" w14:textId="77777777" w:rsidR="008317E0" w:rsidRDefault="00C9138C" w:rsidP="00DC7EA3">
            <w:pPr>
              <w:pStyle w:val="a3"/>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14:paraId="33B1C18C" w14:textId="01DC324E"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3CE06A7E" w14:textId="28A0EDCF" w:rsidR="00387913" w:rsidRPr="00387913" w:rsidRDefault="00387913" w:rsidP="00DC7EA3">
            <w:pPr>
              <w:pStyle w:val="a3"/>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14:paraId="6C87B74C" w14:textId="77777777" w:rsidTr="0068368A">
        <w:tc>
          <w:tcPr>
            <w:tcW w:w="531" w:type="dxa"/>
          </w:tcPr>
          <w:p w14:paraId="3A9230D7"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14:paraId="77A8D50D"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 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14:paraId="28F91843" w14:textId="77777777" w:rsidR="00106FAE" w:rsidRDefault="00106FAE" w:rsidP="00381D31">
            <w:pPr>
              <w:snapToGrid w:val="0"/>
              <w:rPr>
                <w:rFonts w:ascii="Times New Roman" w:hAnsi="Times New Roman" w:cs="Times New Roman"/>
                <w:sz w:val="18"/>
                <w:szCs w:val="20"/>
              </w:rPr>
            </w:pPr>
          </w:p>
          <w:p w14:paraId="156870F0" w14:textId="6BF17988"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14:paraId="397C9D6A" w14:textId="404DB4F4"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7CAFB516" w14:textId="3A678653" w:rsidR="00381D31" w:rsidDel="00E02D59" w:rsidRDefault="00381D31" w:rsidP="00DC7EA3">
            <w:pPr>
              <w:pStyle w:val="a3"/>
              <w:numPr>
                <w:ilvl w:val="0"/>
                <w:numId w:val="27"/>
              </w:numPr>
              <w:snapToGrid w:val="0"/>
              <w:spacing w:after="0" w:line="240" w:lineRule="auto"/>
              <w:contextualSpacing w:val="0"/>
              <w:rPr>
                <w:del w:id="46" w:author="Administrator" w:date="2021-01-22T09:09:00Z"/>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ins w:id="47" w:author="Darcy Tsai" w:date="2021-01-21T12:38:00Z">
              <w:r w:rsidR="00757631">
                <w:rPr>
                  <w:rFonts w:ascii="Times New Roman" w:hAnsi="Times New Roman" w:cs="Times New Roman"/>
                  <w:sz w:val="18"/>
                  <w:szCs w:val="20"/>
                </w:rPr>
                <w:t>, MTK</w:t>
              </w:r>
            </w:ins>
            <w:ins w:id="48" w:author="Yushu Zhang" w:date="2021-01-21T13:21:00Z">
              <w:r w:rsidR="00A610A7">
                <w:rPr>
                  <w:rFonts w:ascii="Times New Roman" w:hAnsi="Times New Roman" w:cs="Times New Roman"/>
                  <w:sz w:val="18"/>
                  <w:szCs w:val="20"/>
                </w:rPr>
                <w:t>, Apple</w:t>
              </w:r>
            </w:ins>
            <w:ins w:id="49" w:author="Chenxi CX1 Zhu" w:date="2021-01-21T22:37:00Z">
              <w:r w:rsidR="0009676E">
                <w:rPr>
                  <w:rFonts w:ascii="Times New Roman" w:hAnsi="Times New Roman" w:cs="Times New Roman"/>
                  <w:sz w:val="18"/>
                  <w:szCs w:val="20"/>
                </w:rPr>
                <w:t>, Lenovo/MoM</w:t>
              </w:r>
            </w:ins>
            <w:ins w:id="50" w:author="Administrator" w:date="2021-01-22T09:09:00Z">
              <w:r w:rsidR="00E02D59">
                <w:rPr>
                  <w:rFonts w:ascii="Times New Roman" w:hAnsi="Times New Roman" w:cs="Times New Roman"/>
                  <w:sz w:val="18"/>
                  <w:szCs w:val="20"/>
                </w:rPr>
                <w:t>, Xiaomi</w:t>
              </w:r>
            </w:ins>
            <w:ins w:id="51" w:author="马大为 (Dawei Ma)" w:date="2021-01-22T13:31:00Z">
              <w:r w:rsidR="00484BA5">
                <w:rPr>
                  <w:rFonts w:ascii="Times New Roman" w:hAnsi="Times New Roman" w:cs="Times New Roman"/>
                  <w:sz w:val="18"/>
                  <w:szCs w:val="20"/>
                </w:rPr>
                <w:t>,</w:t>
              </w:r>
              <w:r w:rsidR="00484BA5">
                <w:rPr>
                  <w:rFonts w:ascii="Times New Roman" w:hAnsi="Times New Roman" w:cs="Times New Roman"/>
                  <w:sz w:val="18"/>
                  <w:szCs w:val="20"/>
                </w:rPr>
                <w:t xml:space="preserve"> </w:t>
              </w:r>
              <w:r w:rsidR="00484BA5">
                <w:rPr>
                  <w:rFonts w:ascii="Times New Roman" w:hAnsi="Times New Roman" w:cs="Times New Roman"/>
                  <w:sz w:val="18"/>
                  <w:szCs w:val="20"/>
                </w:rPr>
                <w:t xml:space="preserve"> </w:t>
              </w:r>
              <w:r w:rsidR="00484BA5">
                <w:rPr>
                  <w:rFonts w:ascii="Times New Roman" w:hAnsi="Times New Roman" w:cs="Times New Roman"/>
                  <w:sz w:val="18"/>
                  <w:szCs w:val="20"/>
                </w:rPr>
                <w:t>Spreadtr</w:t>
              </w:r>
            </w:ins>
            <w:ins w:id="52" w:author="马大为 (Dawei Ma)" w:date="2021-01-22T13:32:00Z">
              <w:r w:rsidR="00484BA5">
                <w:rPr>
                  <w:rFonts w:ascii="Times New Roman" w:hAnsi="Times New Roman" w:cs="Times New Roman" w:hint="eastAsia"/>
                  <w:sz w:val="18"/>
                  <w:szCs w:val="20"/>
                  <w:lang w:eastAsia="zh-CN"/>
                </w:rPr>
                <w:t>u</w:t>
              </w:r>
            </w:ins>
            <w:ins w:id="53" w:author="马大为 (Dawei Ma)" w:date="2021-01-22T13:31:00Z">
              <w:r w:rsidR="00484BA5">
                <w:rPr>
                  <w:rFonts w:ascii="Times New Roman" w:hAnsi="Times New Roman" w:cs="Times New Roman"/>
                  <w:sz w:val="18"/>
                  <w:szCs w:val="20"/>
                </w:rPr>
                <w:t>m</w:t>
              </w:r>
            </w:ins>
            <w:ins w:id="54" w:author="Administrator" w:date="2021-01-22T09:09:00Z">
              <w:r w:rsidR="00E02D59" w:rsidDel="00E02D59">
                <w:rPr>
                  <w:rFonts w:ascii="Times New Roman" w:hAnsi="Times New Roman" w:cs="Times New Roman"/>
                  <w:sz w:val="18"/>
                  <w:szCs w:val="20"/>
                </w:rPr>
                <w:t xml:space="preserve"> </w:t>
              </w:r>
            </w:ins>
          </w:p>
          <w:p w14:paraId="7BC2F510" w14:textId="185BB8B2" w:rsidR="00381D31" w:rsidRPr="009B50C5" w:rsidRDefault="00381D31" w:rsidP="00DC7EA3">
            <w:pPr>
              <w:pStyle w:val="a3"/>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0140728F" w14:textId="1ABD3838"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p>
          <w:p w14:paraId="20778249" w14:textId="77777777" w:rsidR="00381D31" w:rsidRDefault="00381D31" w:rsidP="00DC7EA3">
            <w:pPr>
              <w:pStyle w:val="a3"/>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p>
          <w:p w14:paraId="23CDF60D" w14:textId="3BC49B6D" w:rsidR="00381D31" w:rsidRPr="009B50C5" w:rsidRDefault="00381D31" w:rsidP="00DC7EA3">
            <w:pPr>
              <w:pStyle w:val="a3"/>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ins w:id="55" w:author="Yushu Zhang" w:date="2021-01-21T13:21:00Z">
              <w:r w:rsidR="00A610A7">
                <w:rPr>
                  <w:rFonts w:ascii="Times New Roman" w:hAnsi="Times New Roman" w:cs="Times New Roman"/>
                  <w:b/>
                  <w:sz w:val="18"/>
                  <w:szCs w:val="20"/>
                </w:rPr>
                <w:t xml:space="preserve"> Apple (TRS is ok)</w:t>
              </w:r>
            </w:ins>
            <w:ins w:id="56" w:author="Yan Zhou" w:date="2021-01-21T09:22:00Z">
              <w:r w:rsidR="002276A2">
                <w:rPr>
                  <w:rFonts w:ascii="Times New Roman" w:hAnsi="Times New Roman" w:cs="Times New Roman"/>
                  <w:b/>
                  <w:sz w:val="18"/>
                  <w:szCs w:val="20"/>
                </w:rPr>
                <w:t>, Qualcomm</w:t>
              </w:r>
            </w:ins>
          </w:p>
          <w:p w14:paraId="2F65134C" w14:textId="77777777" w:rsidR="00381D31" w:rsidRDefault="00381D31" w:rsidP="00106FAE">
            <w:pPr>
              <w:snapToGrid w:val="0"/>
              <w:rPr>
                <w:rFonts w:ascii="Times New Roman" w:hAnsi="Times New Roman" w:cs="Times New Roman"/>
                <w:sz w:val="18"/>
                <w:szCs w:val="20"/>
              </w:rPr>
            </w:pPr>
          </w:p>
          <w:p w14:paraId="53A22024" w14:textId="0A6064ED"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SRS-RS </w:t>
            </w:r>
          </w:p>
          <w:p w14:paraId="0DB7D8E4" w14:textId="349D7D8E" w:rsidR="00381D31" w:rsidRDefault="00381D31" w:rsidP="00DC7EA3">
            <w:pPr>
              <w:pStyle w:val="a3"/>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ins w:id="57" w:author="马大为 (Dawei Ma)" w:date="2021-01-22T13:32:00Z">
              <w:r w:rsidR="00484BA5">
                <w:rPr>
                  <w:rFonts w:ascii="Times New Roman" w:hAnsi="Times New Roman" w:cs="Times New Roman"/>
                  <w:sz w:val="18"/>
                  <w:szCs w:val="20"/>
                </w:rPr>
                <w:t>,</w:t>
              </w:r>
              <w:r w:rsidR="00484BA5">
                <w:rPr>
                  <w:rFonts w:ascii="Times New Roman" w:hAnsi="Times New Roman" w:cs="Times New Roman"/>
                  <w:sz w:val="18"/>
                  <w:szCs w:val="20"/>
                </w:rPr>
                <w:t xml:space="preserve"> Spreadtr</w:t>
              </w:r>
              <w:r w:rsidR="00484BA5">
                <w:rPr>
                  <w:rFonts w:ascii="Times New Roman" w:hAnsi="Times New Roman" w:cs="Times New Roman"/>
                  <w:sz w:val="18"/>
                  <w:szCs w:val="20"/>
                </w:rPr>
                <w:t>u</w:t>
              </w:r>
              <w:r w:rsidR="00484BA5">
                <w:rPr>
                  <w:rFonts w:ascii="Times New Roman" w:hAnsi="Times New Roman" w:cs="Times New Roman"/>
                  <w:sz w:val="18"/>
                  <w:szCs w:val="20"/>
                </w:rPr>
                <w:t>m</w:t>
              </w:r>
            </w:ins>
          </w:p>
          <w:p w14:paraId="62C16FF1" w14:textId="5BA9B398" w:rsidR="00381D31" w:rsidRPr="00106FAE" w:rsidRDefault="00381D31" w:rsidP="00DC7EA3">
            <w:pPr>
              <w:pStyle w:val="a3"/>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ins w:id="58" w:author="Yushu Zhang" w:date="2021-01-21T13:21:00Z">
              <w:r w:rsidR="00A610A7">
                <w:rPr>
                  <w:rFonts w:ascii="Times New Roman" w:hAnsi="Times New Roman" w:cs="Times New Roman"/>
                  <w:b/>
                  <w:sz w:val="18"/>
                  <w:szCs w:val="20"/>
                </w:rPr>
                <w:t xml:space="preserve"> Apple</w:t>
              </w:r>
            </w:ins>
            <w:ins w:id="59" w:author="Yan Zhou" w:date="2021-01-21T09:22:00Z">
              <w:r w:rsidR="002276A2">
                <w:rPr>
                  <w:rFonts w:ascii="Times New Roman" w:hAnsi="Times New Roman" w:cs="Times New Roman"/>
                  <w:b/>
                  <w:sz w:val="18"/>
                  <w:szCs w:val="20"/>
                </w:rPr>
                <w:t>, Qualco</w:t>
              </w:r>
            </w:ins>
            <w:ins w:id="60" w:author="Yan Zhou" w:date="2021-01-21T09:23:00Z">
              <w:r w:rsidR="002276A2">
                <w:rPr>
                  <w:rFonts w:ascii="Times New Roman" w:hAnsi="Times New Roman" w:cs="Times New Roman"/>
                  <w:b/>
                  <w:sz w:val="18"/>
                  <w:szCs w:val="20"/>
                </w:rPr>
                <w:t>mm</w:t>
              </w:r>
            </w:ins>
          </w:p>
        </w:tc>
        <w:tc>
          <w:tcPr>
            <w:tcW w:w="1561" w:type="dxa"/>
          </w:tcPr>
          <w:p w14:paraId="31F058B4" w14:textId="27FE0CC4" w:rsidR="00381D31" w:rsidRDefault="00381D31" w:rsidP="00381D31">
            <w:pPr>
              <w:snapToGrid w:val="0"/>
              <w:rPr>
                <w:rFonts w:ascii="Times New Roman" w:hAnsi="Times New Roman" w:cs="Times New Roman"/>
                <w:sz w:val="18"/>
                <w:szCs w:val="20"/>
              </w:rPr>
            </w:pPr>
          </w:p>
        </w:tc>
      </w:tr>
      <w:tr w:rsidR="00481432" w:rsidRPr="00CF1464" w14:paraId="1EAD83FD" w14:textId="77777777" w:rsidTr="0068368A">
        <w:tc>
          <w:tcPr>
            <w:tcW w:w="531" w:type="dxa"/>
          </w:tcPr>
          <w:p w14:paraId="3CFB0ED1" w14:textId="30789BAD"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Pr>
          <w:p w14:paraId="067435C8" w14:textId="4B543839"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14:paraId="3E48BF7C" w14:textId="3885AA13"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 xml:space="preserve">: </w:t>
            </w:r>
          </w:p>
          <w:p w14:paraId="6F1CD00A" w14:textId="10F47419" w:rsidR="00AE5FE2" w:rsidRDefault="00674779" w:rsidP="00DC7EA3">
            <w:pPr>
              <w:pStyle w:val="a3"/>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 MTK, Samsung</w:t>
            </w:r>
            <w:r w:rsidR="00F64908" w:rsidRPr="00674779">
              <w:rPr>
                <w:rFonts w:ascii="Times New Roman" w:hAnsi="Times New Roman" w:cs="Times New Roman"/>
                <w:sz w:val="18"/>
                <w:szCs w:val="20"/>
              </w:rPr>
              <w:t>, OPPO</w:t>
            </w:r>
            <w:ins w:id="61" w:author="Eko Onggosanusi" w:date="2021-01-20T13:12:00Z">
              <w:r w:rsidR="000B7672">
                <w:rPr>
                  <w:rFonts w:ascii="Times New Roman" w:hAnsi="Times New Roman" w:cs="Times New Roman"/>
                  <w:sz w:val="18"/>
                  <w:szCs w:val="20"/>
                </w:rPr>
                <w:t>, Qualcomm</w:t>
              </w:r>
            </w:ins>
            <w:ins w:id="62" w:author="Intel" w:date="2021-01-20T11:26:00Z">
              <w:r w:rsidR="000247B5">
                <w:rPr>
                  <w:rFonts w:ascii="Times New Roman" w:hAnsi="Times New Roman" w:cs="Times New Roman"/>
                  <w:sz w:val="18"/>
                  <w:szCs w:val="20"/>
                </w:rPr>
                <w:t>, Intel</w:t>
              </w:r>
            </w:ins>
            <w:ins w:id="63" w:author="Yushu Zhang" w:date="2021-01-21T13:22:00Z">
              <w:r w:rsidR="00A610A7">
                <w:rPr>
                  <w:rFonts w:ascii="Times New Roman" w:hAnsi="Times New Roman" w:cs="Times New Roman"/>
                  <w:sz w:val="18"/>
                  <w:szCs w:val="20"/>
                </w:rPr>
                <w:t>, Apple</w:t>
              </w:r>
            </w:ins>
            <w:ins w:id="64" w:author="Peng Sun(vivo)" w:date="2021-01-21T19:36:00Z">
              <w:r w:rsidR="0079285C">
                <w:rPr>
                  <w:rFonts w:ascii="Times New Roman" w:hAnsi="Times New Roman" w:cs="Times New Roman"/>
                  <w:sz w:val="18"/>
                  <w:szCs w:val="20"/>
                </w:rPr>
                <w:t>, vivo</w:t>
              </w:r>
            </w:ins>
            <w:ins w:id="65" w:author="Chenxi CX1 Zhu" w:date="2021-01-21T22:38:00Z">
              <w:r w:rsidR="0009676E">
                <w:rPr>
                  <w:rFonts w:ascii="Times New Roman" w:hAnsi="Times New Roman" w:cs="Times New Roman"/>
                  <w:sz w:val="18"/>
                  <w:szCs w:val="20"/>
                </w:rPr>
                <w:t>, Lenovo/MoM</w:t>
              </w:r>
            </w:ins>
            <w:ins w:id="66" w:author="Administrator" w:date="2021-01-22T09:09:00Z">
              <w:r w:rsidR="00D254EB">
                <w:rPr>
                  <w:rFonts w:ascii="Times New Roman" w:hAnsi="Times New Roman" w:cs="Times New Roman"/>
                  <w:sz w:val="18"/>
                  <w:szCs w:val="20"/>
                </w:rPr>
                <w:t>, Xiaomi</w:t>
              </w:r>
            </w:ins>
            <w:ins w:id="67" w:author="Cao, Jeffrey" w:date="2021-01-22T11:58:00Z">
              <w:r w:rsidR="00C2302E">
                <w:rPr>
                  <w:rFonts w:ascii="Times New Roman" w:hAnsi="Times New Roman" w:cs="Times New Roman"/>
                  <w:sz w:val="18"/>
                  <w:szCs w:val="20"/>
                </w:rPr>
                <w:t>, Sony</w:t>
              </w:r>
            </w:ins>
            <w:ins w:id="68" w:author="马大为 (Dawei Ma)" w:date="2021-01-22T13:34:00Z">
              <w:r w:rsidR="00484BA5">
                <w:rPr>
                  <w:rFonts w:ascii="Times New Roman" w:hAnsi="Times New Roman" w:cs="Times New Roman"/>
                  <w:sz w:val="18"/>
                  <w:szCs w:val="20"/>
                </w:rPr>
                <w:t>,</w:t>
              </w:r>
              <w:r w:rsidR="00484BA5">
                <w:rPr>
                  <w:rFonts w:ascii="Times New Roman" w:hAnsi="Times New Roman" w:cs="Times New Roman"/>
                  <w:sz w:val="18"/>
                  <w:szCs w:val="20"/>
                </w:rPr>
                <w:t xml:space="preserve"> Spreadtrum</w:t>
              </w:r>
            </w:ins>
          </w:p>
          <w:p w14:paraId="254F67B6" w14:textId="37CD03D9" w:rsidR="00F64908" w:rsidRPr="00674779" w:rsidRDefault="00674779" w:rsidP="00DC7EA3">
            <w:pPr>
              <w:pStyle w:val="a3"/>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lastRenderedPageBreak/>
              <w:t>No</w:t>
            </w:r>
            <w:r>
              <w:rPr>
                <w:rFonts w:ascii="Times New Roman" w:hAnsi="Times New Roman" w:cs="Times New Roman"/>
                <w:sz w:val="18"/>
                <w:szCs w:val="20"/>
              </w:rPr>
              <w:t xml:space="preserve">: </w:t>
            </w:r>
          </w:p>
          <w:p w14:paraId="6427B2FA" w14:textId="77777777" w:rsidR="00BC46E3" w:rsidRDefault="00BC46E3" w:rsidP="00BC46E3">
            <w:pPr>
              <w:snapToGrid w:val="0"/>
              <w:rPr>
                <w:rFonts w:ascii="Times New Roman" w:hAnsi="Times New Roman" w:cs="Times New Roman"/>
                <w:sz w:val="18"/>
                <w:szCs w:val="20"/>
              </w:rPr>
            </w:pPr>
          </w:p>
          <w:p w14:paraId="1F485336" w14:textId="16E4D763"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14:paraId="3F65F60F" w14:textId="3DA1BE48" w:rsidR="00AE5FE2" w:rsidRDefault="00674779" w:rsidP="00DC7EA3">
            <w:pPr>
              <w:pStyle w:val="a3"/>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14:paraId="459D82FA" w14:textId="38B44570" w:rsidR="00AE5FE2" w:rsidRPr="00BA5FF7" w:rsidRDefault="00674779" w:rsidP="00DC7EA3">
            <w:pPr>
              <w:pStyle w:val="a3"/>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ins w:id="69" w:author="Yushu Zhang" w:date="2021-01-21T13:22:00Z">
              <w:r w:rsidR="00A610A7">
                <w:rPr>
                  <w:rFonts w:ascii="Times New Roman" w:hAnsi="Times New Roman" w:cs="Times New Roman"/>
                  <w:sz w:val="18"/>
                  <w:szCs w:val="20"/>
                </w:rPr>
                <w:t>Apple</w:t>
              </w:r>
            </w:ins>
            <w:ins w:id="70" w:author="Cao, Jeffrey" w:date="2021-01-22T11:58:00Z">
              <w:r w:rsidR="00C2302E">
                <w:rPr>
                  <w:rFonts w:ascii="Times New Roman" w:hAnsi="Times New Roman" w:cs="Times New Roman"/>
                  <w:sz w:val="18"/>
                  <w:szCs w:val="20"/>
                </w:rPr>
                <w:t>, Sony</w:t>
              </w:r>
            </w:ins>
            <w:ins w:id="71" w:author="马大为 (Dawei Ma)" w:date="2021-01-22T13:34:00Z">
              <w:r w:rsidR="00484BA5">
                <w:rPr>
                  <w:rFonts w:ascii="Times New Roman" w:hAnsi="Times New Roman" w:cs="Times New Roman"/>
                  <w:sz w:val="18"/>
                  <w:szCs w:val="20"/>
                </w:rPr>
                <w:t>,</w:t>
              </w:r>
              <w:r w:rsidR="00484BA5">
                <w:rPr>
                  <w:rFonts w:ascii="Times New Roman" w:hAnsi="Times New Roman" w:cs="Times New Roman"/>
                  <w:sz w:val="18"/>
                  <w:szCs w:val="20"/>
                </w:rPr>
                <w:t xml:space="preserve"> Spreadtrum</w:t>
              </w:r>
            </w:ins>
          </w:p>
          <w:p w14:paraId="3779CDAF" w14:textId="77777777" w:rsidR="00BC46E3" w:rsidRDefault="00BC46E3" w:rsidP="00BC46E3">
            <w:pPr>
              <w:snapToGrid w:val="0"/>
              <w:rPr>
                <w:rFonts w:ascii="Times New Roman" w:hAnsi="Times New Roman" w:cs="Times New Roman"/>
                <w:sz w:val="18"/>
                <w:szCs w:val="20"/>
              </w:rPr>
            </w:pPr>
          </w:p>
          <w:p w14:paraId="1F0143B8" w14:textId="620A12A2"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UL spatial filter derived from one RS of QCL Type D:</w:t>
            </w:r>
            <w:r w:rsidR="00F64908" w:rsidRPr="00674779">
              <w:rPr>
                <w:rFonts w:ascii="Times New Roman" w:hAnsi="Times New Roman" w:cs="Times New Roman"/>
                <w:sz w:val="18"/>
                <w:szCs w:val="20"/>
              </w:rPr>
              <w:t xml:space="preserve"> </w:t>
            </w:r>
          </w:p>
          <w:p w14:paraId="3D8D6523" w14:textId="71D97A4F" w:rsidR="00481432" w:rsidRDefault="00105046" w:rsidP="00DC7EA3">
            <w:pPr>
              <w:pStyle w:val="a3"/>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Convida, MTK, Samsung</w:t>
            </w:r>
            <w:ins w:id="72" w:author="Eko Onggosanusi" w:date="2021-01-20T13:12:00Z">
              <w:r w:rsidR="000B7672">
                <w:rPr>
                  <w:rFonts w:ascii="Times New Roman" w:hAnsi="Times New Roman" w:cs="Times New Roman"/>
                  <w:sz w:val="18"/>
                  <w:szCs w:val="20"/>
                </w:rPr>
                <w:t>, Qualcomm</w:t>
              </w:r>
            </w:ins>
            <w:ins w:id="73" w:author="Intel" w:date="2021-01-20T11:27:00Z">
              <w:r w:rsidR="000247B5">
                <w:rPr>
                  <w:rFonts w:ascii="Times New Roman" w:hAnsi="Times New Roman" w:cs="Times New Roman"/>
                  <w:sz w:val="18"/>
                  <w:szCs w:val="20"/>
                </w:rPr>
                <w:t>, Intel</w:t>
              </w:r>
            </w:ins>
            <w:ins w:id="74" w:author="Yushu Zhang" w:date="2021-01-21T13:22:00Z">
              <w:r w:rsidR="00A610A7">
                <w:rPr>
                  <w:rFonts w:ascii="Times New Roman" w:hAnsi="Times New Roman" w:cs="Times New Roman"/>
                  <w:sz w:val="18"/>
                  <w:szCs w:val="20"/>
                </w:rPr>
                <w:t>, Apple</w:t>
              </w:r>
            </w:ins>
            <w:ins w:id="75" w:author="Peng Sun(vivo)" w:date="2021-01-21T19:37:00Z">
              <w:r w:rsidR="0079285C">
                <w:rPr>
                  <w:rFonts w:ascii="Times New Roman" w:hAnsi="Times New Roman" w:cs="Times New Roman"/>
                  <w:sz w:val="18"/>
                  <w:szCs w:val="20"/>
                </w:rPr>
                <w:t>, vivo</w:t>
              </w:r>
            </w:ins>
            <w:ins w:id="76" w:author="Chenxi CX1 Zhu" w:date="2021-01-21T22:40:00Z">
              <w:r w:rsidR="00322865">
                <w:rPr>
                  <w:rFonts w:ascii="Times New Roman" w:hAnsi="Times New Roman" w:cs="Times New Roman"/>
                  <w:sz w:val="18"/>
                  <w:szCs w:val="20"/>
                </w:rPr>
                <w:t>, Lenovo/MoM</w:t>
              </w:r>
            </w:ins>
            <w:ins w:id="77" w:author="Administrator" w:date="2021-01-22T09:10:00Z">
              <w:r w:rsidR="00D254EB">
                <w:rPr>
                  <w:rFonts w:ascii="Times New Roman" w:hAnsi="Times New Roman" w:cs="Times New Roman"/>
                  <w:sz w:val="18"/>
                  <w:szCs w:val="20"/>
                </w:rPr>
                <w:t>, Xiaomi</w:t>
              </w:r>
            </w:ins>
            <w:ins w:id="78" w:author="Cao, Jeffrey" w:date="2021-01-22T11:58:00Z">
              <w:r w:rsidR="00C2302E">
                <w:rPr>
                  <w:rFonts w:ascii="Times New Roman" w:hAnsi="Times New Roman" w:cs="Times New Roman"/>
                  <w:sz w:val="18"/>
                  <w:szCs w:val="20"/>
                </w:rPr>
                <w:t>, Sony</w:t>
              </w:r>
            </w:ins>
            <w:ins w:id="79" w:author="马大为 (Dawei Ma)" w:date="2021-01-22T13:34:00Z">
              <w:r w:rsidR="00484BA5">
                <w:rPr>
                  <w:rFonts w:ascii="Times New Roman" w:hAnsi="Times New Roman" w:cs="Times New Roman"/>
                  <w:sz w:val="18"/>
                  <w:szCs w:val="20"/>
                </w:rPr>
                <w:t>,</w:t>
              </w:r>
              <w:r w:rsidR="00484BA5">
                <w:rPr>
                  <w:rFonts w:ascii="Times New Roman" w:hAnsi="Times New Roman" w:cs="Times New Roman"/>
                  <w:sz w:val="18"/>
                  <w:szCs w:val="20"/>
                </w:rPr>
                <w:t xml:space="preserve"> Spreadtrum</w:t>
              </w:r>
            </w:ins>
          </w:p>
          <w:p w14:paraId="333FE291" w14:textId="77BA306C" w:rsidR="00BA5FF7" w:rsidRPr="00B62D13" w:rsidRDefault="00BA5FF7" w:rsidP="00DC7EA3">
            <w:pPr>
              <w:pStyle w:val="a3"/>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14:paraId="34E3B542" w14:textId="77777777" w:rsidR="00481432" w:rsidRDefault="00481432" w:rsidP="00381D31">
            <w:pPr>
              <w:snapToGrid w:val="0"/>
              <w:rPr>
                <w:rFonts w:ascii="Times New Roman" w:hAnsi="Times New Roman" w:cs="Times New Roman"/>
                <w:sz w:val="18"/>
                <w:szCs w:val="20"/>
              </w:rPr>
            </w:pPr>
          </w:p>
        </w:tc>
      </w:tr>
      <w:tr w:rsidR="00775A62" w:rsidRPr="00CF1464" w14:paraId="1053A244" w14:textId="77777777" w:rsidTr="0068368A">
        <w:tc>
          <w:tcPr>
            <w:tcW w:w="531" w:type="dxa"/>
          </w:tcPr>
          <w:p w14:paraId="326C151E" w14:textId="534975BB"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Pr>
          <w:p w14:paraId="11B8DBE8"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14:paraId="50524D3C" w14:textId="77777777" w:rsidR="00782150" w:rsidRDefault="00782150" w:rsidP="00775A62">
            <w:pPr>
              <w:snapToGrid w:val="0"/>
              <w:rPr>
                <w:rFonts w:ascii="Times New Roman" w:hAnsi="Times New Roman" w:cs="Times New Roman"/>
                <w:sz w:val="18"/>
                <w:szCs w:val="20"/>
              </w:rPr>
            </w:pPr>
          </w:p>
          <w:p w14:paraId="7772F8FC" w14:textId="12EC0C35"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Pr>
          <w:p w14:paraId="0481C98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021C2A6A" w14:textId="1532DBEF" w:rsidR="00775A62" w:rsidRDefault="00775A62" w:rsidP="00DC7EA3">
            <w:pPr>
              <w:pStyle w:val="a3"/>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Spr</w:t>
            </w:r>
            <w:r>
              <w:rPr>
                <w:rFonts w:ascii="Times New Roman" w:hAnsi="Times New Roman" w:cs="Times New Roman"/>
                <w:sz w:val="18"/>
                <w:szCs w:val="20"/>
              </w:rPr>
              <w:t>eadtrum, Ericsson,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T, Convida</w:t>
            </w:r>
            <w:r>
              <w:rPr>
                <w:rFonts w:ascii="Times New Roman" w:hAnsi="Times New Roman" w:cs="Times New Roman"/>
                <w:sz w:val="18"/>
                <w:szCs w:val="20"/>
              </w:rPr>
              <w:t>, Samsung</w:t>
            </w:r>
            <w:ins w:id="80" w:author="Eko Onggosanusi" w:date="2021-01-20T13:12:00Z">
              <w:r w:rsidR="000B7672">
                <w:rPr>
                  <w:rFonts w:ascii="Times New Roman" w:hAnsi="Times New Roman" w:cs="Times New Roman"/>
                  <w:sz w:val="18"/>
                  <w:szCs w:val="20"/>
                </w:rPr>
                <w:t>, Qualcomm</w:t>
              </w:r>
            </w:ins>
            <w:ins w:id="81" w:author="Chenxi CX1 Zhu" w:date="2021-01-21T22:41:00Z">
              <w:r w:rsidR="00D70C5E">
                <w:rPr>
                  <w:rFonts w:ascii="Times New Roman" w:hAnsi="Times New Roman" w:cs="Times New Roman"/>
                  <w:sz w:val="18"/>
                  <w:szCs w:val="20"/>
                </w:rPr>
                <w:t>, Lenovo/MoM</w:t>
              </w:r>
            </w:ins>
            <w:ins w:id="82" w:author="Administrator" w:date="2021-01-22T09:10:00Z">
              <w:r w:rsidR="00D254EB">
                <w:rPr>
                  <w:rFonts w:ascii="Times New Roman" w:hAnsi="Times New Roman" w:cs="Times New Roman"/>
                  <w:sz w:val="18"/>
                  <w:szCs w:val="20"/>
                </w:rPr>
                <w:t>, Xiaomi</w:t>
              </w:r>
            </w:ins>
            <w:ins w:id="83" w:author="Cao, Jeffrey" w:date="2021-01-22T11:59:00Z">
              <w:r w:rsidR="00C2302E">
                <w:rPr>
                  <w:rFonts w:ascii="Times New Roman" w:hAnsi="Times New Roman" w:cs="Times New Roman"/>
                  <w:sz w:val="18"/>
                  <w:szCs w:val="20"/>
                </w:rPr>
                <w:t>, Sony</w:t>
              </w:r>
            </w:ins>
          </w:p>
          <w:p w14:paraId="0D93E21A" w14:textId="77777777" w:rsidR="00775A62" w:rsidRPr="004F577C" w:rsidRDefault="00775A62" w:rsidP="00DC7EA3">
            <w:pPr>
              <w:pStyle w:val="a3"/>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Huawei/HiSi</w:t>
            </w:r>
          </w:p>
          <w:p w14:paraId="7D55BEC2" w14:textId="77777777" w:rsidR="00775A62" w:rsidRDefault="00775A62" w:rsidP="00775A62">
            <w:pPr>
              <w:snapToGrid w:val="0"/>
              <w:rPr>
                <w:rFonts w:ascii="Times New Roman" w:hAnsi="Times New Roman" w:cs="Times New Roman"/>
                <w:sz w:val="18"/>
                <w:szCs w:val="20"/>
              </w:rPr>
            </w:pPr>
          </w:p>
          <w:p w14:paraId="5D841BF9"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30321745" w14:textId="6F156811" w:rsidR="00775A62" w:rsidRDefault="00775A62" w:rsidP="00DC7EA3">
            <w:pPr>
              <w:pStyle w:val="a3"/>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ins w:id="84" w:author="Eko Onggosanusi" w:date="2021-01-20T13:12:00Z">
              <w:r w:rsidR="000B7672">
                <w:rPr>
                  <w:rFonts w:ascii="Times New Roman" w:hAnsi="Times New Roman" w:cs="Times New Roman"/>
                  <w:sz w:val="18"/>
                  <w:szCs w:val="20"/>
                </w:rPr>
                <w:t>, Qualcomm</w:t>
              </w:r>
            </w:ins>
            <w:ins w:id="85" w:author="Administrator" w:date="2021-01-22T09:10:00Z">
              <w:r w:rsidR="00D254EB">
                <w:rPr>
                  <w:rFonts w:ascii="Times New Roman" w:hAnsi="Times New Roman" w:cs="Times New Roman"/>
                  <w:sz w:val="18"/>
                  <w:szCs w:val="20"/>
                </w:rPr>
                <w:t>, Xiaomi</w:t>
              </w:r>
              <w:r w:rsidR="0040730D">
                <w:rPr>
                  <w:rFonts w:ascii="Times New Roman" w:hAnsi="Times New Roman" w:cs="Times New Roman"/>
                  <w:sz w:val="18"/>
                  <w:szCs w:val="20"/>
                </w:rPr>
                <w:t>(some)</w:t>
              </w:r>
            </w:ins>
            <w:ins w:id="86" w:author="Cao, Jeffrey" w:date="2021-01-22T11:59:00Z">
              <w:r w:rsidR="00C2302E">
                <w:rPr>
                  <w:rFonts w:ascii="Times New Roman" w:hAnsi="Times New Roman" w:cs="Times New Roman"/>
                  <w:sz w:val="18"/>
                  <w:szCs w:val="20"/>
                </w:rPr>
                <w:t>, Sony</w:t>
              </w:r>
            </w:ins>
          </w:p>
          <w:p w14:paraId="0CB3768E" w14:textId="77777777" w:rsidR="00775A62" w:rsidRPr="004F577C" w:rsidRDefault="00775A62" w:rsidP="00DC7EA3">
            <w:pPr>
              <w:pStyle w:val="a3"/>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vivo, Apple, APT</w:t>
            </w:r>
          </w:p>
          <w:p w14:paraId="5BD7D9CF" w14:textId="77777777" w:rsidR="00775A62" w:rsidRDefault="00775A62" w:rsidP="00775A62">
            <w:pPr>
              <w:snapToGrid w:val="0"/>
              <w:rPr>
                <w:rFonts w:ascii="Times New Roman" w:hAnsi="Times New Roman" w:cs="Times New Roman"/>
                <w:sz w:val="18"/>
                <w:szCs w:val="20"/>
              </w:rPr>
            </w:pPr>
          </w:p>
          <w:p w14:paraId="02CBCB3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5F3EED57" w14:textId="736D6A30" w:rsidR="00775A62" w:rsidRDefault="00775A62" w:rsidP="00DC7EA3">
            <w:pPr>
              <w:pStyle w:val="a3"/>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Spreadtrum, AT</w:t>
            </w:r>
            <w:r w:rsidR="00D33F93">
              <w:rPr>
                <w:rFonts w:ascii="Times New Roman" w:hAnsi="Times New Roman" w:cs="Times New Roman"/>
                <w:sz w:val="18"/>
                <w:szCs w:val="20"/>
              </w:rPr>
              <w:t>&amp;</w:t>
            </w:r>
            <w:r>
              <w:rPr>
                <w:rFonts w:ascii="Times New Roman" w:hAnsi="Times New Roman" w:cs="Times New Roman"/>
                <w:sz w:val="18"/>
                <w:szCs w:val="20"/>
              </w:rPr>
              <w:t>T</w:t>
            </w:r>
            <w:ins w:id="87" w:author="Eko Onggosanusi" w:date="2021-01-20T13:12:00Z">
              <w:r w:rsidR="000B7672">
                <w:rPr>
                  <w:rFonts w:ascii="Times New Roman" w:hAnsi="Times New Roman" w:cs="Times New Roman"/>
                  <w:sz w:val="18"/>
                  <w:szCs w:val="20"/>
                </w:rPr>
                <w:t>, Qualcomm</w:t>
              </w:r>
            </w:ins>
            <w:ins w:id="88" w:author="Cao, Jeffrey" w:date="2021-01-22T11:59:00Z">
              <w:r w:rsidR="00C2302E">
                <w:rPr>
                  <w:rFonts w:ascii="Times New Roman" w:hAnsi="Times New Roman" w:cs="Times New Roman"/>
                  <w:sz w:val="18"/>
                  <w:szCs w:val="20"/>
                </w:rPr>
                <w:t>, Sony</w:t>
              </w:r>
            </w:ins>
          </w:p>
          <w:p w14:paraId="10C6DAA1" w14:textId="23B317B1" w:rsidR="00775A62" w:rsidRPr="009A60DA" w:rsidRDefault="00775A62" w:rsidP="00DC7EA3">
            <w:pPr>
              <w:pStyle w:val="a3"/>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Apple</w:t>
            </w:r>
            <w:ins w:id="89" w:author="Darcy Tsai" w:date="2021-01-21T12:38:00Z">
              <w:r w:rsidR="00757631">
                <w:rPr>
                  <w:rFonts w:ascii="Times New Roman" w:hAnsi="Times New Roman" w:cs="Times New Roman"/>
                  <w:sz w:val="18"/>
                  <w:szCs w:val="20"/>
                </w:rPr>
                <w:t>, MTK</w:t>
              </w:r>
            </w:ins>
            <w:ins w:id="90" w:author="Peng Sun(vivo)" w:date="2021-01-21T19:37:00Z">
              <w:r w:rsidR="0079285C">
                <w:rPr>
                  <w:rFonts w:ascii="Times New Roman" w:hAnsi="Times New Roman" w:cs="Times New Roman"/>
                  <w:sz w:val="18"/>
                  <w:szCs w:val="20"/>
                </w:rPr>
                <w:t>, vivo</w:t>
              </w:r>
            </w:ins>
          </w:p>
        </w:tc>
        <w:tc>
          <w:tcPr>
            <w:tcW w:w="1561" w:type="dxa"/>
          </w:tcPr>
          <w:p w14:paraId="37BE085D" w14:textId="65D18C5E" w:rsidR="00775A62" w:rsidRDefault="00775A62" w:rsidP="00775A62">
            <w:pPr>
              <w:snapToGrid w:val="0"/>
              <w:rPr>
                <w:rFonts w:ascii="Times New Roman" w:hAnsi="Times New Roman" w:cs="Times New Roman"/>
                <w:sz w:val="18"/>
                <w:szCs w:val="20"/>
              </w:rPr>
            </w:pPr>
          </w:p>
        </w:tc>
      </w:tr>
      <w:tr w:rsidR="00DA2EA3" w:rsidRPr="00CF1464" w14:paraId="0C3109FE" w14:textId="77777777" w:rsidTr="0068368A">
        <w:tc>
          <w:tcPr>
            <w:tcW w:w="531" w:type="dxa"/>
          </w:tcPr>
          <w:p w14:paraId="6532FCD3" w14:textId="5F7B6282"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14:paraId="701A1F2A" w14:textId="1D026CAE"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14:paraId="188DB31A" w14:textId="77777777"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14:paraId="0F1CABFD" w14:textId="3F881706" w:rsidR="00DA2EA3" w:rsidRDefault="00DA2EA3" w:rsidP="00DC7EA3">
            <w:pPr>
              <w:pStyle w:val="a3"/>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w:t>
            </w:r>
            <w:ins w:id="91" w:author="Cao, Jeffrey" w:date="2021-01-22T11:59:00Z">
              <w:r w:rsidR="00C2302E">
                <w:rPr>
                  <w:rFonts w:ascii="Times New Roman" w:hAnsi="Times New Roman" w:cs="Times New Roman"/>
                  <w:sz w:val="18"/>
                  <w:szCs w:val="20"/>
                </w:rPr>
                <w:t>, Sony</w:t>
              </w:r>
            </w:ins>
            <w:r>
              <w:rPr>
                <w:rFonts w:ascii="Times New Roman" w:hAnsi="Times New Roman" w:cs="Times New Roman"/>
                <w:sz w:val="18"/>
                <w:szCs w:val="20"/>
              </w:rPr>
              <w:t xml:space="preserve"> </w:t>
            </w:r>
          </w:p>
          <w:p w14:paraId="352A7968" w14:textId="18BE1AD8" w:rsidR="00DA2EA3" w:rsidRPr="00871C51" w:rsidRDefault="00DA2EA3" w:rsidP="00DC7EA3">
            <w:pPr>
              <w:pStyle w:val="a3"/>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Huawei/HiSi, APT</w:t>
            </w:r>
            <w:ins w:id="92" w:author="Eko Onggosanusi" w:date="2021-01-20T13:12:00Z">
              <w:r w:rsidR="00384B81">
                <w:rPr>
                  <w:rFonts w:ascii="Times New Roman" w:hAnsi="Times New Roman" w:cs="Times New Roman"/>
                  <w:sz w:val="18"/>
                  <w:szCs w:val="20"/>
                </w:rPr>
                <w:t>, Qualcomm</w:t>
              </w:r>
            </w:ins>
            <w:ins w:id="93" w:author="Darcy Tsai" w:date="2021-01-21T12:38:00Z">
              <w:r w:rsidR="00757631">
                <w:rPr>
                  <w:rFonts w:ascii="Times New Roman" w:hAnsi="Times New Roman" w:cs="Times New Roman"/>
                  <w:sz w:val="18"/>
                  <w:szCs w:val="20"/>
                </w:rPr>
                <w:t>, MTK</w:t>
              </w:r>
            </w:ins>
            <w:ins w:id="94" w:author="Peng Sun(vivo)" w:date="2021-01-21T19:38:00Z">
              <w:r w:rsidR="0079285C">
                <w:rPr>
                  <w:rFonts w:ascii="Times New Roman" w:hAnsi="Times New Roman" w:cs="Times New Roman"/>
                  <w:sz w:val="18"/>
                  <w:szCs w:val="20"/>
                </w:rPr>
                <w:t>, vivo</w:t>
              </w:r>
            </w:ins>
            <w:ins w:id="95" w:author="马大为 (Dawei Ma)" w:date="2021-01-22T13:35:00Z">
              <w:r w:rsidR="00484BA5">
                <w:rPr>
                  <w:rFonts w:ascii="Times New Roman" w:hAnsi="Times New Roman" w:cs="Times New Roman"/>
                  <w:sz w:val="18"/>
                  <w:szCs w:val="20"/>
                </w:rPr>
                <w:t>,</w:t>
              </w:r>
              <w:r w:rsidR="00484BA5">
                <w:rPr>
                  <w:rFonts w:ascii="Times New Roman" w:hAnsi="Times New Roman" w:cs="Times New Roman"/>
                  <w:sz w:val="18"/>
                  <w:szCs w:val="20"/>
                </w:rPr>
                <w:t xml:space="preserve"> Spreadtrum</w:t>
              </w:r>
            </w:ins>
            <w:del w:id="96" w:author="Peng Sun(vivo)" w:date="2021-01-21T19:37:00Z">
              <w:r w:rsidRPr="00871C51" w:rsidDel="0079285C">
                <w:rPr>
                  <w:rFonts w:ascii="Times New Roman" w:hAnsi="Times New Roman" w:cs="Times New Roman"/>
                  <w:sz w:val="18"/>
                  <w:szCs w:val="20"/>
                </w:rPr>
                <w:delText xml:space="preserve"> </w:delText>
              </w:r>
            </w:del>
          </w:p>
        </w:tc>
        <w:tc>
          <w:tcPr>
            <w:tcW w:w="1561" w:type="dxa"/>
          </w:tcPr>
          <w:p w14:paraId="39805B08" w14:textId="4C66E0C6"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F70659" w:rsidRPr="00CF1464" w14:paraId="3F9C3392" w14:textId="77777777" w:rsidTr="0068368A">
        <w:tc>
          <w:tcPr>
            <w:tcW w:w="531" w:type="dxa"/>
          </w:tcPr>
          <w:p w14:paraId="2942E86D" w14:textId="2B5A9003"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14:paraId="06DB66BB" w14:textId="1E787B3D"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lang w:eastAsia="x-none"/>
              </w:rPr>
              <w:t xml:space="preserve"> </w:t>
            </w:r>
          </w:p>
        </w:tc>
        <w:tc>
          <w:tcPr>
            <w:tcW w:w="5220" w:type="dxa"/>
          </w:tcPr>
          <w:p w14:paraId="0B302703" w14:textId="7F8EE8F2"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E6E1C30" w14:textId="012A5359" w:rsidR="00F70659" w:rsidRDefault="00F70659" w:rsidP="00DC7EA3">
            <w:pPr>
              <w:pStyle w:val="a3"/>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C, CMCC, Ericsson</w:t>
            </w:r>
            <w:r w:rsidRPr="00F70659">
              <w:rPr>
                <w:rFonts w:ascii="Times New Roman" w:hAnsi="Times New Roman" w:cs="Times New Roman"/>
                <w:sz w:val="18"/>
                <w:szCs w:val="20"/>
              </w:rPr>
              <w:t xml:space="preserve"> (optional for DL RS), Apple</w:t>
            </w:r>
            <w:ins w:id="97" w:author="Yushu Zhang" w:date="2021-01-21T13:22:00Z">
              <w:r w:rsidR="00A610A7">
                <w:rPr>
                  <w:rFonts w:ascii="Times New Roman" w:hAnsi="Times New Roman" w:cs="Times New Roman"/>
                  <w:sz w:val="18"/>
                  <w:szCs w:val="20"/>
                </w:rPr>
                <w:t xml:space="preserve"> (only valid when SRS is configured for beam indication)</w:t>
              </w:r>
            </w:ins>
            <w:r w:rsidRPr="00F70659">
              <w:rPr>
                <w:rFonts w:ascii="Times New Roman" w:hAnsi="Times New Roman" w:cs="Times New Roman"/>
                <w:sz w:val="18"/>
                <w:szCs w:val="20"/>
              </w:rPr>
              <w:t>,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ins w:id="98" w:author="Eko Onggosanusi" w:date="2021-01-20T13:12:00Z">
              <w:r w:rsidR="00384B81">
                <w:rPr>
                  <w:rFonts w:ascii="Times New Roman" w:hAnsi="Times New Roman" w:cs="Times New Roman"/>
                  <w:sz w:val="18"/>
                  <w:szCs w:val="20"/>
                </w:rPr>
                <w:t>, Qualcomm</w:t>
              </w:r>
            </w:ins>
            <w:ins w:id="99" w:author="Chenxi CX1 Zhu" w:date="2021-01-21T22:45:00Z">
              <w:r w:rsidR="00D70C5E">
                <w:rPr>
                  <w:rFonts w:ascii="Times New Roman" w:hAnsi="Times New Roman" w:cs="Times New Roman"/>
                  <w:sz w:val="18"/>
                  <w:szCs w:val="20"/>
                </w:rPr>
                <w:t>, Lenovo/MoM</w:t>
              </w:r>
            </w:ins>
            <w:ins w:id="100" w:author="Administrator" w:date="2021-01-22T09:11:00Z">
              <w:r w:rsidR="0040730D">
                <w:rPr>
                  <w:rFonts w:ascii="Times New Roman" w:hAnsi="Times New Roman" w:cs="Times New Roman"/>
                  <w:sz w:val="18"/>
                  <w:szCs w:val="20"/>
                </w:rPr>
                <w:t>, Xiaomi</w:t>
              </w:r>
            </w:ins>
            <w:r w:rsidR="006654CB">
              <w:rPr>
                <w:rFonts w:ascii="Times New Roman" w:hAnsi="Times New Roman" w:cs="Times New Roman"/>
                <w:sz w:val="18"/>
                <w:szCs w:val="20"/>
              </w:rPr>
              <w:t xml:space="preserve"> </w:t>
            </w:r>
          </w:p>
          <w:p w14:paraId="254F07A8" w14:textId="667E36B5" w:rsidR="00787FF0" w:rsidRDefault="00F70659" w:rsidP="00DC7EA3">
            <w:pPr>
              <w:pStyle w:val="a3"/>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Futurewei</w:t>
            </w:r>
            <w:r w:rsidRPr="00F70659">
              <w:rPr>
                <w:rFonts w:ascii="Times New Roman" w:hAnsi="Times New Roman" w:cs="Times New Roman"/>
                <w:sz w:val="18"/>
                <w:szCs w:val="20"/>
              </w:rPr>
              <w:t xml:space="preserve">, </w:t>
            </w:r>
            <w:r>
              <w:rPr>
                <w:rFonts w:ascii="Times New Roman" w:hAnsi="Times New Roman" w:cs="Times New Roman"/>
                <w:sz w:val="18"/>
                <w:szCs w:val="20"/>
              </w:rPr>
              <w:t>OPPO, Spreadtrum,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Huawei/HiSi, MTK, Sony, Qualcomm</w:t>
            </w:r>
            <w:ins w:id="101" w:author="Eko Onggosanusi" w:date="2021-01-20T13:13:00Z">
              <w:r w:rsidR="00384B81">
                <w:rPr>
                  <w:rFonts w:ascii="Times New Roman" w:hAnsi="Times New Roman" w:cs="Times New Roman"/>
                  <w:sz w:val="18"/>
                  <w:szCs w:val="20"/>
                </w:rPr>
                <w:t xml:space="preserve"> (separate field in the same DCI)</w:t>
              </w:r>
            </w:ins>
            <w:r w:rsidR="006B1442">
              <w:rPr>
                <w:rFonts w:ascii="Times New Roman" w:hAnsi="Times New Roman" w:cs="Times New Roman"/>
                <w:sz w:val="18"/>
                <w:szCs w:val="20"/>
              </w:rPr>
              <w:t>, CATT</w:t>
            </w:r>
          </w:p>
          <w:p w14:paraId="7EA416F7" w14:textId="274A236B" w:rsidR="00396EA2" w:rsidRPr="00787FF0" w:rsidRDefault="00396EA2" w:rsidP="00DC7EA3">
            <w:pPr>
              <w:pStyle w:val="a3"/>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r>
              <w:rPr>
                <w:rFonts w:ascii="Times New Roman" w:hAnsi="Times New Roman" w:cs="Times New Roman"/>
                <w:sz w:val="18"/>
                <w:szCs w:val="20"/>
              </w:rPr>
              <w:t>Fraunhofer IIS/HHI, Ericsson</w:t>
            </w:r>
            <w:r w:rsidRPr="00787FF0">
              <w:rPr>
                <w:rFonts w:ascii="Times New Roman" w:hAnsi="Times New Roman" w:cs="Times New Roman"/>
                <w:sz w:val="18"/>
                <w:szCs w:val="20"/>
              </w:rPr>
              <w:t xml:space="preserve"> (in case of UL RS in TCI state)</w:t>
            </w:r>
          </w:p>
          <w:p w14:paraId="628390F4" w14:textId="77777777" w:rsidR="00787FF0" w:rsidRDefault="00F70659" w:rsidP="00DC7EA3">
            <w:pPr>
              <w:pStyle w:val="a3"/>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14:paraId="2A00D233" w14:textId="35375194"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ates and PL-RS/PC: CATT, MTK</w:t>
            </w:r>
            <w:ins w:id="102" w:author="Darcy Tsai" w:date="2021-01-21T12:49:00Z">
              <w:r w:rsidR="00757631" w:rsidRPr="00757631">
                <w:rPr>
                  <w:rFonts w:ascii="Times New Roman" w:hAnsi="Times New Roman" w:cs="Times New Roman"/>
                  <w:sz w:val="18"/>
                  <w:szCs w:val="18"/>
                </w:rPr>
                <w:t>(PL-RS only)</w:t>
              </w:r>
            </w:ins>
            <w:del w:id="103" w:author="Eko Onggosanusi" w:date="2021-01-20T13:13:00Z">
              <w:r w:rsidR="00B8367F" w:rsidDel="00F01F33">
                <w:rPr>
                  <w:rFonts w:ascii="Times New Roman" w:hAnsi="Times New Roman" w:cs="Times New Roman"/>
                  <w:sz w:val="18"/>
                  <w:szCs w:val="18"/>
                </w:rPr>
                <w:delText>, Qualcomm</w:delText>
              </w:r>
            </w:del>
            <w:ins w:id="104" w:author="Cao, Jeffrey" w:date="2021-01-22T11:59:00Z">
              <w:r w:rsidR="00C2302E">
                <w:rPr>
                  <w:rFonts w:ascii="Times New Roman" w:hAnsi="Times New Roman" w:cs="Times New Roman"/>
                  <w:sz w:val="18"/>
                  <w:szCs w:val="18"/>
                </w:rPr>
                <w:t>, Sony(only PL-RS)</w:t>
              </w:r>
            </w:ins>
            <w:del w:id="105" w:author="Eko Onggosanusi" w:date="2021-01-20T13:13:00Z">
              <w:r w:rsidRPr="009F58DB" w:rsidDel="00F01F33">
                <w:rPr>
                  <w:rFonts w:ascii="Times New Roman" w:hAnsi="Times New Roman" w:cs="Times New Roman"/>
                  <w:bCs/>
                  <w:sz w:val="18"/>
                  <w:szCs w:val="18"/>
                </w:rPr>
                <w:delText xml:space="preserve"> </w:delText>
              </w:r>
            </w:del>
          </w:p>
        </w:tc>
        <w:tc>
          <w:tcPr>
            <w:tcW w:w="1561" w:type="dxa"/>
          </w:tcPr>
          <w:p w14:paraId="7C8CC631" w14:textId="77777777" w:rsidR="00F70659" w:rsidRDefault="00F70659" w:rsidP="00F70659">
            <w:pPr>
              <w:snapToGrid w:val="0"/>
              <w:rPr>
                <w:rFonts w:ascii="Times New Roman" w:hAnsi="Times New Roman" w:cs="Times New Roman"/>
                <w:sz w:val="18"/>
                <w:szCs w:val="20"/>
              </w:rPr>
            </w:pPr>
          </w:p>
        </w:tc>
      </w:tr>
      <w:tr w:rsidR="00F70659" w:rsidRPr="00CF1464" w14:paraId="1B533237" w14:textId="77777777" w:rsidTr="0068368A">
        <w:tc>
          <w:tcPr>
            <w:tcW w:w="531" w:type="dxa"/>
          </w:tcPr>
          <w:p w14:paraId="5225524F" w14:textId="758496E6"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Pr>
          <w:p w14:paraId="7CD38134" w14:textId="5969F311" w:rsidR="00F70659" w:rsidRDefault="00F70659" w:rsidP="00523BE5">
            <w:pPr>
              <w:snapToGrid w:val="0"/>
              <w:rPr>
                <w:rFonts w:ascii="Times New Roman" w:hAnsi="Times New Roman" w:cs="Times New Roman"/>
                <w:sz w:val="18"/>
                <w:szCs w:val="20"/>
              </w:rPr>
            </w:pPr>
            <w:r>
              <w:rPr>
                <w:rFonts w:ascii="Times New Roman" w:hAnsi="Times New Roman" w:cs="Times New Roman"/>
                <w:sz w:val="18"/>
                <w:szCs w:val="20"/>
              </w:rPr>
              <w:t>UL parameters</w:t>
            </w:r>
            <w:ins w:id="106" w:author="Eko Onggosanusi" w:date="2021-01-20T13:14:00Z">
              <w:r w:rsidR="00523BE5">
                <w:rPr>
                  <w:rFonts w:ascii="Times New Roman" w:hAnsi="Times New Roman" w:cs="Times New Roman"/>
                  <w:sz w:val="18"/>
                  <w:szCs w:val="20"/>
                </w:rPr>
                <w:t xml:space="preserve"> (PC</w:t>
              </w:r>
              <w:r w:rsidR="00BF46AA">
                <w:rPr>
                  <w:rFonts w:ascii="Times New Roman" w:hAnsi="Times New Roman" w:cs="Times New Roman"/>
                  <w:sz w:val="18"/>
                  <w:szCs w:val="20"/>
                </w:rPr>
                <w:t>, other than PL-RS</w:t>
              </w:r>
              <w:r w:rsidR="00523BE5">
                <w:rPr>
                  <w:rFonts w:ascii="Times New Roman" w:hAnsi="Times New Roman" w:cs="Times New Roman"/>
                  <w:sz w:val="18"/>
                  <w:szCs w:val="20"/>
                </w:rPr>
                <w:t>)</w:t>
              </w:r>
            </w:ins>
            <w:r>
              <w:rPr>
                <w:rFonts w:ascii="Times New Roman" w:hAnsi="Times New Roman" w:cs="Times New Roman"/>
                <w:sz w:val="18"/>
                <w:szCs w:val="20"/>
              </w:rPr>
              <w:t xml:space="preserve">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lang w:eastAsia="x-none"/>
              </w:rPr>
              <w:t xml:space="preserve"> </w:t>
            </w:r>
          </w:p>
        </w:tc>
        <w:tc>
          <w:tcPr>
            <w:tcW w:w="5220" w:type="dxa"/>
          </w:tcPr>
          <w:p w14:paraId="3F44DBDB" w14:textId="77777777"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6C39C53" w14:textId="4486F275" w:rsidR="00B63248" w:rsidRDefault="00523BE5" w:rsidP="00DC7EA3">
            <w:pPr>
              <w:pStyle w:val="a3"/>
              <w:numPr>
                <w:ilvl w:val="0"/>
                <w:numId w:val="35"/>
              </w:numPr>
              <w:snapToGrid w:val="0"/>
              <w:rPr>
                <w:rFonts w:ascii="Times New Roman" w:hAnsi="Times New Roman" w:cs="Times New Roman"/>
                <w:sz w:val="18"/>
                <w:szCs w:val="18"/>
              </w:rPr>
            </w:pPr>
            <w:ins w:id="107" w:author="Eko Onggosanusi" w:date="2021-01-20T13:13:00Z">
              <w:r>
                <w:rPr>
                  <w:rFonts w:ascii="Times New Roman" w:hAnsi="Times New Roman" w:cs="Times New Roman"/>
                  <w:b/>
                  <w:sz w:val="18"/>
                  <w:szCs w:val="18"/>
                </w:rPr>
                <w:t xml:space="preserve">Other </w:t>
              </w:r>
            </w:ins>
            <w:r w:rsidR="00F70659"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F70659" w:rsidRPr="00B63248">
              <w:rPr>
                <w:rFonts w:ascii="Times New Roman" w:hAnsi="Times New Roman" w:cs="Times New Roman"/>
                <w:sz w:val="18"/>
                <w:szCs w:val="18"/>
              </w:rPr>
              <w:t xml:space="preserve"> ID, Apple, LGE, Intel</w:t>
            </w:r>
          </w:p>
          <w:p w14:paraId="530DCBF3" w14:textId="4F4AB6EC" w:rsidR="00EC12A1" w:rsidRDefault="00523BE5" w:rsidP="00DC7EA3">
            <w:pPr>
              <w:pStyle w:val="a3"/>
              <w:numPr>
                <w:ilvl w:val="0"/>
                <w:numId w:val="35"/>
              </w:numPr>
              <w:snapToGrid w:val="0"/>
              <w:rPr>
                <w:rFonts w:ascii="Times New Roman" w:hAnsi="Times New Roman" w:cs="Times New Roman"/>
                <w:sz w:val="18"/>
                <w:szCs w:val="18"/>
              </w:rPr>
            </w:pPr>
            <w:ins w:id="108" w:author="Eko Onggosanusi" w:date="2021-01-20T13:14:00Z">
              <w:r>
                <w:rPr>
                  <w:rFonts w:ascii="Times New Roman" w:hAnsi="Times New Roman" w:cs="Times New Roman"/>
                  <w:b/>
                  <w:sz w:val="18"/>
                  <w:szCs w:val="18"/>
                </w:rPr>
                <w:t xml:space="preserve">Other </w:t>
              </w:r>
            </w:ins>
            <w:r w:rsidR="00EC12A1"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00EC12A1"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00EC12A1" w:rsidRPr="00B63248">
              <w:rPr>
                <w:rFonts w:ascii="Times New Roman" w:hAnsi="Times New Roman" w:cs="Times New Roman"/>
                <w:b/>
                <w:sz w:val="18"/>
                <w:szCs w:val="18"/>
              </w:rPr>
              <w:t>:</w:t>
            </w:r>
            <w:r w:rsidR="00EC12A1">
              <w:rPr>
                <w:rFonts w:ascii="Times New Roman" w:hAnsi="Times New Roman" w:cs="Times New Roman"/>
                <w:sz w:val="18"/>
                <w:szCs w:val="18"/>
              </w:rPr>
              <w:t xml:space="preserve"> Nokia/NSB</w:t>
            </w:r>
            <w:r w:rsidR="00EC12A1" w:rsidRPr="00B63248">
              <w:rPr>
                <w:rFonts w:ascii="Times New Roman" w:hAnsi="Times New Roman" w:cs="Times New Roman"/>
                <w:sz w:val="18"/>
                <w:szCs w:val="18"/>
              </w:rPr>
              <w:t xml:space="preserve">, ZTE, </w:t>
            </w:r>
            <w:del w:id="109" w:author="Cao, Jeffrey" w:date="2021-01-22T12:00:00Z">
              <w:r w:rsidR="00EC12A1" w:rsidRPr="00B63248" w:rsidDel="00C2302E">
                <w:rPr>
                  <w:rFonts w:ascii="Times New Roman" w:hAnsi="Times New Roman" w:cs="Times New Roman"/>
                  <w:sz w:val="18"/>
                  <w:szCs w:val="18"/>
                </w:rPr>
                <w:delText>Sony</w:delText>
              </w:r>
              <w:r w:rsidR="00EC12A1" w:rsidDel="00C2302E">
                <w:rPr>
                  <w:rFonts w:ascii="Times New Roman" w:hAnsi="Times New Roman" w:cs="Times New Roman"/>
                  <w:sz w:val="18"/>
                  <w:szCs w:val="18"/>
                </w:rPr>
                <w:delText xml:space="preserve">, </w:delText>
              </w:r>
            </w:del>
            <w:r w:rsidR="00EC12A1">
              <w:rPr>
                <w:rFonts w:ascii="Times New Roman" w:hAnsi="Times New Roman" w:cs="Times New Roman"/>
                <w:sz w:val="18"/>
                <w:szCs w:val="18"/>
              </w:rPr>
              <w:t>Samsung</w:t>
            </w:r>
            <w:r w:rsidR="00511A06">
              <w:rPr>
                <w:rFonts w:ascii="Times New Roman" w:hAnsi="Times New Roman" w:cs="Times New Roman"/>
                <w:sz w:val="18"/>
                <w:szCs w:val="18"/>
              </w:rPr>
              <w:t>, CATT</w:t>
            </w:r>
            <w:del w:id="110" w:author="Darcy Tsai" w:date="2021-01-21T12:39:00Z">
              <w:r w:rsidR="00511A06" w:rsidDel="00757631">
                <w:rPr>
                  <w:rFonts w:ascii="Times New Roman" w:hAnsi="Times New Roman" w:cs="Times New Roman"/>
                  <w:sz w:val="18"/>
                  <w:szCs w:val="18"/>
                </w:rPr>
                <w:delText xml:space="preserve">, MTK, </w:delText>
              </w:r>
            </w:del>
            <w:del w:id="111" w:author="Eko Onggosanusi" w:date="2021-01-20T13:13:00Z">
              <w:r w:rsidR="00511A06" w:rsidDel="00523BE5">
                <w:rPr>
                  <w:rFonts w:ascii="Times New Roman" w:hAnsi="Times New Roman" w:cs="Times New Roman"/>
                  <w:sz w:val="18"/>
                  <w:szCs w:val="18"/>
                </w:rPr>
                <w:delText>Qualcomm</w:delText>
              </w:r>
              <w:r w:rsidR="00EC12A1" w:rsidDel="00523BE5">
                <w:rPr>
                  <w:rFonts w:ascii="Times New Roman" w:hAnsi="Times New Roman" w:cs="Times New Roman"/>
                  <w:sz w:val="18"/>
                  <w:szCs w:val="18"/>
                </w:rPr>
                <w:delText xml:space="preserve"> </w:delText>
              </w:r>
            </w:del>
            <w:ins w:id="112" w:author="Chenxi CX1 Zhu" w:date="2021-01-21T22:45:00Z">
              <w:r w:rsidR="00D70C5E">
                <w:rPr>
                  <w:rFonts w:ascii="Times New Roman" w:hAnsi="Times New Roman" w:cs="Times New Roman"/>
                  <w:sz w:val="18"/>
                  <w:szCs w:val="20"/>
                </w:rPr>
                <w:t>, Lenovo/MoM</w:t>
              </w:r>
            </w:ins>
          </w:p>
          <w:p w14:paraId="457F69DE" w14:textId="59C6B2D9" w:rsidR="00B63248" w:rsidRDefault="00523BE5" w:rsidP="00DC7EA3">
            <w:pPr>
              <w:pStyle w:val="a3"/>
              <w:numPr>
                <w:ilvl w:val="0"/>
                <w:numId w:val="35"/>
              </w:numPr>
              <w:snapToGrid w:val="0"/>
              <w:rPr>
                <w:rFonts w:ascii="Times New Roman" w:hAnsi="Times New Roman" w:cs="Times New Roman"/>
                <w:sz w:val="18"/>
                <w:szCs w:val="18"/>
              </w:rPr>
            </w:pPr>
            <w:ins w:id="113" w:author="Eko Onggosanusi" w:date="2021-01-20T13:14:00Z">
              <w:r>
                <w:rPr>
                  <w:rFonts w:ascii="Times New Roman" w:hAnsi="Times New Roman" w:cs="Times New Roman"/>
                  <w:b/>
                  <w:sz w:val="18"/>
                  <w:szCs w:val="18"/>
                </w:rPr>
                <w:t xml:space="preserve">Other </w:t>
              </w:r>
            </w:ins>
            <w:r w:rsidR="00F70659"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00F70659"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00F70659"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ins w:id="114" w:author="Yan Zhou" w:date="2021-01-21T09:27:00Z">
              <w:r w:rsidR="0016039F">
                <w:rPr>
                  <w:rFonts w:ascii="Times New Roman" w:hAnsi="Times New Roman" w:cs="Times New Roman"/>
                  <w:sz w:val="18"/>
                  <w:szCs w:val="18"/>
                </w:rPr>
                <w:t>, Qualcomm</w:t>
              </w:r>
            </w:ins>
            <w:ins w:id="115" w:author="马大为 (Dawei Ma)" w:date="2021-01-22T13:35:00Z">
              <w:r w:rsidR="00484BA5">
                <w:rPr>
                  <w:rFonts w:ascii="Times New Roman" w:hAnsi="Times New Roman" w:cs="Times New Roman"/>
                  <w:sz w:val="18"/>
                  <w:szCs w:val="18"/>
                </w:rPr>
                <w:t>,</w:t>
              </w:r>
              <w:r w:rsidR="00484BA5">
                <w:rPr>
                  <w:rFonts w:ascii="Times New Roman" w:hAnsi="Times New Roman" w:cs="Times New Roman"/>
                  <w:sz w:val="18"/>
                  <w:szCs w:val="20"/>
                </w:rPr>
                <w:t xml:space="preserve"> Spreadtrum</w:t>
              </w:r>
            </w:ins>
            <w:del w:id="116" w:author="Yan Zhou" w:date="2021-01-21T09:26:00Z">
              <w:r w:rsidR="006B1442" w:rsidDel="0016039F">
                <w:rPr>
                  <w:rFonts w:ascii="Times New Roman" w:hAnsi="Times New Roman" w:cs="Times New Roman"/>
                  <w:sz w:val="18"/>
                  <w:szCs w:val="18"/>
                </w:rPr>
                <w:delText xml:space="preserve"> </w:delText>
              </w:r>
            </w:del>
          </w:p>
          <w:p w14:paraId="61E40091" w14:textId="41CC7056" w:rsidR="00F70659" w:rsidRDefault="00523BE5" w:rsidP="00DC7EA3">
            <w:pPr>
              <w:pStyle w:val="a3"/>
              <w:numPr>
                <w:ilvl w:val="0"/>
                <w:numId w:val="35"/>
              </w:numPr>
              <w:snapToGrid w:val="0"/>
              <w:rPr>
                <w:rFonts w:ascii="Times New Roman" w:hAnsi="Times New Roman" w:cs="Times New Roman"/>
                <w:sz w:val="18"/>
                <w:szCs w:val="18"/>
              </w:rPr>
            </w:pPr>
            <w:ins w:id="117" w:author="Eko Onggosanusi" w:date="2021-01-20T13:14:00Z">
              <w:r>
                <w:rPr>
                  <w:rFonts w:ascii="Times New Roman" w:hAnsi="Times New Roman" w:cs="Times New Roman"/>
                  <w:b/>
                  <w:sz w:val="18"/>
                  <w:szCs w:val="18"/>
                </w:rPr>
                <w:t xml:space="preserve">Other </w:t>
              </w:r>
            </w:ins>
            <w:r w:rsidR="00F70659"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00F70659"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Huawei/HiSi</w:t>
            </w:r>
            <w:r w:rsidR="00F70659" w:rsidRPr="00B63248">
              <w:rPr>
                <w:rFonts w:ascii="Times New Roman" w:hAnsi="Times New Roman" w:cs="Times New Roman"/>
                <w:sz w:val="18"/>
                <w:szCs w:val="18"/>
              </w:rPr>
              <w:t>, vivo</w:t>
            </w:r>
            <w:ins w:id="118" w:author="Darcy Tsai" w:date="2021-01-21T12:39:00Z">
              <w:r w:rsidR="00757631">
                <w:rPr>
                  <w:rFonts w:ascii="Times New Roman" w:hAnsi="Times New Roman" w:cs="Times New Roman"/>
                  <w:sz w:val="18"/>
                  <w:szCs w:val="18"/>
                </w:rPr>
                <w:t>, MTK</w:t>
              </w:r>
            </w:ins>
          </w:p>
          <w:p w14:paraId="18748DA7" w14:textId="5542DADD" w:rsidR="00396EA2" w:rsidRPr="00396EA2" w:rsidRDefault="00396EA2" w:rsidP="00DC7EA3">
            <w:pPr>
              <w:pStyle w:val="a3"/>
              <w:numPr>
                <w:ilvl w:val="0"/>
                <w:numId w:val="35"/>
              </w:numPr>
              <w:snapToGrid w:val="0"/>
              <w:rPr>
                <w:rFonts w:ascii="Times New Roman" w:hAnsi="Times New Roman" w:cs="Times New Roman"/>
                <w:sz w:val="18"/>
                <w:szCs w:val="18"/>
              </w:rPr>
            </w:pPr>
            <w:r w:rsidRPr="00B63248">
              <w:rPr>
                <w:rFonts w:ascii="Times New Roman" w:hAnsi="Times New Roman" w:cs="Times New Roman"/>
                <w:b/>
                <w:sz w:val="18"/>
                <w:szCs w:val="18"/>
              </w:rPr>
              <w:t>Use Rel-16 framework:</w:t>
            </w:r>
            <w:r w:rsidRPr="00B63248">
              <w:rPr>
                <w:rFonts w:ascii="Times New Roman" w:hAnsi="Times New Roman" w:cs="Times New Roman"/>
                <w:sz w:val="18"/>
                <w:szCs w:val="18"/>
              </w:rPr>
              <w:t xml:space="preserve"> CMCC, MTK</w:t>
            </w:r>
          </w:p>
          <w:p w14:paraId="5910A64B" w14:textId="0529B4AD" w:rsidR="00F70659" w:rsidRDefault="00F70659" w:rsidP="00757631">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w:t>
            </w:r>
            <w:del w:id="119" w:author="Darcy Tsai" w:date="2021-01-21T12:49:00Z">
              <w:r w:rsidR="006619C8" w:rsidDel="00757631">
                <w:rPr>
                  <w:rFonts w:ascii="Times New Roman" w:hAnsi="Times New Roman" w:cs="Times New Roman"/>
                  <w:sz w:val="18"/>
                  <w:szCs w:val="18"/>
                </w:rPr>
                <w:delText xml:space="preserve">, MTK, </w:delText>
              </w:r>
            </w:del>
            <w:del w:id="120" w:author="Eko Onggosanusi" w:date="2021-01-20T13:15:00Z">
              <w:r w:rsidR="006619C8" w:rsidDel="008F2E29">
                <w:rPr>
                  <w:rFonts w:ascii="Times New Roman" w:hAnsi="Times New Roman" w:cs="Times New Roman"/>
                  <w:sz w:val="18"/>
                  <w:szCs w:val="18"/>
                </w:rPr>
                <w:delText>Qualcomm</w:delText>
              </w:r>
            </w:del>
            <w:r>
              <w:rPr>
                <w:rFonts w:ascii="Times New Roman" w:hAnsi="Times New Roman" w:cs="Times New Roman"/>
                <w:bCs/>
                <w:sz w:val="18"/>
                <w:szCs w:val="18"/>
              </w:rPr>
              <w:t xml:space="preserve"> </w:t>
            </w:r>
            <w:r w:rsidRPr="009F58DB">
              <w:rPr>
                <w:rFonts w:ascii="Times New Roman" w:hAnsi="Times New Roman" w:cs="Times New Roman"/>
                <w:bCs/>
                <w:sz w:val="18"/>
                <w:szCs w:val="18"/>
              </w:rPr>
              <w:t xml:space="preserve"> </w:t>
            </w:r>
          </w:p>
        </w:tc>
        <w:tc>
          <w:tcPr>
            <w:tcW w:w="1561" w:type="dxa"/>
          </w:tcPr>
          <w:p w14:paraId="6EC87591" w14:textId="77777777" w:rsidR="00F70659" w:rsidRDefault="00F70659" w:rsidP="00F70659">
            <w:pPr>
              <w:snapToGrid w:val="0"/>
              <w:rPr>
                <w:rFonts w:ascii="Times New Roman" w:hAnsi="Times New Roman" w:cs="Times New Roman"/>
                <w:sz w:val="18"/>
                <w:szCs w:val="20"/>
              </w:rPr>
            </w:pPr>
          </w:p>
        </w:tc>
      </w:tr>
      <w:tr w:rsidR="000B1D0E" w:rsidRPr="00CF1464" w14:paraId="24B5CBAE" w14:textId="77777777" w:rsidTr="0068368A">
        <w:tc>
          <w:tcPr>
            <w:tcW w:w="531" w:type="dxa"/>
          </w:tcPr>
          <w:p w14:paraId="2F0B981D" w14:textId="22B1712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lastRenderedPageBreak/>
              <w:t>1.8</w:t>
            </w:r>
          </w:p>
        </w:tc>
        <w:tc>
          <w:tcPr>
            <w:tcW w:w="2614" w:type="dxa"/>
          </w:tcPr>
          <w:p w14:paraId="6AD7631B" w14:textId="34138E7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14:paraId="6D4DBF20" w14:textId="30180A23"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Spreadtrum, ZTE</w:t>
            </w:r>
            <w:r w:rsidR="001111BC">
              <w:rPr>
                <w:rFonts w:ascii="Times New Roman" w:hAnsi="Times New Roman" w:cs="Times New Roman"/>
                <w:sz w:val="18"/>
                <w:szCs w:val="20"/>
              </w:rPr>
              <w:t>, MTK</w:t>
            </w:r>
            <w:r w:rsidRPr="001A77DE">
              <w:rPr>
                <w:rFonts w:ascii="Times New Roman" w:hAnsi="Times New Roman" w:cs="Times New Roman"/>
                <w:sz w:val="18"/>
                <w:szCs w:val="20"/>
              </w:rPr>
              <w:t>, Convida</w:t>
            </w:r>
            <w:r>
              <w:rPr>
                <w:rFonts w:ascii="Times New Roman" w:hAnsi="Times New Roman" w:cs="Times New Roman"/>
                <w:sz w:val="18"/>
                <w:szCs w:val="20"/>
              </w:rPr>
              <w:t>, Samsung</w:t>
            </w:r>
            <w:ins w:id="121" w:author="Chenxi CX1 Zhu" w:date="2021-01-21T22:47:00Z">
              <w:r w:rsidR="00D70C5E">
                <w:rPr>
                  <w:rFonts w:ascii="Times New Roman" w:hAnsi="Times New Roman" w:cs="Times New Roman"/>
                  <w:sz w:val="18"/>
                  <w:szCs w:val="20"/>
                </w:rPr>
                <w:t>, Lenovo/MoM</w:t>
              </w:r>
            </w:ins>
            <w:ins w:id="122" w:author="Cao, Jeffrey" w:date="2021-01-22T12:00:00Z">
              <w:r w:rsidR="00C2302E">
                <w:rPr>
                  <w:rFonts w:ascii="Times New Roman" w:hAnsi="Times New Roman" w:cs="Times New Roman"/>
                  <w:sz w:val="18"/>
                  <w:szCs w:val="20"/>
                </w:rPr>
                <w:t>, Sony</w:t>
              </w:r>
            </w:ins>
          </w:p>
          <w:p w14:paraId="5AAA228A" w14:textId="77777777" w:rsidR="000B1D0E" w:rsidRDefault="000B1D0E" w:rsidP="000B1D0E">
            <w:pPr>
              <w:snapToGrid w:val="0"/>
              <w:rPr>
                <w:rFonts w:ascii="Times New Roman" w:hAnsi="Times New Roman" w:cs="Times New Roman"/>
                <w:sz w:val="18"/>
                <w:szCs w:val="20"/>
              </w:rPr>
            </w:pPr>
          </w:p>
          <w:p w14:paraId="4BFBE1F9" w14:textId="0B4F2F72"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mTRP</w:t>
            </w:r>
            <w:r>
              <w:rPr>
                <w:rFonts w:ascii="Times New Roman" w:hAnsi="Times New Roman" w:cs="Times New Roman"/>
                <w:sz w:val="18"/>
                <w:szCs w:val="20"/>
              </w:rPr>
              <w:t>: Nokia/NSB, Samsung, APT, AT&amp;T</w:t>
            </w:r>
            <w:ins w:id="123" w:author="Cao, Jeffrey" w:date="2021-01-22T12:00:00Z">
              <w:r w:rsidR="00C2302E">
                <w:rPr>
                  <w:rFonts w:ascii="Times New Roman" w:hAnsi="Times New Roman" w:cs="Times New Roman"/>
                  <w:sz w:val="18"/>
                  <w:szCs w:val="20"/>
                </w:rPr>
                <w:t>, Sony</w:t>
              </w:r>
            </w:ins>
          </w:p>
          <w:p w14:paraId="1918DF22" w14:textId="77777777" w:rsidR="000B1D0E" w:rsidRDefault="000B1D0E" w:rsidP="000B1D0E">
            <w:pPr>
              <w:snapToGrid w:val="0"/>
              <w:rPr>
                <w:rFonts w:ascii="Times New Roman" w:hAnsi="Times New Roman" w:cs="Times New Roman"/>
                <w:sz w:val="18"/>
                <w:szCs w:val="20"/>
              </w:rPr>
            </w:pPr>
          </w:p>
          <w:p w14:paraId="6401E317" w14:textId="5A3EA32B"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Futurewei</w:t>
            </w:r>
            <w:ins w:id="124" w:author="Eko Onggosanusi" w:date="2021-01-20T13:15:00Z">
              <w:r w:rsidR="00BF70D8">
                <w:rPr>
                  <w:rFonts w:ascii="Times New Roman" w:hAnsi="Times New Roman" w:cs="Times New Roman"/>
                  <w:sz w:val="18"/>
                  <w:szCs w:val="20"/>
                </w:rPr>
                <w:t>, Qualcomm</w:t>
              </w:r>
            </w:ins>
            <w:ins w:id="125" w:author="Peng Sun(vivo)" w:date="2021-01-21T19:38:00Z">
              <w:r w:rsidR="0079285C">
                <w:rPr>
                  <w:rFonts w:ascii="Times New Roman" w:hAnsi="Times New Roman" w:cs="Times New Roman"/>
                  <w:sz w:val="18"/>
                  <w:szCs w:val="20"/>
                </w:rPr>
                <w:t>, vivo</w:t>
              </w:r>
            </w:ins>
            <w:ins w:id="126" w:author="Administrator" w:date="2021-01-22T09:31:00Z">
              <w:r w:rsidR="002C6064">
                <w:rPr>
                  <w:rFonts w:ascii="Times New Roman" w:hAnsi="Times New Roman" w:cs="Times New Roman"/>
                  <w:sz w:val="18"/>
                  <w:szCs w:val="20"/>
                </w:rPr>
                <w:t>, Xiaomi</w:t>
              </w:r>
            </w:ins>
          </w:p>
        </w:tc>
        <w:tc>
          <w:tcPr>
            <w:tcW w:w="1561" w:type="dxa"/>
          </w:tcPr>
          <w:p w14:paraId="3771D2EE" w14:textId="158F9860" w:rsidR="000B1D0E" w:rsidRDefault="000B1D0E" w:rsidP="000B1D0E">
            <w:pPr>
              <w:snapToGrid w:val="0"/>
              <w:rPr>
                <w:rFonts w:ascii="Times New Roman" w:hAnsi="Times New Roman" w:cs="Times New Roman"/>
                <w:sz w:val="18"/>
                <w:szCs w:val="20"/>
              </w:rPr>
            </w:pPr>
          </w:p>
        </w:tc>
      </w:tr>
      <w:tr w:rsidR="000B1D0E" w:rsidRPr="00CF1464" w14:paraId="5BD9A425" w14:textId="77777777" w:rsidTr="0068368A">
        <w:tc>
          <w:tcPr>
            <w:tcW w:w="531" w:type="dxa"/>
          </w:tcPr>
          <w:p w14:paraId="19142C59" w14:textId="6AC71C9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Pr>
          <w:p w14:paraId="35F618D7" w14:textId="3170FD4D"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Pr>
          <w:p w14:paraId="11636991" w14:textId="6AB9C0FD"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ins w:id="127" w:author="Intel" w:date="2021-01-20T13:38:00Z">
              <w:r w:rsidR="00B35CC0">
                <w:rPr>
                  <w:rFonts w:ascii="Times New Roman" w:hAnsi="Times New Roman" w:cs="Times New Roman"/>
                  <w:sz w:val="18"/>
                  <w:szCs w:val="20"/>
                </w:rPr>
                <w:t>, Intel (if new DCI is used)</w:t>
              </w:r>
            </w:ins>
            <w:ins w:id="128" w:author="Peng Sun(vivo)" w:date="2021-01-21T19:42:00Z">
              <w:r w:rsidR="0079285C">
                <w:rPr>
                  <w:rFonts w:ascii="Times New Roman" w:hAnsi="Times New Roman" w:cs="Times New Roman"/>
                  <w:sz w:val="18"/>
                  <w:szCs w:val="20"/>
                </w:rPr>
                <w:t>, vivo</w:t>
              </w:r>
            </w:ins>
            <w:ins w:id="129" w:author="Chenxi CX1 Zhu" w:date="2021-01-21T22:47:00Z">
              <w:r w:rsidR="00D70C5E">
                <w:rPr>
                  <w:rFonts w:ascii="Times New Roman" w:hAnsi="Times New Roman" w:cs="Times New Roman"/>
                  <w:sz w:val="18"/>
                  <w:szCs w:val="20"/>
                </w:rPr>
                <w:t>, Lenovo/MoM</w:t>
              </w:r>
            </w:ins>
            <w:ins w:id="130" w:author="Administrator" w:date="2021-01-22T09:13:00Z">
              <w:r w:rsidR="00864408">
                <w:rPr>
                  <w:rFonts w:ascii="Times New Roman" w:hAnsi="Times New Roman" w:cs="Times New Roman"/>
                  <w:sz w:val="18"/>
                  <w:szCs w:val="20"/>
                </w:rPr>
                <w:t>, Xiaomi</w:t>
              </w:r>
            </w:ins>
          </w:p>
          <w:p w14:paraId="2DD58DE8" w14:textId="77777777" w:rsidR="000B1D0E" w:rsidRDefault="000B1D0E" w:rsidP="000B1D0E">
            <w:pPr>
              <w:snapToGrid w:val="0"/>
              <w:rPr>
                <w:rFonts w:ascii="Times New Roman" w:hAnsi="Times New Roman" w:cs="Times New Roman"/>
                <w:sz w:val="18"/>
                <w:szCs w:val="20"/>
              </w:rPr>
            </w:pPr>
          </w:p>
          <w:p w14:paraId="3D23C706" w14:textId="27922CB9"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ins w:id="131" w:author="Intel" w:date="2021-01-20T13:38:00Z">
              <w:r w:rsidR="00B35CC0">
                <w:rPr>
                  <w:rFonts w:ascii="Times New Roman" w:hAnsi="Times New Roman" w:cs="Times New Roman"/>
                  <w:sz w:val="18"/>
                  <w:szCs w:val="20"/>
                </w:rPr>
                <w:t>, Intel (for existing DCI formats)</w:t>
              </w:r>
            </w:ins>
            <w:ins w:id="132" w:author="Darcy Tsai" w:date="2021-01-21T12:39:00Z">
              <w:r w:rsidR="00757631">
                <w:rPr>
                  <w:rFonts w:ascii="Times New Roman" w:hAnsi="Times New Roman" w:cs="Times New Roman"/>
                  <w:sz w:val="18"/>
                  <w:szCs w:val="20"/>
                </w:rPr>
                <w:t>, MTK</w:t>
              </w:r>
            </w:ins>
            <w:ins w:id="133" w:author="Cao, Jeffrey" w:date="2021-01-22T12:00:00Z">
              <w:r w:rsidR="00C2302E">
                <w:rPr>
                  <w:rFonts w:ascii="Times New Roman" w:hAnsi="Times New Roman" w:cs="Times New Roman"/>
                  <w:sz w:val="18"/>
                  <w:szCs w:val="20"/>
                </w:rPr>
                <w:t>, Sony</w:t>
              </w:r>
            </w:ins>
          </w:p>
        </w:tc>
        <w:tc>
          <w:tcPr>
            <w:tcW w:w="1561" w:type="dxa"/>
          </w:tcPr>
          <w:p w14:paraId="2096FFA2" w14:textId="40D54C67" w:rsidR="000B1D0E" w:rsidRDefault="000B1D0E" w:rsidP="000B1D0E">
            <w:pPr>
              <w:snapToGrid w:val="0"/>
              <w:rPr>
                <w:rFonts w:ascii="Times New Roman" w:hAnsi="Times New Roman" w:cs="Times New Roman"/>
                <w:sz w:val="18"/>
                <w:szCs w:val="20"/>
              </w:rPr>
            </w:pPr>
          </w:p>
        </w:tc>
      </w:tr>
      <w:tr w:rsidR="000B1D0E" w:rsidRPr="00CF1464" w14:paraId="7EC964B0" w14:textId="77777777" w:rsidTr="0068368A">
        <w:tc>
          <w:tcPr>
            <w:tcW w:w="531" w:type="dxa"/>
          </w:tcPr>
          <w:p w14:paraId="34CE1468" w14:textId="16EEAD2F"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Pr>
          <w:p w14:paraId="60F1B33E" w14:textId="56B24278"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all PUCCHs)</w:t>
            </w:r>
          </w:p>
        </w:tc>
        <w:tc>
          <w:tcPr>
            <w:tcW w:w="5220" w:type="dxa"/>
          </w:tcPr>
          <w:p w14:paraId="57B5D75B" w14:textId="732DA52A"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ins w:id="134" w:author="Intel" w:date="2021-01-20T11:28:00Z">
              <w:r w:rsidR="000247B5">
                <w:rPr>
                  <w:rFonts w:ascii="Times New Roman" w:hAnsi="Times New Roman" w:cs="Times New Roman"/>
                  <w:sz w:val="18"/>
                  <w:szCs w:val="20"/>
                </w:rPr>
                <w:t>, Intel (</w:t>
              </w:r>
            </w:ins>
            <w:ins w:id="135" w:author="Intel" w:date="2021-01-20T11:29:00Z">
              <w:r w:rsidR="000247B5">
                <w:rPr>
                  <w:rFonts w:ascii="Times New Roman" w:hAnsi="Times New Roman" w:cs="Times New Roman"/>
                  <w:sz w:val="18"/>
                  <w:szCs w:val="20"/>
                </w:rPr>
                <w:t>per PUCCH group</w:t>
              </w:r>
            </w:ins>
            <w:ins w:id="136" w:author="Intel" w:date="2021-01-20T11:28:00Z">
              <w:r w:rsidR="000247B5">
                <w:rPr>
                  <w:rFonts w:ascii="Times New Roman" w:hAnsi="Times New Roman" w:cs="Times New Roman"/>
                  <w:sz w:val="18"/>
                  <w:szCs w:val="20"/>
                </w:rPr>
                <w:t>)</w:t>
              </w:r>
            </w:ins>
            <w:ins w:id="137" w:author="Peng Sun(vivo)" w:date="2021-01-21T19:42:00Z">
              <w:r w:rsidR="0079285C">
                <w:rPr>
                  <w:rFonts w:ascii="Times New Roman" w:hAnsi="Times New Roman" w:cs="Times New Roman"/>
                  <w:sz w:val="18"/>
                  <w:szCs w:val="20"/>
                </w:rPr>
                <w:t>, vivo</w:t>
              </w:r>
            </w:ins>
            <w:ins w:id="138" w:author="Chenxi CX1 Zhu" w:date="2021-01-21T22:50:00Z">
              <w:r w:rsidR="00B84A03">
                <w:rPr>
                  <w:rFonts w:ascii="Times New Roman" w:hAnsi="Times New Roman" w:cs="Times New Roman"/>
                  <w:sz w:val="18"/>
                  <w:szCs w:val="20"/>
                </w:rPr>
                <w:t>, Lenovo/MoM</w:t>
              </w:r>
            </w:ins>
            <w:ins w:id="139" w:author="Administrator" w:date="2021-01-22T09:13:00Z">
              <w:r w:rsidR="00864408">
                <w:rPr>
                  <w:rFonts w:ascii="Times New Roman" w:hAnsi="Times New Roman" w:cs="Times New Roman"/>
                  <w:sz w:val="18"/>
                  <w:szCs w:val="20"/>
                </w:rPr>
                <w:t>, Xiaomi</w:t>
              </w:r>
            </w:ins>
          </w:p>
          <w:p w14:paraId="7613A502" w14:textId="77777777" w:rsidR="000B1D0E" w:rsidRDefault="000B1D0E" w:rsidP="000B1D0E">
            <w:pPr>
              <w:snapToGrid w:val="0"/>
              <w:rPr>
                <w:rFonts w:ascii="Times New Roman" w:hAnsi="Times New Roman" w:cs="Times New Roman"/>
                <w:sz w:val="18"/>
                <w:szCs w:val="20"/>
              </w:rPr>
            </w:pPr>
          </w:p>
          <w:p w14:paraId="33764D15" w14:textId="0F5C370B"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ins w:id="140" w:author="Darcy Tsai" w:date="2021-01-21T12:39:00Z">
              <w:r w:rsidR="00757631">
                <w:rPr>
                  <w:rFonts w:ascii="Times New Roman" w:hAnsi="Times New Roman" w:cs="Times New Roman"/>
                  <w:sz w:val="18"/>
                  <w:szCs w:val="20"/>
                </w:rPr>
                <w:t>, MTK</w:t>
              </w:r>
            </w:ins>
            <w:ins w:id="141" w:author="Cao, Jeffrey" w:date="2021-01-22T12:00:00Z">
              <w:r w:rsidR="00C2302E">
                <w:rPr>
                  <w:rFonts w:ascii="Times New Roman" w:hAnsi="Times New Roman" w:cs="Times New Roman"/>
                  <w:sz w:val="18"/>
                  <w:szCs w:val="20"/>
                </w:rPr>
                <w:t>, Sony</w:t>
              </w:r>
            </w:ins>
          </w:p>
        </w:tc>
        <w:tc>
          <w:tcPr>
            <w:tcW w:w="1561" w:type="dxa"/>
          </w:tcPr>
          <w:p w14:paraId="5C77E642" w14:textId="51E0E7BB" w:rsidR="000B1D0E" w:rsidRDefault="000B1D0E" w:rsidP="000B1D0E">
            <w:pPr>
              <w:snapToGrid w:val="0"/>
              <w:rPr>
                <w:rFonts w:ascii="Times New Roman" w:hAnsi="Times New Roman" w:cs="Times New Roman"/>
                <w:sz w:val="18"/>
                <w:szCs w:val="20"/>
              </w:rPr>
            </w:pPr>
          </w:p>
        </w:tc>
      </w:tr>
      <w:tr w:rsidR="000B1D0E" w:rsidRPr="00CF1464" w14:paraId="06BC2D96" w14:textId="77777777" w:rsidTr="0068368A">
        <w:tc>
          <w:tcPr>
            <w:tcW w:w="531" w:type="dxa"/>
          </w:tcPr>
          <w:p w14:paraId="48DA60A3" w14:textId="1EBF74F8"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14:paraId="5E6A7EEF"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E379BDB" w14:textId="77777777" w:rsidR="003374F5" w:rsidRDefault="003374F5" w:rsidP="000B1D0E">
            <w:pPr>
              <w:snapToGrid w:val="0"/>
              <w:rPr>
                <w:rFonts w:ascii="Times New Roman" w:hAnsi="Times New Roman" w:cs="Times New Roman"/>
                <w:sz w:val="18"/>
                <w:szCs w:val="20"/>
              </w:rPr>
            </w:pPr>
          </w:p>
          <w:p w14:paraId="369489C4" w14:textId="35761605"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7CBA385C" w14:textId="7B75F01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14:paraId="768915B8" w14:textId="4D2F98A0"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 Xiaomi, ZTE, vivo, MTK, LGE</w:t>
            </w:r>
            <w:r w:rsidRPr="007B5CC7">
              <w:rPr>
                <w:rFonts w:ascii="Times New Roman" w:hAnsi="Times New Roman" w:cs="Times New Roman"/>
                <w:sz w:val="18"/>
                <w:szCs w:val="20"/>
              </w:rPr>
              <w:t xml:space="preserve"> (through RRC configured b</w:t>
            </w:r>
            <w:r>
              <w:rPr>
                <w:rFonts w:ascii="Times New Roman" w:hAnsi="Times New Roman" w:cs="Times New Roman"/>
                <w:sz w:val="18"/>
                <w:szCs w:val="20"/>
              </w:rPr>
              <w:t>eam linkage state), Intel, Sony</w:t>
            </w:r>
            <w:r w:rsidR="003374F5">
              <w:rPr>
                <w:rFonts w:ascii="Times New Roman" w:hAnsi="Times New Roman" w:cs="Times New Roman"/>
                <w:sz w:val="18"/>
                <w:szCs w:val="20"/>
              </w:rPr>
              <w:t>, NTT Docomo</w:t>
            </w:r>
            <w:r>
              <w:rPr>
                <w:rFonts w:ascii="Times New Roman" w:hAnsi="Times New Roman" w:cs="Times New Roman"/>
                <w:sz w:val="18"/>
                <w:szCs w:val="20"/>
              </w:rPr>
              <w:t>, Samsung</w:t>
            </w:r>
            <w:ins w:id="142" w:author="Eko Onggosanusi" w:date="2021-01-20T13:15:00Z">
              <w:r w:rsidR="00BF70D8">
                <w:rPr>
                  <w:rFonts w:ascii="Times New Roman" w:hAnsi="Times New Roman" w:cs="Times New Roman"/>
                  <w:sz w:val="18"/>
                  <w:szCs w:val="20"/>
                </w:rPr>
                <w:t>, Qualcomm</w:t>
              </w:r>
            </w:ins>
            <w:ins w:id="143" w:author="Chenxi CX1 Zhu" w:date="2021-01-21T22:50:00Z">
              <w:r w:rsidR="00B84A03">
                <w:rPr>
                  <w:rFonts w:ascii="Times New Roman" w:hAnsi="Times New Roman" w:cs="Times New Roman"/>
                  <w:sz w:val="18"/>
                  <w:szCs w:val="20"/>
                </w:rPr>
                <w:t>, Lenovo/MoM</w:t>
              </w:r>
            </w:ins>
          </w:p>
          <w:p w14:paraId="041332DA" w14:textId="77777777" w:rsidR="000B1D0E" w:rsidRDefault="000B1D0E" w:rsidP="000B1D0E">
            <w:pPr>
              <w:snapToGrid w:val="0"/>
              <w:rPr>
                <w:rFonts w:ascii="Times New Roman" w:hAnsi="Times New Roman" w:cs="Times New Roman"/>
                <w:sz w:val="18"/>
                <w:szCs w:val="20"/>
              </w:rPr>
            </w:pPr>
          </w:p>
          <w:p w14:paraId="6F92842C" w14:textId="7F42C8A2"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Huawei/HiSi</w:t>
            </w:r>
            <w:r w:rsidRPr="007B5CC7">
              <w:rPr>
                <w:rFonts w:ascii="Times New Roman" w:hAnsi="Times New Roman" w:cs="Times New Roman"/>
                <w:sz w:val="18"/>
                <w:szCs w:val="20"/>
              </w:rPr>
              <w:t>, CATT, APT, TCL</w:t>
            </w:r>
          </w:p>
          <w:p w14:paraId="62E587EA" w14:textId="77777777" w:rsidR="000B1D0E" w:rsidRDefault="000B1D0E" w:rsidP="000B1D0E">
            <w:pPr>
              <w:snapToGrid w:val="0"/>
              <w:rPr>
                <w:rFonts w:ascii="Times New Roman" w:hAnsi="Times New Roman" w:cs="Times New Roman"/>
                <w:sz w:val="18"/>
                <w:szCs w:val="20"/>
              </w:rPr>
            </w:pPr>
          </w:p>
          <w:p w14:paraId="0F1117E3" w14:textId="16291E36"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ins w:id="144" w:author="Darcy Tsai" w:date="2021-01-21T12:40:00Z">
              <w:r w:rsidR="00757631">
                <w:rPr>
                  <w:rFonts w:ascii="Times New Roman" w:hAnsi="Times New Roman" w:cs="Times New Roman"/>
                  <w:sz w:val="18"/>
                  <w:szCs w:val="20"/>
                </w:rPr>
                <w:t>, MTK</w:t>
              </w:r>
            </w:ins>
          </w:p>
        </w:tc>
        <w:tc>
          <w:tcPr>
            <w:tcW w:w="1561" w:type="dxa"/>
          </w:tcPr>
          <w:p w14:paraId="1DCE19B0" w14:textId="3C26C262" w:rsidR="000B1D0E" w:rsidRDefault="000B1D0E" w:rsidP="000B1D0E">
            <w:pPr>
              <w:snapToGrid w:val="0"/>
              <w:rPr>
                <w:rFonts w:ascii="Times New Roman" w:hAnsi="Times New Roman" w:cs="Times New Roman"/>
                <w:sz w:val="18"/>
                <w:szCs w:val="20"/>
              </w:rPr>
            </w:pPr>
          </w:p>
        </w:tc>
      </w:tr>
      <w:tr w:rsidR="000B1D0E" w:rsidRPr="00CF1464" w14:paraId="662A9403" w14:textId="77777777" w:rsidTr="0068368A">
        <w:tc>
          <w:tcPr>
            <w:tcW w:w="531" w:type="dxa"/>
          </w:tcPr>
          <w:p w14:paraId="1C3A1340" w14:textId="2CEFB671"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14:paraId="098ACB20" w14:textId="7D8C7685"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65F1A662"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7B013D7C" w14:textId="0288DFD6"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14:paraId="57FFCD3D" w14:textId="566641C6"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r w:rsidR="003374F5">
              <w:rPr>
                <w:rFonts w:ascii="Times New Roman" w:hAnsi="Times New Roman" w:cs="Times New Roman"/>
                <w:sz w:val="18"/>
                <w:szCs w:val="20"/>
              </w:rPr>
              <w:t>Fraunhofer IIS/HHI</w:t>
            </w:r>
            <w:r w:rsidRPr="007B5CC7">
              <w:rPr>
                <w:rFonts w:ascii="Times New Roman" w:hAnsi="Times New Roman" w:cs="Times New Roman"/>
                <w:sz w:val="18"/>
                <w:szCs w:val="20"/>
              </w:rPr>
              <w:t>, Spreadtrum, Xiaomi, ZTE, CAT</w:t>
            </w:r>
            <w:r w:rsidR="003374F5">
              <w:rPr>
                <w:rFonts w:ascii="Times New Roman" w:hAnsi="Times New Roman" w:cs="Times New Roman"/>
                <w:sz w:val="18"/>
                <w:szCs w:val="20"/>
              </w:rPr>
              <w:t>T, vivo, MTK, Intel, Convida, Qualcomm</w:t>
            </w:r>
            <w:r>
              <w:rPr>
                <w:rFonts w:ascii="Times New Roman" w:hAnsi="Times New Roman" w:cs="Times New Roman"/>
                <w:sz w:val="18"/>
                <w:szCs w:val="20"/>
              </w:rPr>
              <w:t>, Samsung</w:t>
            </w:r>
          </w:p>
          <w:p w14:paraId="0B71755B" w14:textId="77777777" w:rsidR="000B1D0E" w:rsidRDefault="000B1D0E" w:rsidP="000B1D0E">
            <w:pPr>
              <w:snapToGrid w:val="0"/>
              <w:rPr>
                <w:rFonts w:ascii="Times New Roman" w:hAnsi="Times New Roman" w:cs="Times New Roman"/>
                <w:sz w:val="18"/>
                <w:szCs w:val="20"/>
              </w:rPr>
            </w:pPr>
          </w:p>
          <w:p w14:paraId="79A0C9EF" w14:textId="35FF17E1" w:rsidR="000B1D0E" w:rsidRPr="007070A7" w:rsidRDefault="000B1D0E" w:rsidP="000B1D0E">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r w:rsidR="00BE403F">
              <w:rPr>
                <w:rFonts w:ascii="Times New Roman" w:hAnsi="Times New Roman" w:cs="Times New Roman"/>
                <w:sz w:val="18"/>
                <w:szCs w:val="20"/>
              </w:rPr>
              <w:t>Futurewei</w:t>
            </w:r>
            <w:r w:rsidR="003374F5">
              <w:rPr>
                <w:rFonts w:ascii="Times New Roman" w:hAnsi="Times New Roman" w:cs="Times New Roman"/>
                <w:sz w:val="18"/>
                <w:szCs w:val="20"/>
              </w:rPr>
              <w:t>, OPPO, Lenovo/MoM,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Huawei/HiSi</w:t>
            </w:r>
            <w:r w:rsidRPr="007B5CC7">
              <w:rPr>
                <w:rFonts w:ascii="Times New Roman" w:hAnsi="Times New Roman" w:cs="Times New Roman"/>
                <w:sz w:val="18"/>
                <w:szCs w:val="20"/>
              </w:rPr>
              <w:t>, CATT, AT</w:t>
            </w:r>
            <w:r w:rsidR="003374F5">
              <w:rPr>
                <w:rFonts w:ascii="Times New Roman" w:hAnsi="Times New Roman" w:cs="Times New Roman"/>
                <w:sz w:val="18"/>
                <w:szCs w:val="20"/>
              </w:rPr>
              <w:t>&amp;</w:t>
            </w:r>
            <w:r w:rsidRPr="007B5CC7">
              <w:rPr>
                <w:rFonts w:ascii="Times New Roman" w:hAnsi="Times New Roman" w:cs="Times New Roman"/>
                <w:sz w:val="18"/>
                <w:szCs w:val="20"/>
              </w:rPr>
              <w:t>T, Sony</w:t>
            </w:r>
            <w:ins w:id="145" w:author="Chenxi CX1 Zhu" w:date="2021-01-21T22:51:00Z">
              <w:r w:rsidR="00B84A03">
                <w:rPr>
                  <w:rFonts w:ascii="Times New Roman" w:hAnsi="Times New Roman" w:cs="Times New Roman"/>
                  <w:sz w:val="18"/>
                  <w:szCs w:val="20"/>
                </w:rPr>
                <w:t>, Lenovo/MoM</w:t>
              </w:r>
            </w:ins>
          </w:p>
        </w:tc>
        <w:tc>
          <w:tcPr>
            <w:tcW w:w="1561" w:type="dxa"/>
          </w:tcPr>
          <w:p w14:paraId="286FDAD3" w14:textId="3CF74B05" w:rsidR="000B1D0E" w:rsidRDefault="000B1D0E" w:rsidP="000B1D0E">
            <w:pPr>
              <w:snapToGrid w:val="0"/>
              <w:rPr>
                <w:rFonts w:ascii="Times New Roman" w:hAnsi="Times New Roman" w:cs="Times New Roman"/>
                <w:sz w:val="18"/>
                <w:szCs w:val="20"/>
              </w:rPr>
            </w:pPr>
          </w:p>
        </w:tc>
      </w:tr>
      <w:tr w:rsidR="00F70659" w:rsidRPr="00CF1464" w14:paraId="02ED92C5" w14:textId="77777777" w:rsidTr="0068368A">
        <w:tc>
          <w:tcPr>
            <w:tcW w:w="531" w:type="dxa"/>
          </w:tcPr>
          <w:p w14:paraId="08DCDC11" w14:textId="0336D489" w:rsidR="00F70659" w:rsidRDefault="00F70659" w:rsidP="00F70659">
            <w:pPr>
              <w:snapToGrid w:val="0"/>
              <w:rPr>
                <w:rFonts w:ascii="Times New Roman" w:hAnsi="Times New Roman" w:cs="Times New Roman"/>
                <w:sz w:val="18"/>
                <w:szCs w:val="20"/>
              </w:rPr>
            </w:pPr>
          </w:p>
        </w:tc>
        <w:tc>
          <w:tcPr>
            <w:tcW w:w="2614" w:type="dxa"/>
          </w:tcPr>
          <w:p w14:paraId="1BF3394A" w14:textId="51853ABC" w:rsidR="00F70659" w:rsidRDefault="00F70659" w:rsidP="00F70659">
            <w:pPr>
              <w:snapToGrid w:val="0"/>
              <w:rPr>
                <w:rFonts w:ascii="Times New Roman" w:hAnsi="Times New Roman" w:cs="Times New Roman"/>
                <w:sz w:val="18"/>
                <w:szCs w:val="20"/>
              </w:rPr>
            </w:pPr>
          </w:p>
        </w:tc>
        <w:tc>
          <w:tcPr>
            <w:tcW w:w="5220" w:type="dxa"/>
          </w:tcPr>
          <w:p w14:paraId="5CE99FCD" w14:textId="6848F253" w:rsidR="00F70659" w:rsidRPr="00C47AC7" w:rsidRDefault="00F70659" w:rsidP="00F70659">
            <w:pPr>
              <w:snapToGrid w:val="0"/>
              <w:rPr>
                <w:rFonts w:ascii="Times New Roman" w:hAnsi="Times New Roman" w:cs="Times New Roman"/>
                <w:sz w:val="18"/>
                <w:szCs w:val="20"/>
              </w:rPr>
            </w:pPr>
          </w:p>
        </w:tc>
        <w:tc>
          <w:tcPr>
            <w:tcW w:w="1561" w:type="dxa"/>
          </w:tcPr>
          <w:p w14:paraId="09A46619" w14:textId="5A3CC470" w:rsidR="00F70659" w:rsidRDefault="00F70659" w:rsidP="00F70659">
            <w:pPr>
              <w:snapToGrid w:val="0"/>
              <w:rPr>
                <w:rFonts w:ascii="Times New Roman" w:hAnsi="Times New Roman" w:cs="Times New Roman"/>
                <w:sz w:val="18"/>
                <w:szCs w:val="20"/>
              </w:rPr>
            </w:pPr>
          </w:p>
        </w:tc>
      </w:tr>
    </w:tbl>
    <w:p w14:paraId="6AF622A8" w14:textId="2C6F02F3" w:rsidR="008967AF" w:rsidRDefault="008967AF" w:rsidP="00CF3823">
      <w:pPr>
        <w:snapToGrid w:val="0"/>
        <w:jc w:val="both"/>
        <w:rPr>
          <w:rFonts w:ascii="Times New Roman" w:hAnsi="Times New Roman" w:cs="Times New Roman"/>
          <w:sz w:val="20"/>
          <w:szCs w:val="20"/>
        </w:rPr>
      </w:pPr>
    </w:p>
    <w:p w14:paraId="39D0E517" w14:textId="1DF181C4" w:rsidR="00CF3823" w:rsidRDefault="00CF3823" w:rsidP="00CF3823">
      <w:pPr>
        <w:snapToGrid w:val="0"/>
        <w:jc w:val="both"/>
        <w:rPr>
          <w:rFonts w:ascii="Times New Roman" w:hAnsi="Times New Roman" w:cs="Times New Roman"/>
          <w:sz w:val="20"/>
          <w:szCs w:val="20"/>
        </w:rPr>
      </w:pPr>
    </w:p>
    <w:p w14:paraId="39FDF0AF" w14:textId="71CF07F5"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14:paraId="550C10F2" w14:textId="1DFE25D4"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ac"/>
        <w:tblW w:w="0" w:type="auto"/>
        <w:tblLook w:val="04A0" w:firstRow="1" w:lastRow="0" w:firstColumn="1" w:lastColumn="0" w:noHBand="0" w:noVBand="1"/>
      </w:tblPr>
      <w:tblGrid>
        <w:gridCol w:w="9926"/>
      </w:tblGrid>
      <w:tr w:rsidR="00CF3823" w:rsidRPr="00E44147" w14:paraId="2E2DC1C2" w14:textId="77777777" w:rsidTr="00CF3823">
        <w:tc>
          <w:tcPr>
            <w:tcW w:w="9926" w:type="dxa"/>
          </w:tcPr>
          <w:p w14:paraId="05E83C76" w14:textId="77777777" w:rsidR="00E44147" w:rsidRDefault="00E44147" w:rsidP="00E44147">
            <w:pPr>
              <w:rPr>
                <w:rFonts w:ascii="Times" w:eastAsia="Batang" w:hAnsi="Times" w:cs="Times New Roman"/>
                <w:sz w:val="18"/>
                <w:szCs w:val="20"/>
                <w:lang w:eastAsia="ja-JP"/>
              </w:rPr>
            </w:pPr>
          </w:p>
          <w:p w14:paraId="5487A2BB" w14:textId="6A136A77" w:rsidR="00E44147" w:rsidRPr="00E44147" w:rsidRDefault="00E44147" w:rsidP="00E44147">
            <w:pPr>
              <w:rPr>
                <w:rFonts w:ascii="Times" w:eastAsia="Batang" w:hAnsi="Times" w:cs="Times New Roman"/>
                <w:sz w:val="18"/>
                <w:szCs w:val="20"/>
                <w:lang w:val="en-GB" w:eastAsia="x-none"/>
              </w:rPr>
            </w:pPr>
            <w:r w:rsidRPr="00E44147">
              <w:rPr>
                <w:rFonts w:ascii="Times" w:eastAsia="Batang" w:hAnsi="Times" w:cs="Times New Roman"/>
                <w:sz w:val="18"/>
                <w:szCs w:val="20"/>
                <w:lang w:eastAsia="ja-JP"/>
              </w:rPr>
              <w:t xml:space="preserve">For the next two tables, </w:t>
            </w:r>
            <w:r w:rsidRPr="00E44147">
              <w:rPr>
                <w:rFonts w:ascii="Times" w:eastAsia="Batang" w:hAnsi="Times" w:cs="Times New Roman"/>
                <w:sz w:val="18"/>
                <w:szCs w:val="20"/>
                <w:lang w:eastAsia="en-US"/>
              </w:rPr>
              <w:t xml:space="preserve">if QCL type-D is applicable, DL RS2 and QCL type-2 shall be configured for the UE </w:t>
            </w:r>
            <w:r w:rsidRPr="00E44147">
              <w:rPr>
                <w:rFonts w:ascii="Times" w:eastAsia="Batang" w:hAnsi="Times" w:cs="Times New Roman"/>
                <w:sz w:val="18"/>
                <w:szCs w:val="24"/>
                <w:lang w:val="en-GB" w:eastAsia="en-US"/>
              </w:rPr>
              <w:t>except for the default case (fourth row in the two tables below)</w:t>
            </w:r>
            <w:r w:rsidRPr="00E44147">
              <w:rPr>
                <w:rFonts w:ascii="Times" w:eastAsia="Batang" w:hAnsi="Times" w:cs="Times New Roman"/>
                <w:sz w:val="18"/>
                <w:szCs w:val="20"/>
                <w:lang w:eastAsia="en-US"/>
              </w:rPr>
              <w:t>. If TRS for downlink is used for QCL type-D, the TRS must have an SSB or CSI-RS for BM as source RS for QCL type-D.</w:t>
            </w:r>
          </w:p>
          <w:p w14:paraId="727AB7BF" w14:textId="77777777" w:rsidR="00E44147" w:rsidRPr="00E44147" w:rsidRDefault="00E44147" w:rsidP="00E44147">
            <w:pPr>
              <w:rPr>
                <w:rFonts w:ascii="Times" w:eastAsia="Batang" w:hAnsi="Times" w:cs="Times New Roman"/>
                <w:sz w:val="18"/>
                <w:szCs w:val="24"/>
                <w:lang w:val="en-GB" w:eastAsia="ja-JP"/>
              </w:rPr>
            </w:pPr>
          </w:p>
          <w:p w14:paraId="68E81617"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PDCCH, the UE should only expect the following three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15CC56D9" w14:textId="77777777" w:rsidTr="000247B5">
              <w:tc>
                <w:tcPr>
                  <w:tcW w:w="1562" w:type="dxa"/>
                  <w:shd w:val="clear" w:color="auto" w:fill="auto"/>
                  <w:vAlign w:val="center"/>
                </w:tcPr>
                <w:p w14:paraId="2AA46C5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00DDF6D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E54564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647E9B0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680EAB3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5FE5547C" w14:textId="77777777" w:rsidTr="000247B5">
              <w:tc>
                <w:tcPr>
                  <w:tcW w:w="1562" w:type="dxa"/>
                  <w:shd w:val="clear" w:color="auto" w:fill="auto"/>
                  <w:vAlign w:val="center"/>
                </w:tcPr>
                <w:p w14:paraId="5B2C76D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53D7A57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2F3A92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8AC749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7B0091C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41AE15F9" w14:textId="77777777" w:rsidTr="000247B5">
              <w:tc>
                <w:tcPr>
                  <w:tcW w:w="1562" w:type="dxa"/>
                  <w:shd w:val="clear" w:color="auto" w:fill="auto"/>
                  <w:vAlign w:val="center"/>
                </w:tcPr>
                <w:p w14:paraId="7BE7071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6908DD3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41B869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06E8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471D14A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5D4E9AFA" w14:textId="77777777" w:rsidTr="000247B5">
              <w:tc>
                <w:tcPr>
                  <w:tcW w:w="1562" w:type="dxa"/>
                  <w:shd w:val="clear" w:color="auto" w:fill="auto"/>
                  <w:vAlign w:val="center"/>
                </w:tcPr>
                <w:p w14:paraId="4E8DB9F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E24F22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5A6ABAC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B8D353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14:paraId="03408583"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14:paraId="4D273F54" w14:textId="77777777" w:rsidTr="000247B5">
              <w:tc>
                <w:tcPr>
                  <w:tcW w:w="1562" w:type="dxa"/>
                  <w:shd w:val="clear" w:color="auto" w:fill="auto"/>
                  <w:vAlign w:val="center"/>
                </w:tcPr>
                <w:p w14:paraId="2B9C3EF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24295C6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61CADC3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E6F336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4B13AED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75B54F75"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47B62275"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**Note: Only when QCL type-D is not applicable</w:t>
            </w:r>
          </w:p>
          <w:p w14:paraId="3154AC29" w14:textId="77777777" w:rsidR="00E44147" w:rsidRPr="00E44147" w:rsidRDefault="00E44147" w:rsidP="00E44147">
            <w:pPr>
              <w:rPr>
                <w:rFonts w:ascii="Times" w:eastAsia="Batang" w:hAnsi="Times" w:cs="Times New Roman"/>
                <w:sz w:val="18"/>
                <w:szCs w:val="24"/>
                <w:lang w:val="en-GB" w:eastAsia="en-US"/>
              </w:rPr>
            </w:pPr>
          </w:p>
          <w:p w14:paraId="185D6994"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7AC8E13B" w14:textId="77777777" w:rsidTr="000247B5">
              <w:tc>
                <w:tcPr>
                  <w:tcW w:w="1562" w:type="dxa"/>
                  <w:shd w:val="clear" w:color="auto" w:fill="auto"/>
                </w:tcPr>
                <w:p w14:paraId="52A80D9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141DFD8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D93C2D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08A67EB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7656CB7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0864ECC7" w14:textId="77777777" w:rsidTr="000247B5">
              <w:tc>
                <w:tcPr>
                  <w:tcW w:w="1562" w:type="dxa"/>
                  <w:shd w:val="clear" w:color="auto" w:fill="auto"/>
                </w:tcPr>
                <w:p w14:paraId="0775937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44A6050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301BD97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772E16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4D3F1712"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18E792D8" w14:textId="77777777" w:rsidTr="000247B5">
              <w:tc>
                <w:tcPr>
                  <w:tcW w:w="1562" w:type="dxa"/>
                  <w:shd w:val="clear" w:color="auto" w:fill="auto"/>
                </w:tcPr>
                <w:p w14:paraId="22DC3C9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760D9D2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0353171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5A9CE7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7E62371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6939E859" w14:textId="77777777" w:rsidTr="000247B5">
              <w:tc>
                <w:tcPr>
                  <w:tcW w:w="1562" w:type="dxa"/>
                  <w:shd w:val="clear" w:color="auto" w:fill="auto"/>
                </w:tcPr>
                <w:p w14:paraId="06F9322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104BE4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4E05978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792935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14:paraId="5D2B827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2743B951" w14:textId="77777777" w:rsidTr="000247B5">
              <w:tc>
                <w:tcPr>
                  <w:tcW w:w="1562" w:type="dxa"/>
                  <w:shd w:val="clear" w:color="auto" w:fill="auto"/>
                </w:tcPr>
                <w:p w14:paraId="6D93909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511F177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30D53B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63168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176560E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6C2916C4"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7F5B3BD6"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Note: QCL parameters may not be derived directly from CSI-RS (CSI)</w:t>
            </w:r>
          </w:p>
          <w:p w14:paraId="092D694F" w14:textId="77777777" w:rsidR="00CF3823" w:rsidRPr="00E44147" w:rsidRDefault="00CF3823" w:rsidP="00CF3823">
            <w:pPr>
              <w:snapToGrid w:val="0"/>
              <w:jc w:val="both"/>
              <w:rPr>
                <w:rFonts w:ascii="Times New Roman" w:hAnsi="Times New Roman" w:cs="Times New Roman"/>
                <w:sz w:val="18"/>
                <w:szCs w:val="20"/>
                <w:lang w:val="en-GB"/>
              </w:rPr>
            </w:pPr>
          </w:p>
        </w:tc>
      </w:tr>
    </w:tbl>
    <w:p w14:paraId="367D851B" w14:textId="08C326E8" w:rsidR="00CF3823" w:rsidRPr="00CF3823" w:rsidRDefault="00CF3823" w:rsidP="00CF3823">
      <w:pPr>
        <w:snapToGrid w:val="0"/>
        <w:jc w:val="both"/>
        <w:rPr>
          <w:rFonts w:ascii="Times New Roman" w:hAnsi="Times New Roman" w:cs="Times New Roman"/>
          <w:sz w:val="20"/>
          <w:szCs w:val="20"/>
        </w:rPr>
      </w:pPr>
    </w:p>
    <w:p w14:paraId="10C60FC8" w14:textId="77777777" w:rsidR="005102F4" w:rsidRPr="00CF3823" w:rsidRDefault="005102F4" w:rsidP="00CF3823">
      <w:pPr>
        <w:snapToGrid w:val="0"/>
        <w:jc w:val="both"/>
        <w:rPr>
          <w:rFonts w:ascii="Times New Roman" w:hAnsi="Times New Roman" w:cs="Times New Roman"/>
          <w:sz w:val="20"/>
          <w:szCs w:val="20"/>
        </w:rPr>
      </w:pPr>
    </w:p>
    <w:p w14:paraId="0F304612" w14:textId="20404ACD" w:rsidR="00E84CD3" w:rsidRPr="00A56302" w:rsidRDefault="00831F47" w:rsidP="00BA5FF7">
      <w:pPr>
        <w:snapToGrid w:val="0"/>
        <w:jc w:val="both"/>
        <w:rPr>
          <w:rFonts w:ascii="Times New Roman" w:hAnsi="Times New Roman" w:cs="Times New Roman"/>
          <w:sz w:val="20"/>
          <w:szCs w:val="20"/>
          <w:highlight w:val="yellow"/>
        </w:rPr>
      </w:pPr>
      <w:r w:rsidRPr="00A56302">
        <w:rPr>
          <w:rFonts w:ascii="Times New Roman" w:hAnsi="Times New Roman" w:cs="Times New Roman"/>
          <w:b/>
          <w:sz w:val="20"/>
          <w:szCs w:val="20"/>
          <w:highlight w:val="yellow"/>
          <w:u w:val="single"/>
        </w:rPr>
        <w:lastRenderedPageBreak/>
        <w:t>Proposal 1.1</w:t>
      </w:r>
      <w:r w:rsidRPr="00A56302">
        <w:rPr>
          <w:rFonts w:ascii="Times New Roman" w:hAnsi="Times New Roman" w:cs="Times New Roman"/>
          <w:sz w:val="20"/>
          <w:szCs w:val="20"/>
          <w:highlight w:val="yellow"/>
        </w:rPr>
        <w:t xml:space="preserve">: </w:t>
      </w:r>
      <w:r w:rsidR="00D86FBC" w:rsidRPr="00A56302">
        <w:rPr>
          <w:rFonts w:ascii="Times New Roman" w:hAnsi="Times New Roman" w:cs="Times New Roman"/>
          <w:sz w:val="20"/>
          <w:szCs w:val="20"/>
          <w:highlight w:val="yellow"/>
        </w:rPr>
        <w:t xml:space="preserve">On Rel.17 unified TCI framework, </w:t>
      </w:r>
      <w:r w:rsidR="00BC46E3" w:rsidRPr="00A56302">
        <w:rPr>
          <w:rFonts w:ascii="Times New Roman" w:hAnsi="Times New Roman" w:cs="Times New Roman"/>
          <w:sz w:val="20"/>
          <w:szCs w:val="20"/>
          <w:highlight w:val="yellow"/>
        </w:rPr>
        <w:t xml:space="preserve">based on the agreements in RAN1#103-e and 103-e, </w:t>
      </w:r>
      <w:r w:rsidR="00BA5FF7" w:rsidRPr="00A56302">
        <w:rPr>
          <w:rFonts w:ascii="Times New Roman" w:hAnsi="Times New Roman" w:cs="Times New Roman"/>
          <w:sz w:val="20"/>
          <w:szCs w:val="20"/>
          <w:highlight w:val="yellow"/>
        </w:rPr>
        <w:t>the following terms are defined as follows (at least for discussion and agreement purposes) for M=N=1:</w:t>
      </w:r>
    </w:p>
    <w:p w14:paraId="0D0A35B5" w14:textId="52036441" w:rsidR="00BA5FF7" w:rsidRPr="00A56302" w:rsidRDefault="00BA5FF7" w:rsidP="00DC7EA3">
      <w:pPr>
        <w:pStyle w:val="a3"/>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 xml:space="preserve">DL TCI: </w:t>
      </w:r>
      <w:r w:rsidR="00CF6D1C" w:rsidRPr="00A56302">
        <w:rPr>
          <w:rFonts w:ascii="Times New Roman" w:hAnsi="Times New Roman"/>
          <w:sz w:val="20"/>
          <w:szCs w:val="20"/>
          <w:highlight w:val="yellow"/>
        </w:rPr>
        <w:t>T</w:t>
      </w:r>
      <w:r w:rsidR="00BC46E3" w:rsidRPr="00A56302">
        <w:rPr>
          <w:rFonts w:ascii="Times New Roman" w:hAnsi="Times New Roman"/>
          <w:sz w:val="20"/>
          <w:szCs w:val="20"/>
          <w:highlight w:val="yellow"/>
        </w:rPr>
        <w:t xml:space="preserve">he </w:t>
      </w:r>
      <w:r w:rsidR="00F528EB" w:rsidRPr="00A56302">
        <w:rPr>
          <w:rFonts w:ascii="Times New Roman" w:hAnsi="Times New Roman"/>
          <w:sz w:val="20"/>
          <w:szCs w:val="20"/>
          <w:highlight w:val="yellow"/>
        </w:rPr>
        <w:t>source reference signal(s) (one for QCL-TypeD)</w:t>
      </w:r>
      <w:r w:rsidR="00BC46E3" w:rsidRPr="00A56302">
        <w:rPr>
          <w:rFonts w:ascii="Times New Roman" w:hAnsi="Times New Roman"/>
          <w:sz w:val="20"/>
          <w:szCs w:val="20"/>
          <w:highlight w:val="yellow"/>
        </w:rPr>
        <w:t xml:space="preserve"> in the </w:t>
      </w:r>
      <w:r w:rsidR="00EC4638" w:rsidRPr="00A56302">
        <w:rPr>
          <w:rFonts w:ascii="Times New Roman" w:hAnsi="Times New Roman"/>
          <w:sz w:val="20"/>
          <w:szCs w:val="20"/>
          <w:highlight w:val="yellow"/>
        </w:rPr>
        <w:t xml:space="preserve">DL </w:t>
      </w:r>
      <w:r w:rsidR="00BC46E3" w:rsidRPr="00A56302">
        <w:rPr>
          <w:rFonts w:ascii="Times New Roman" w:hAnsi="Times New Roman"/>
          <w:sz w:val="20"/>
          <w:szCs w:val="20"/>
          <w:highlight w:val="yellow"/>
        </w:rPr>
        <w:t>TCI provide</w:t>
      </w:r>
      <w:r w:rsidR="00F528EB" w:rsidRPr="00A56302">
        <w:rPr>
          <w:rFonts w:ascii="Times New Roman" w:hAnsi="Times New Roman"/>
          <w:sz w:val="20"/>
          <w:szCs w:val="20"/>
          <w:highlight w:val="yellow"/>
        </w:rPr>
        <w:t>s</w:t>
      </w:r>
      <w:r w:rsidR="00BC46E3" w:rsidRPr="00A56302">
        <w:rPr>
          <w:rFonts w:ascii="Times New Roman" w:hAnsi="Times New Roman"/>
          <w:sz w:val="20"/>
          <w:szCs w:val="20"/>
          <w:highlight w:val="yellow"/>
        </w:rPr>
        <w:t> common QCL information at least for UE-dedicated reception on PDSCH and all or subset of CORESETs in a CC</w:t>
      </w:r>
      <w:r w:rsidR="00BC46E3" w:rsidRPr="00A56302">
        <w:rPr>
          <w:rFonts w:ascii="Times New Roman" w:hAnsi="Times New Roman" w:cs="Times New Roman"/>
          <w:sz w:val="20"/>
          <w:szCs w:val="20"/>
          <w:highlight w:val="yellow"/>
        </w:rPr>
        <w:t xml:space="preserve"> </w:t>
      </w:r>
    </w:p>
    <w:p w14:paraId="0C4F3639" w14:textId="55611A8D" w:rsidR="00BA5FF7" w:rsidRPr="00A56302" w:rsidRDefault="00BA5FF7" w:rsidP="00DC7EA3">
      <w:pPr>
        <w:pStyle w:val="a3"/>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 xml:space="preserve">UL TCI: </w:t>
      </w:r>
      <w:r w:rsidR="00EC4638" w:rsidRPr="00A56302">
        <w:rPr>
          <w:rFonts w:ascii="Times New Roman" w:hAnsi="Times New Roman"/>
          <w:sz w:val="20"/>
          <w:szCs w:val="20"/>
          <w:highlight w:val="yellow"/>
        </w:rPr>
        <w:t xml:space="preserve">The source reference signal in </w:t>
      </w:r>
      <w:r w:rsidR="00F528EB" w:rsidRPr="00A56302">
        <w:rPr>
          <w:rFonts w:ascii="Times New Roman" w:hAnsi="Times New Roman"/>
          <w:sz w:val="20"/>
          <w:szCs w:val="20"/>
          <w:highlight w:val="yellow"/>
        </w:rPr>
        <w:t xml:space="preserve">the </w:t>
      </w:r>
      <w:r w:rsidR="00EC4638" w:rsidRPr="00A56302">
        <w:rPr>
          <w:rFonts w:ascii="Times New Roman" w:hAnsi="Times New Roman"/>
          <w:sz w:val="20"/>
          <w:szCs w:val="20"/>
          <w:highlight w:val="yellow"/>
        </w:rPr>
        <w:t>UL TCI provides a reference for determinin</w:t>
      </w:r>
      <w:r w:rsidR="005E4552" w:rsidRPr="00A56302">
        <w:rPr>
          <w:rFonts w:ascii="Times New Roman" w:hAnsi="Times New Roman"/>
          <w:sz w:val="20"/>
          <w:szCs w:val="20"/>
          <w:highlight w:val="yellow"/>
        </w:rPr>
        <w:t>g common UL TX spatial filter</w:t>
      </w:r>
      <w:r w:rsidR="00EC4638" w:rsidRPr="00A56302">
        <w:rPr>
          <w:rFonts w:ascii="Times New Roman" w:hAnsi="Times New Roman"/>
          <w:sz w:val="20"/>
          <w:szCs w:val="20"/>
          <w:highlight w:val="yellow"/>
        </w:rPr>
        <w:t xml:space="preserve"> at least for dynamic-grant/configured-grant based PUSCH, all or subset of dedicated PUCCH resources in a CC</w:t>
      </w:r>
    </w:p>
    <w:p w14:paraId="10B9734D" w14:textId="2BCBF1EA" w:rsidR="00BA5FF7" w:rsidRPr="00A56302" w:rsidRDefault="00BA5FF7" w:rsidP="00DC7EA3">
      <w:pPr>
        <w:pStyle w:val="a3"/>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Joint DL/UL TCI:</w:t>
      </w:r>
      <w:r w:rsidR="00CF6D1C" w:rsidRPr="00A56302">
        <w:rPr>
          <w:rFonts w:ascii="Times New Roman" w:hAnsi="Times New Roman" w:cs="Times New Roman"/>
          <w:sz w:val="20"/>
          <w:szCs w:val="20"/>
          <w:highlight w:val="yellow"/>
        </w:rPr>
        <w:t xml:space="preserve">  When configured, a</w:t>
      </w:r>
      <w:r w:rsidR="00283C6C" w:rsidRPr="00A56302">
        <w:rPr>
          <w:rFonts w:ascii="Times New Roman" w:hAnsi="Times New Roman" w:cs="Times New Roman"/>
          <w:sz w:val="20"/>
          <w:szCs w:val="20"/>
          <w:highlight w:val="yellow"/>
        </w:rPr>
        <w:t xml:space="preserve"> common</w:t>
      </w:r>
      <w:r w:rsidR="00CF6D1C" w:rsidRPr="00A56302">
        <w:rPr>
          <w:rFonts w:ascii="Times New Roman" w:hAnsi="Times New Roman" w:cs="Times New Roman"/>
          <w:sz w:val="20"/>
          <w:szCs w:val="20"/>
          <w:highlight w:val="yellow"/>
        </w:rPr>
        <w:t xml:space="preserve"> </w:t>
      </w:r>
      <w:r w:rsidR="00283C6C" w:rsidRPr="00A56302">
        <w:rPr>
          <w:rFonts w:ascii="Times New Roman" w:hAnsi="Times New Roman" w:cs="Times New Roman"/>
          <w:sz w:val="20"/>
          <w:szCs w:val="20"/>
          <w:highlight w:val="yellow"/>
        </w:rPr>
        <w:t xml:space="preserve">(therefore, joint) </w:t>
      </w:r>
      <w:r w:rsidR="00CF6D1C" w:rsidRPr="00A56302">
        <w:rPr>
          <w:rFonts w:ascii="Times New Roman" w:hAnsi="Times New Roman" w:cs="Times New Roman"/>
          <w:sz w:val="20"/>
          <w:szCs w:val="20"/>
          <w:highlight w:val="yellow"/>
        </w:rPr>
        <w:t xml:space="preserve">TCI is shared by the above DL TCI and UL TCI.  </w:t>
      </w:r>
    </w:p>
    <w:p w14:paraId="675C910E" w14:textId="77777777" w:rsidR="00FF2E84" w:rsidRPr="00A56302" w:rsidRDefault="00BA5FF7" w:rsidP="00DC7EA3">
      <w:pPr>
        <w:pStyle w:val="a3"/>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Separate DL/UL TCI:</w:t>
      </w:r>
      <w:r w:rsidR="00CF6D1C" w:rsidRPr="00A56302">
        <w:rPr>
          <w:rFonts w:ascii="Times New Roman" w:hAnsi="Times New Roman" w:cs="Times New Roman"/>
          <w:sz w:val="20"/>
          <w:szCs w:val="20"/>
          <w:highlight w:val="yellow"/>
        </w:rPr>
        <w:t xml:space="preserve"> When configured, </w:t>
      </w:r>
      <w:r w:rsidR="00283C6C" w:rsidRPr="00A56302">
        <w:rPr>
          <w:rFonts w:ascii="Times New Roman" w:hAnsi="Times New Roman" w:cs="Times New Roman"/>
          <w:sz w:val="20"/>
          <w:szCs w:val="20"/>
          <w:highlight w:val="yellow"/>
        </w:rPr>
        <w:t>the above DL TCI and UL TCI</w:t>
      </w:r>
      <w:r w:rsidR="006671A0" w:rsidRPr="00A56302">
        <w:rPr>
          <w:rFonts w:ascii="Times New Roman" w:hAnsi="Times New Roman" w:cs="Times New Roman"/>
          <w:sz w:val="20"/>
          <w:szCs w:val="20"/>
          <w:highlight w:val="yellow"/>
        </w:rPr>
        <w:t xml:space="preserve"> are distinct (therefore, separate)</w:t>
      </w:r>
      <w:r w:rsidR="00FF2E84" w:rsidRPr="00A56302">
        <w:rPr>
          <w:rFonts w:ascii="Times New Roman" w:hAnsi="Times New Roman" w:cs="Times New Roman"/>
          <w:sz w:val="20"/>
          <w:szCs w:val="20"/>
          <w:highlight w:val="yellow"/>
        </w:rPr>
        <w:t>.</w:t>
      </w:r>
    </w:p>
    <w:p w14:paraId="0A71F18C" w14:textId="77777777" w:rsidR="00C854FE" w:rsidRPr="00A56302" w:rsidRDefault="00C854FE" w:rsidP="00C854FE">
      <w:pPr>
        <w:snapToGrid w:val="0"/>
        <w:jc w:val="both"/>
        <w:rPr>
          <w:rFonts w:ascii="Times New Roman" w:hAnsi="Times New Roman" w:cs="Times New Roman"/>
          <w:sz w:val="20"/>
          <w:szCs w:val="20"/>
          <w:highlight w:val="yellow"/>
        </w:rPr>
      </w:pPr>
    </w:p>
    <w:p w14:paraId="35EDA57D" w14:textId="10C90282" w:rsidR="00533D86" w:rsidRPr="00C854FE" w:rsidRDefault="00BA5FF7" w:rsidP="00C854FE">
      <w:pPr>
        <w:snapToGrid w:val="0"/>
        <w:jc w:val="both"/>
        <w:rPr>
          <w:rFonts w:ascii="Times New Roman" w:hAnsi="Times New Roman" w:cs="Times New Roman"/>
          <w:sz w:val="20"/>
          <w:szCs w:val="20"/>
        </w:rPr>
      </w:pPr>
      <w:r w:rsidRPr="00A56302">
        <w:rPr>
          <w:rFonts w:ascii="Times New Roman" w:hAnsi="Times New Roman" w:cs="Times New Roman"/>
          <w:sz w:val="20"/>
          <w:szCs w:val="20"/>
          <w:highlight w:val="yellow"/>
        </w:rPr>
        <w:t xml:space="preserve">The definition for M&gt;1 or N&gt;1 is FFS </w:t>
      </w:r>
      <w:r w:rsidR="00271F54" w:rsidRPr="00A56302">
        <w:rPr>
          <w:rFonts w:ascii="Times New Roman" w:hAnsi="Times New Roman" w:cs="Times New Roman"/>
          <w:sz w:val="20"/>
          <w:szCs w:val="20"/>
          <w:highlight w:val="yellow"/>
        </w:rPr>
        <w:t xml:space="preserve">(note: </w:t>
      </w:r>
      <w:r w:rsidR="0017099E" w:rsidRPr="00A56302">
        <w:rPr>
          <w:rFonts w:ascii="Times New Roman" w:hAnsi="Times New Roman" w:cs="Times New Roman"/>
          <w:sz w:val="20"/>
          <w:szCs w:val="20"/>
          <w:highlight w:val="yellow"/>
        </w:rPr>
        <w:t xml:space="preserve">pending further study on </w:t>
      </w:r>
      <w:r w:rsidRPr="00A56302">
        <w:rPr>
          <w:rFonts w:ascii="Times New Roman" w:hAnsi="Times New Roman" w:cs="Times New Roman"/>
          <w:sz w:val="20"/>
          <w:szCs w:val="20"/>
          <w:highlight w:val="yellow"/>
        </w:rPr>
        <w:t xml:space="preserve">multiple </w:t>
      </w:r>
      <w:r w:rsidR="0017099E" w:rsidRPr="00A56302">
        <w:rPr>
          <w:rFonts w:ascii="Times New Roman" w:hAnsi="Times New Roman" w:cs="Times New Roman"/>
          <w:sz w:val="20"/>
          <w:szCs w:val="20"/>
          <w:highlight w:val="yellow"/>
        </w:rPr>
        <w:t xml:space="preserve">options and </w:t>
      </w:r>
      <w:r w:rsidRPr="00A56302">
        <w:rPr>
          <w:rFonts w:ascii="Times New Roman" w:hAnsi="Times New Roman" w:cs="Times New Roman"/>
          <w:sz w:val="20"/>
          <w:szCs w:val="20"/>
          <w:highlight w:val="yellow"/>
        </w:rPr>
        <w:t>alternatives</w:t>
      </w:r>
      <w:r w:rsidR="00271F54" w:rsidRPr="00A56302">
        <w:rPr>
          <w:rFonts w:ascii="Times New Roman" w:hAnsi="Times New Roman" w:cs="Times New Roman"/>
          <w:sz w:val="20"/>
          <w:szCs w:val="20"/>
          <w:highlight w:val="yellow"/>
        </w:rPr>
        <w:t>)</w:t>
      </w:r>
      <w:r w:rsidRPr="00A56302">
        <w:rPr>
          <w:rFonts w:ascii="Times New Roman" w:hAnsi="Times New Roman" w:cs="Times New Roman"/>
          <w:sz w:val="20"/>
          <w:szCs w:val="20"/>
          <w:highlight w:val="yellow"/>
        </w:rPr>
        <w:t>.</w:t>
      </w:r>
      <w:r w:rsidRPr="00C854FE">
        <w:rPr>
          <w:rFonts w:ascii="Times New Roman" w:hAnsi="Times New Roman" w:cs="Times New Roman"/>
          <w:sz w:val="20"/>
          <w:szCs w:val="20"/>
        </w:rPr>
        <w:t xml:space="preserve"> </w:t>
      </w:r>
    </w:p>
    <w:p w14:paraId="011BC01E" w14:textId="504C43CD" w:rsidR="00BA5FF7" w:rsidRDefault="00BA5FF7" w:rsidP="00BA5FF7">
      <w:pPr>
        <w:snapToGrid w:val="0"/>
        <w:jc w:val="both"/>
        <w:rPr>
          <w:rFonts w:ascii="Times New Roman" w:hAnsi="Times New Roman" w:cs="Times New Roman"/>
          <w:sz w:val="20"/>
          <w:szCs w:val="20"/>
        </w:rPr>
      </w:pPr>
    </w:p>
    <w:p w14:paraId="70D615CC" w14:textId="59F63F5B" w:rsidR="00C854FE" w:rsidRDefault="00B63F8D" w:rsidP="00BA5FF7">
      <w:pPr>
        <w:snapToGrid w:val="0"/>
        <w:jc w:val="both"/>
        <w:rPr>
          <w:rFonts w:ascii="Times New Roman" w:hAnsi="Times New Roman" w:cs="Times New Roman"/>
          <w:sz w:val="20"/>
          <w:szCs w:val="20"/>
        </w:rPr>
      </w:pPr>
      <w:r w:rsidRPr="00AC3E00">
        <w:rPr>
          <w:rFonts w:ascii="Times New Roman" w:hAnsi="Times New Roman" w:cs="Times New Roman"/>
          <w:b/>
          <w:sz w:val="20"/>
          <w:szCs w:val="20"/>
          <w:highlight w:val="yellow"/>
          <w:u w:val="single"/>
        </w:rPr>
        <w:t>Proposal 1.2</w:t>
      </w:r>
      <w:r w:rsidRPr="00AC3E00">
        <w:rPr>
          <w:rFonts w:ascii="Times New Roman" w:hAnsi="Times New Roman" w:cs="Times New Roman"/>
          <w:sz w:val="20"/>
          <w:szCs w:val="20"/>
          <w:highlight w:val="yellow"/>
        </w:rPr>
        <w:t>: On Rel.17 unified TCI framework, a UE can be configured with either joint DL/UL TCI or separate DL/UL TCI via higher-layer (RRC) signaling.</w:t>
      </w:r>
    </w:p>
    <w:p w14:paraId="67A4B211" w14:textId="77777777" w:rsidR="00B63F8D" w:rsidRDefault="00B63F8D" w:rsidP="00BA5FF7">
      <w:pPr>
        <w:snapToGrid w:val="0"/>
        <w:jc w:val="both"/>
        <w:rPr>
          <w:rFonts w:ascii="Times New Roman" w:hAnsi="Times New Roman" w:cs="Times New Roman"/>
          <w:sz w:val="20"/>
          <w:szCs w:val="20"/>
        </w:rPr>
      </w:pPr>
    </w:p>
    <w:p w14:paraId="18D1F54E" w14:textId="293FCEDA" w:rsidR="00C854FE" w:rsidRDefault="00B63F8D" w:rsidP="00BA5FF7">
      <w:pPr>
        <w:snapToGrid w:val="0"/>
        <w:jc w:val="both"/>
        <w:rPr>
          <w:rFonts w:ascii="Times New Roman" w:hAnsi="Times New Roman" w:cs="Times New Roman"/>
          <w:sz w:val="20"/>
          <w:szCs w:val="20"/>
        </w:rPr>
      </w:pPr>
      <w:r>
        <w:rPr>
          <w:rFonts w:ascii="Times New Roman" w:hAnsi="Times New Roman" w:cs="Times New Roman"/>
          <w:b/>
          <w:sz w:val="20"/>
          <w:szCs w:val="20"/>
          <w:u w:val="single"/>
        </w:rPr>
        <w:t>Proposal 1.3</w:t>
      </w:r>
      <w:r w:rsidR="00C854FE">
        <w:rPr>
          <w:rFonts w:ascii="Times New Roman" w:hAnsi="Times New Roman" w:cs="Times New Roman"/>
          <w:sz w:val="20"/>
          <w:szCs w:val="20"/>
        </w:rPr>
        <w:t xml:space="preserve">: </w:t>
      </w:r>
      <w:r w:rsidR="00C42F37">
        <w:rPr>
          <w:rFonts w:ascii="Times New Roman" w:hAnsi="Times New Roman" w:cs="Times New Roman"/>
          <w:sz w:val="20"/>
          <w:szCs w:val="20"/>
        </w:rPr>
        <w:t>(on issue I.1)</w:t>
      </w:r>
    </w:p>
    <w:p w14:paraId="164FE401" w14:textId="77777777" w:rsidR="00C42F37" w:rsidRDefault="00C42F37" w:rsidP="00BA5FF7">
      <w:pPr>
        <w:snapToGrid w:val="0"/>
        <w:jc w:val="both"/>
        <w:rPr>
          <w:rFonts w:ascii="Times New Roman" w:hAnsi="Times New Roman" w:cs="Times New Roman"/>
          <w:sz w:val="20"/>
          <w:szCs w:val="20"/>
        </w:rPr>
      </w:pPr>
    </w:p>
    <w:p w14:paraId="03A1F4A3" w14:textId="77777777" w:rsidR="00C854FE" w:rsidRDefault="00C854FE" w:rsidP="00BA5FF7">
      <w:pPr>
        <w:snapToGrid w:val="0"/>
        <w:jc w:val="both"/>
        <w:rPr>
          <w:rFonts w:ascii="Times New Roman" w:hAnsi="Times New Roman" w:cs="Times New Roman"/>
          <w:sz w:val="20"/>
          <w:szCs w:val="20"/>
        </w:rPr>
      </w:pPr>
    </w:p>
    <w:p w14:paraId="3E9592F3" w14:textId="77777777" w:rsidR="00D86FBC" w:rsidRDefault="00D86FBC" w:rsidP="00BA5FF7">
      <w:pPr>
        <w:snapToGrid w:val="0"/>
        <w:jc w:val="both"/>
        <w:rPr>
          <w:rFonts w:ascii="Times New Roman" w:hAnsi="Times New Roman" w:cs="Times New Roman"/>
          <w:sz w:val="20"/>
          <w:szCs w:val="20"/>
        </w:rPr>
      </w:pPr>
    </w:p>
    <w:p w14:paraId="324D5D60" w14:textId="6DA8FA57" w:rsidR="005006F1" w:rsidRDefault="005006F1" w:rsidP="005006F1">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ac"/>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5F6E"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554566E7" w:rsidR="00C95F6E" w:rsidRPr="00D74C62" w:rsidRDefault="00C95F6E" w:rsidP="00C95F6E">
            <w:pPr>
              <w:snapToGrid w:val="0"/>
              <w:rPr>
                <w:rFonts w:ascii="Times New Roman" w:eastAsia="等线" w:hAnsi="Times New Roman" w:cs="Times New Roman"/>
                <w:sz w:val="18"/>
                <w:szCs w:val="18"/>
                <w:lang w:eastAsia="zh-CN"/>
              </w:rPr>
            </w:pPr>
            <w:ins w:id="146" w:author="Eko Onggosanusi" w:date="2021-01-20T13:16:00Z">
              <w:r>
                <w:rPr>
                  <w:rFonts w:ascii="Times New Roman" w:eastAsia="等线" w:hAnsi="Times New Roman" w:cs="Times New Roman"/>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628995F1" w14:textId="77777777" w:rsidR="00C95F6E" w:rsidRDefault="00C95F6E" w:rsidP="00C95F6E">
            <w:pPr>
              <w:snapToGrid w:val="0"/>
              <w:rPr>
                <w:ins w:id="147" w:author="Eko Onggosanusi" w:date="2021-01-20T13:16:00Z"/>
                <w:rFonts w:ascii="Times New Roman" w:eastAsia="等线" w:hAnsi="Times New Roman" w:cs="Times New Roman"/>
                <w:sz w:val="18"/>
                <w:szCs w:val="18"/>
                <w:lang w:eastAsia="zh-CN"/>
              </w:rPr>
            </w:pPr>
            <w:ins w:id="148" w:author="Eko Onggosanusi" w:date="2021-01-20T13:16:00Z">
              <w:r>
                <w:rPr>
                  <w:rFonts w:ascii="Times New Roman" w:eastAsia="等线"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happen and high reliability is required. In this case, 2 active common beams for different subsets of channels can provide much better reliability even in case of single TRP, especially when UE already supports multiple active TCI states. </w:t>
              </w:r>
            </w:ins>
          </w:p>
          <w:p w14:paraId="534A1937" w14:textId="77777777" w:rsidR="00C95F6E" w:rsidRDefault="00C95F6E" w:rsidP="00C95F6E">
            <w:pPr>
              <w:snapToGrid w:val="0"/>
              <w:rPr>
                <w:ins w:id="149" w:author="Eko Onggosanusi" w:date="2021-01-20T13:16:00Z"/>
                <w:rFonts w:ascii="Times New Roman" w:eastAsia="等线" w:hAnsi="Times New Roman" w:cs="Times New Roman"/>
                <w:sz w:val="18"/>
                <w:szCs w:val="18"/>
                <w:lang w:eastAsia="zh-CN"/>
              </w:rPr>
            </w:pPr>
          </w:p>
          <w:p w14:paraId="756BDB77" w14:textId="5CB62493" w:rsidR="00C95F6E" w:rsidRPr="00542934" w:rsidRDefault="00C95F6E" w:rsidP="00C95F6E">
            <w:pPr>
              <w:snapToGrid w:val="0"/>
              <w:rPr>
                <w:rFonts w:ascii="Times New Roman" w:eastAsia="等线" w:hAnsi="Times New Roman" w:cs="Times New Roman"/>
                <w:sz w:val="18"/>
                <w:szCs w:val="18"/>
                <w:lang w:eastAsia="zh-CN"/>
              </w:rPr>
            </w:pPr>
            <w:ins w:id="150" w:author="Eko Onggosanusi" w:date="2021-01-20T13:16:00Z">
              <w:r>
                <w:rPr>
                  <w:rFonts w:ascii="Times New Roman" w:eastAsia="等线" w:hAnsi="Times New Roman" w:cs="Times New Roman"/>
                  <w:sz w:val="18"/>
                  <w:szCs w:val="18"/>
                  <w:lang w:eastAsia="zh-CN"/>
                </w:rPr>
                <w:t>For Proposal 1.2, we slightly prefer no support. Suppose there are 2 active common beams but 2</w:t>
              </w:r>
              <w:r w:rsidRPr="00952C3A">
                <w:rPr>
                  <w:rFonts w:ascii="Times New Roman" w:eastAsia="等线" w:hAnsi="Times New Roman" w:cs="Times New Roman"/>
                  <w:sz w:val="18"/>
                  <w:szCs w:val="18"/>
                  <w:vertAlign w:val="superscript"/>
                  <w:lang w:eastAsia="zh-CN"/>
                </w:rPr>
                <w:t>nd</w:t>
              </w:r>
              <w:r>
                <w:rPr>
                  <w:rFonts w:ascii="Times New Roman" w:eastAsia="等线" w:hAnsi="Times New Roman" w:cs="Times New Roman"/>
                  <w:sz w:val="18"/>
                  <w:szCs w:val="18"/>
                  <w:lang w:eastAsia="zh-CN"/>
                </w:rPr>
                <w:t xml:space="preserve"> common beam now suffers from MPE issue for the corresponding UL beam. Then the 2</w:t>
              </w:r>
              <w:r w:rsidRPr="00952C3A">
                <w:rPr>
                  <w:rFonts w:ascii="Times New Roman" w:eastAsia="等线" w:hAnsi="Times New Roman" w:cs="Times New Roman"/>
                  <w:sz w:val="18"/>
                  <w:szCs w:val="18"/>
                  <w:vertAlign w:val="superscript"/>
                  <w:lang w:eastAsia="zh-CN"/>
                </w:rPr>
                <w:t>nd</w:t>
              </w:r>
              <w:r>
                <w:rPr>
                  <w:rFonts w:ascii="Times New Roman" w:eastAsia="等线"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ins>
          </w:p>
        </w:tc>
      </w:tr>
      <w:tr w:rsidR="00A1656C"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5A94BA66" w:rsidR="00A1656C" w:rsidRDefault="00A1656C" w:rsidP="00A1656C">
            <w:pPr>
              <w:snapToGrid w:val="0"/>
              <w:rPr>
                <w:rFonts w:ascii="Times New Roman" w:hAnsi="Times New Roman" w:cs="Times New Roman"/>
                <w:sz w:val="18"/>
                <w:szCs w:val="18"/>
              </w:rPr>
            </w:pPr>
            <w:ins w:id="151" w:author="Intel" w:date="2021-01-20T15:31:00Z">
              <w:r>
                <w:rPr>
                  <w:rFonts w:ascii="Times New Roman" w:hAnsi="Times New Roman" w:cs="Times New Roman"/>
                  <w:sz w:val="18"/>
                  <w:szCs w:val="18"/>
                </w:rPr>
                <w:t>Intel</w:t>
              </w:r>
            </w:ins>
          </w:p>
        </w:tc>
        <w:tc>
          <w:tcPr>
            <w:tcW w:w="8550" w:type="dxa"/>
            <w:tcBorders>
              <w:top w:val="single" w:sz="4" w:space="0" w:color="auto"/>
              <w:left w:val="single" w:sz="4" w:space="0" w:color="auto"/>
              <w:bottom w:val="single" w:sz="4" w:space="0" w:color="auto"/>
              <w:right w:val="single" w:sz="4" w:space="0" w:color="auto"/>
            </w:tcBorders>
          </w:tcPr>
          <w:p w14:paraId="16BFBD10" w14:textId="77777777" w:rsidR="00A1656C" w:rsidRDefault="00A1656C" w:rsidP="00A1656C">
            <w:pPr>
              <w:snapToGrid w:val="0"/>
              <w:rPr>
                <w:ins w:id="152" w:author="Intel" w:date="2021-01-20T15:31:00Z"/>
                <w:rFonts w:ascii="Times New Roman" w:hAnsi="Times New Roman" w:cs="Times New Roman"/>
                <w:sz w:val="18"/>
                <w:szCs w:val="18"/>
              </w:rPr>
            </w:pPr>
            <w:ins w:id="153" w:author="Intel" w:date="2021-01-20T15:31:00Z">
              <w:r>
                <w:rPr>
                  <w:rFonts w:ascii="Times New Roman" w:hAnsi="Times New Roman" w:cs="Times New Roman"/>
                  <w:sz w:val="18"/>
                  <w:szCs w:val="18"/>
                </w:rPr>
                <w:t>We have provided additional feedback in Table 2, but have some questions for clarification:</w:t>
              </w:r>
            </w:ins>
          </w:p>
          <w:p w14:paraId="54C4D8C4" w14:textId="77777777" w:rsidR="00A1656C" w:rsidRDefault="00A1656C" w:rsidP="00A1656C">
            <w:pPr>
              <w:pStyle w:val="a3"/>
              <w:numPr>
                <w:ilvl w:val="0"/>
                <w:numId w:val="65"/>
              </w:numPr>
              <w:snapToGrid w:val="0"/>
              <w:rPr>
                <w:ins w:id="154" w:author="Intel" w:date="2021-01-20T15:31:00Z"/>
                <w:rFonts w:ascii="Times New Roman" w:hAnsi="Times New Roman" w:cs="Times New Roman"/>
                <w:sz w:val="18"/>
                <w:szCs w:val="18"/>
              </w:rPr>
            </w:pPr>
            <w:ins w:id="155" w:author="Intel" w:date="2021-01-20T15:31:00Z">
              <w:r>
                <w:rPr>
                  <w:rFonts w:ascii="Times New Roman" w:hAnsi="Times New Roman" w:cs="Times New Roman"/>
                  <w:sz w:val="18"/>
                  <w:szCs w:val="18"/>
                </w:rPr>
                <w:t>Issue 1.3: For the UL spatial filter, is this for joint TCI state or separate UL TCI state?</w:t>
              </w:r>
            </w:ins>
          </w:p>
          <w:p w14:paraId="1EBCBBC2" w14:textId="77777777" w:rsidR="00A1656C" w:rsidRDefault="00A1656C" w:rsidP="00A1656C">
            <w:pPr>
              <w:pStyle w:val="a3"/>
              <w:numPr>
                <w:ilvl w:val="0"/>
                <w:numId w:val="65"/>
              </w:numPr>
              <w:snapToGrid w:val="0"/>
              <w:rPr>
                <w:ins w:id="156" w:author="Intel" w:date="2021-01-20T15:31:00Z"/>
                <w:rFonts w:ascii="Times New Roman" w:hAnsi="Times New Roman" w:cs="Times New Roman"/>
                <w:sz w:val="18"/>
                <w:szCs w:val="18"/>
              </w:rPr>
            </w:pPr>
            <w:ins w:id="157" w:author="Intel" w:date="2021-01-20T15:31:00Z">
              <w:r>
                <w:rPr>
                  <w:rFonts w:ascii="Times New Roman" w:hAnsi="Times New Roman" w:cs="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ins>
          </w:p>
          <w:p w14:paraId="497BD22D" w14:textId="77777777" w:rsidR="00A1656C" w:rsidRDefault="00A1656C" w:rsidP="00A1656C">
            <w:pPr>
              <w:snapToGrid w:val="0"/>
              <w:rPr>
                <w:ins w:id="158" w:author="Intel" w:date="2021-01-20T15:31:00Z"/>
                <w:rFonts w:ascii="Times New Roman" w:hAnsi="Times New Roman" w:cs="Times New Roman"/>
                <w:sz w:val="18"/>
                <w:szCs w:val="18"/>
                <w:lang w:eastAsia="zh-CN"/>
              </w:rPr>
            </w:pPr>
            <w:ins w:id="159" w:author="Intel" w:date="2021-01-20T15:31:00Z">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ins>
          </w:p>
          <w:p w14:paraId="2E3AD3E0" w14:textId="77777777" w:rsidR="00A1656C" w:rsidRDefault="00A1656C" w:rsidP="00A1656C">
            <w:pPr>
              <w:snapToGrid w:val="0"/>
              <w:rPr>
                <w:ins w:id="160" w:author="Intel" w:date="2021-01-20T15:31:00Z"/>
                <w:rFonts w:ascii="Times New Roman" w:hAnsi="Times New Roman" w:cs="Times New Roman"/>
                <w:sz w:val="18"/>
                <w:szCs w:val="18"/>
              </w:rPr>
            </w:pPr>
          </w:p>
          <w:p w14:paraId="26878BCA" w14:textId="21DF15D0" w:rsidR="00A1656C" w:rsidRPr="002323B0" w:rsidRDefault="00A1656C" w:rsidP="00A1656C">
            <w:pPr>
              <w:snapToGrid w:val="0"/>
              <w:rPr>
                <w:rFonts w:ascii="Times New Roman" w:hAnsi="Times New Roman" w:cs="Times New Roman"/>
                <w:sz w:val="18"/>
                <w:szCs w:val="18"/>
              </w:rPr>
            </w:pPr>
            <w:ins w:id="161" w:author="Intel" w:date="2021-01-20T15:31:00Z">
              <w:r>
                <w:rPr>
                  <w:rFonts w:ascii="Times New Roman" w:hAnsi="Times New Roman" w:cs="Times New Roman"/>
                  <w:sz w:val="18"/>
                  <w:szCs w:val="18"/>
                </w:rPr>
                <w:t xml:space="preserve">For Proposal 1.2, we are not in favor of imposing this restriction before the signaling design is agreed. There may be use cases like HetNet which supports UL reception (DL on macro), where separate beam indication may be desired and when TCI states share a common pool, it may be up to the network to activate certain combination of TCI states using MAC-CE. In this regard activation of appropriate TCI state using DCI can implicitly indicate the joint or separate beam indication. </w:t>
              </w:r>
            </w:ins>
          </w:p>
        </w:tc>
      </w:tr>
      <w:tr w:rsidR="00A1656C"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702A7DA6" w:rsidR="00A1656C" w:rsidRDefault="00B06983" w:rsidP="00A1656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68BC9546" w14:textId="77777777" w:rsidR="00B06983" w:rsidRDefault="00B06983" w:rsidP="00B0698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proposal 1. We can add the following:</w:t>
            </w:r>
          </w:p>
          <w:p w14:paraId="25B77C18" w14:textId="77777777" w:rsidR="00B06983" w:rsidRDefault="00B06983" w:rsidP="00B06983">
            <w:pPr>
              <w:snapToGrid w:val="0"/>
              <w:rPr>
                <w:rFonts w:ascii="Times New Roman" w:eastAsia="等线" w:hAnsi="Times New Roman" w:cs="Times New Roman"/>
                <w:sz w:val="18"/>
                <w:szCs w:val="18"/>
                <w:lang w:eastAsia="zh-CN"/>
              </w:rPr>
            </w:pPr>
            <w:r w:rsidRPr="00A64A83">
              <w:rPr>
                <w:rFonts w:ascii="Times New Roman" w:eastAsia="等线" w:hAnsi="Times New Roman" w:cs="Times New Roman"/>
                <w:sz w:val="18"/>
                <w:szCs w:val="18"/>
                <w:lang w:eastAsia="zh-CN"/>
              </w:rPr>
              <w:t>•</w:t>
            </w:r>
            <w:r w:rsidRPr="00A64A83">
              <w:rPr>
                <w:rFonts w:ascii="Times New Roman" w:eastAsia="等线" w:hAnsi="Times New Roman" w:cs="Times New Roman"/>
                <w:sz w:val="18"/>
                <w:szCs w:val="18"/>
                <w:lang w:eastAsia="zh-CN"/>
              </w:rPr>
              <w:tab/>
              <w:t>Joint DL/UL TCI:  When configured, a common (therefore, joint) TCI is shared by the above DL TCI and UL TCI.</w:t>
            </w:r>
            <w:r>
              <w:rPr>
                <w:rFonts w:ascii="Times New Roman" w:eastAsia="等线" w:hAnsi="Times New Roman" w:cs="Times New Roman"/>
                <w:sz w:val="18"/>
                <w:szCs w:val="18"/>
                <w:lang w:eastAsia="zh-CN"/>
              </w:rPr>
              <w:t xml:space="preserve"> </w:t>
            </w:r>
            <w:r w:rsidRPr="00A64A83">
              <w:rPr>
                <w:rFonts w:ascii="Times New Roman" w:eastAsia="等线" w:hAnsi="Times New Roman" w:cs="Times New Roman"/>
                <w:color w:val="FF0000"/>
                <w:sz w:val="18"/>
                <w:szCs w:val="18"/>
                <w:u w:val="single"/>
                <w:lang w:eastAsia="zh-CN"/>
              </w:rPr>
              <w:t>Source reference signal of QCL-TypeD for DL TX spatial filter, is also a reference signal for determining the common UL TX spatial filter.</w:t>
            </w:r>
          </w:p>
          <w:p w14:paraId="0B205A25" w14:textId="77777777" w:rsidR="00B06983" w:rsidRDefault="00B06983" w:rsidP="00B06983">
            <w:pPr>
              <w:snapToGrid w:val="0"/>
              <w:rPr>
                <w:rFonts w:ascii="Times New Roman" w:eastAsia="等线" w:hAnsi="Times New Roman" w:cs="Times New Roman"/>
                <w:sz w:val="18"/>
                <w:szCs w:val="18"/>
                <w:lang w:eastAsia="zh-CN"/>
              </w:rPr>
            </w:pPr>
          </w:p>
          <w:p w14:paraId="732F0478" w14:textId="77777777" w:rsidR="00B06983" w:rsidRDefault="00B06983" w:rsidP="00B0698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14:paraId="055054DD" w14:textId="03538F15" w:rsidR="00A1656C" w:rsidRPr="00B06983" w:rsidRDefault="00B06983" w:rsidP="00A1656C">
            <w:pPr>
              <w:snapToGrid w:val="0"/>
              <w:rPr>
                <w:rFonts w:ascii="Times New Roman" w:eastAsia="等线" w:hAnsi="Times New Roman" w:cs="Times New Roman"/>
                <w:sz w:val="18"/>
                <w:szCs w:val="18"/>
                <w:lang w:eastAsia="zh-CN"/>
              </w:rPr>
            </w:pPr>
            <w:r w:rsidRPr="00A64A83">
              <w:rPr>
                <w:rFonts w:ascii="Times New Roman" w:eastAsia="等线" w:hAnsi="Times New Roman" w:cs="Times New Roman"/>
                <w:b/>
                <w:sz w:val="18"/>
                <w:szCs w:val="18"/>
                <w:lang w:eastAsia="zh-CN"/>
              </w:rPr>
              <w:t>Proposal 1.2:</w:t>
            </w:r>
            <w:r w:rsidRPr="00A64A83">
              <w:rPr>
                <w:rFonts w:ascii="Times New Roman" w:eastAsia="等线" w:hAnsi="Times New Roman" w:cs="Times New Roman"/>
                <w:sz w:val="18"/>
                <w:szCs w:val="18"/>
                <w:lang w:eastAsia="zh-CN"/>
              </w:rPr>
              <w:t xml:space="preserve"> On Rel.17 unified TCI framework, a UE can be configured with either joint DL/UL TCI or separate DL/UL TCI via higher-layer (RRC) signaling</w:t>
            </w:r>
            <w:r>
              <w:rPr>
                <w:rFonts w:ascii="Times New Roman" w:eastAsia="等线" w:hAnsi="Times New Roman" w:cs="Times New Roman"/>
                <w:sz w:val="18"/>
                <w:szCs w:val="18"/>
                <w:lang w:eastAsia="zh-CN"/>
              </w:rPr>
              <w:t xml:space="preserve"> or </w:t>
            </w:r>
            <w:r w:rsidRPr="00A64A83">
              <w:rPr>
                <w:rFonts w:ascii="Times New Roman" w:eastAsia="等线" w:hAnsi="Times New Roman" w:cs="Times New Roman"/>
                <w:color w:val="FF0000"/>
                <w:sz w:val="18"/>
                <w:szCs w:val="18"/>
                <w:u w:val="single"/>
                <w:lang w:eastAsia="zh-CN"/>
              </w:rPr>
              <w:t>MAC CE signaling</w:t>
            </w:r>
            <w:r w:rsidRPr="00A64A83">
              <w:rPr>
                <w:rFonts w:ascii="Times New Roman" w:eastAsia="等线" w:hAnsi="Times New Roman" w:cs="Times New Roman"/>
                <w:sz w:val="18"/>
                <w:szCs w:val="18"/>
                <w:lang w:eastAsia="zh-CN"/>
              </w:rPr>
              <w:t>.</w:t>
            </w:r>
          </w:p>
        </w:tc>
      </w:tr>
      <w:tr w:rsidR="00757631" w:rsidRPr="00B70F28" w14:paraId="7B660A35" w14:textId="77777777" w:rsidTr="000B0AC1">
        <w:trPr>
          <w:trHeight w:val="53"/>
        </w:trPr>
        <w:tc>
          <w:tcPr>
            <w:tcW w:w="1435" w:type="dxa"/>
            <w:tcBorders>
              <w:top w:val="single" w:sz="4" w:space="0" w:color="auto"/>
              <w:left w:val="single" w:sz="4" w:space="0" w:color="auto"/>
              <w:bottom w:val="single" w:sz="4" w:space="0" w:color="auto"/>
              <w:right w:val="single" w:sz="4" w:space="0" w:color="auto"/>
            </w:tcBorders>
          </w:tcPr>
          <w:p w14:paraId="3A7CC6F0" w14:textId="75BA29BA" w:rsidR="00757631" w:rsidRDefault="00757631" w:rsidP="00757631">
            <w:pPr>
              <w:snapToGrid w:val="0"/>
              <w:rPr>
                <w:rFonts w:ascii="Times New Roman" w:eastAsia="宋体" w:hAnsi="Times New Roman" w:cs="Times New Roman"/>
                <w:sz w:val="18"/>
                <w:szCs w:val="18"/>
                <w:lang w:eastAsia="zh-CN"/>
              </w:rPr>
            </w:pPr>
            <w:ins w:id="162" w:author="Darcy Tsai" w:date="2021-01-21T12:40:00Z">
              <w:r>
                <w:rPr>
                  <w:rFonts w:ascii="Times New Roman" w:eastAsia="宋体" w:hAnsi="Times New Roman" w:cs="Times New Roman"/>
                  <w:sz w:val="18"/>
                  <w:szCs w:val="18"/>
                  <w:lang w:eastAsia="zh-CN"/>
                </w:rPr>
                <w:lastRenderedPageBreak/>
                <w:t>MediaTek</w:t>
              </w:r>
            </w:ins>
          </w:p>
        </w:tc>
        <w:tc>
          <w:tcPr>
            <w:tcW w:w="8550" w:type="dxa"/>
            <w:tcBorders>
              <w:top w:val="single" w:sz="4" w:space="0" w:color="auto"/>
              <w:left w:val="single" w:sz="4" w:space="0" w:color="auto"/>
              <w:bottom w:val="single" w:sz="4" w:space="0" w:color="auto"/>
              <w:right w:val="single" w:sz="4" w:space="0" w:color="auto"/>
            </w:tcBorders>
          </w:tcPr>
          <w:p w14:paraId="01DFCA2C" w14:textId="77777777" w:rsidR="00757631" w:rsidRDefault="00757631" w:rsidP="00757631">
            <w:pPr>
              <w:snapToGrid w:val="0"/>
              <w:rPr>
                <w:ins w:id="163" w:author="Darcy Tsai" w:date="2021-01-21T12:40:00Z"/>
                <w:rFonts w:ascii="Times New Roman" w:eastAsia="宋体" w:hAnsi="Times New Roman" w:cs="Times New Roman"/>
                <w:sz w:val="18"/>
                <w:szCs w:val="18"/>
                <w:lang w:eastAsia="zh-CN"/>
              </w:rPr>
            </w:pPr>
            <w:ins w:id="164" w:author="Darcy Tsai" w:date="2021-01-21T12:40:00Z">
              <w:r>
                <w:rPr>
                  <w:rFonts w:ascii="Times New Roman" w:eastAsia="宋体" w:hAnsi="Times New Roman" w:cs="Times New Roman"/>
                  <w:sz w:val="18"/>
                  <w:szCs w:val="18"/>
                  <w:lang w:eastAsia="zh-CN"/>
                </w:rPr>
                <w:t xml:space="preserve">For Proposal 1.1, support in principle. </w:t>
              </w:r>
              <w:r w:rsidRPr="00BD7032">
                <w:rPr>
                  <w:rFonts w:ascii="Times New Roman" w:eastAsia="宋体" w:hAnsi="Times New Roman" w:cs="Times New Roman" w:hint="eastAsia"/>
                  <w:sz w:val="18"/>
                  <w:szCs w:val="18"/>
                  <w:lang w:eastAsia="zh-CN"/>
                </w:rPr>
                <w:t>I</w:t>
              </w:r>
              <w:r w:rsidRPr="00BD7032">
                <w:rPr>
                  <w:rFonts w:ascii="Times New Roman" w:eastAsia="宋体" w:hAnsi="Times New Roman" w:cs="Times New Roman"/>
                  <w:sz w:val="18"/>
                  <w:szCs w:val="18"/>
                  <w:lang w:eastAsia="zh-CN"/>
                </w:rPr>
                <w:t xml:space="preserve">n our </w:t>
              </w:r>
              <w:r>
                <w:rPr>
                  <w:rFonts w:ascii="Times New Roman" w:eastAsia="宋体" w:hAnsi="Times New Roman" w:cs="Times New Roman"/>
                  <w:sz w:val="18"/>
                  <w:szCs w:val="18"/>
                  <w:lang w:eastAsia="zh-CN"/>
                </w:rPr>
                <w:t xml:space="preserve">understanding, this proposal doesn’t mean to preclude M&gt;1and/or N&gt;1, and it just clearly defines how to apply </w:t>
              </w:r>
              <w:r w:rsidRPr="00237B95">
                <w:rPr>
                  <w:rFonts w:ascii="Times New Roman" w:eastAsia="宋体" w:hAnsi="Times New Roman" w:cs="Times New Roman"/>
                  <w:sz w:val="18"/>
                  <w:szCs w:val="18"/>
                  <w:lang w:eastAsia="zh-CN"/>
                </w:rPr>
                <w:t>common QCL information</w:t>
              </w:r>
              <w:r>
                <w:rPr>
                  <w:rFonts w:ascii="Times New Roman" w:eastAsia="宋体" w:hAnsi="Times New Roman" w:cs="Times New Roman"/>
                  <w:sz w:val="18"/>
                  <w:szCs w:val="18"/>
                  <w:lang w:eastAsia="zh-CN"/>
                </w:rPr>
                <w:t xml:space="preserve"> </w:t>
              </w:r>
              <w:r w:rsidRPr="00D31B00">
                <w:rPr>
                  <w:rFonts w:ascii="Times New Roman" w:eastAsia="宋体" w:hAnsi="Times New Roman" w:cs="Times New Roman"/>
                  <w:sz w:val="18"/>
                  <w:szCs w:val="18"/>
                  <w:lang w:eastAsia="zh-CN"/>
                </w:rPr>
                <w:t xml:space="preserve">and/or </w:t>
              </w:r>
              <w:r>
                <w:rPr>
                  <w:rFonts w:ascii="Times New Roman" w:hAnsi="Times New Roman" w:cs="Times New Roman" w:hint="eastAsia"/>
                  <w:sz w:val="18"/>
                  <w:szCs w:val="18"/>
                </w:rPr>
                <w:t>c</w:t>
              </w:r>
              <w:r>
                <w:rPr>
                  <w:rFonts w:ascii="Times New Roman" w:eastAsia="宋体" w:hAnsi="Times New Roman" w:cs="Times New Roman"/>
                  <w:sz w:val="18"/>
                  <w:szCs w:val="18"/>
                  <w:lang w:eastAsia="zh-CN"/>
                </w:rPr>
                <w:t xml:space="preserve">ommon UL TX spatial filter for joint/separate DL/UL TCI update if M=N=1. Basically, all of the listed items are already agreed in the previous meeting. However, for the case if M&gt;1and/or N&gt;1, how to apply </w:t>
              </w:r>
              <w:r w:rsidRPr="00237B95">
                <w:rPr>
                  <w:rFonts w:ascii="Times New Roman" w:eastAsia="宋体" w:hAnsi="Times New Roman" w:cs="Times New Roman"/>
                  <w:sz w:val="18"/>
                  <w:szCs w:val="18"/>
                  <w:lang w:eastAsia="zh-CN"/>
                </w:rPr>
                <w:t>common QCL information</w:t>
              </w:r>
              <w:r>
                <w:rPr>
                  <w:rFonts w:ascii="Times New Roman" w:eastAsia="宋体" w:hAnsi="Times New Roman" w:cs="Times New Roman"/>
                  <w:sz w:val="18"/>
                  <w:szCs w:val="18"/>
                  <w:lang w:eastAsia="zh-CN"/>
                </w:rPr>
                <w:t xml:space="preserve"> </w:t>
              </w:r>
              <w:r w:rsidRPr="00D31B00">
                <w:rPr>
                  <w:rFonts w:ascii="Times New Roman" w:eastAsia="宋体" w:hAnsi="Times New Roman" w:cs="Times New Roman"/>
                  <w:sz w:val="18"/>
                  <w:szCs w:val="18"/>
                  <w:lang w:eastAsia="zh-CN"/>
                </w:rPr>
                <w:t xml:space="preserve">and/or </w:t>
              </w:r>
              <w:r>
                <w:rPr>
                  <w:rFonts w:ascii="Times New Roman" w:hAnsi="Times New Roman" w:cs="Times New Roman" w:hint="eastAsia"/>
                  <w:sz w:val="18"/>
                  <w:szCs w:val="18"/>
                </w:rPr>
                <w:t>c</w:t>
              </w:r>
              <w:r w:rsidRPr="00D31B00">
                <w:rPr>
                  <w:rFonts w:ascii="Times New Roman" w:eastAsia="宋体" w:hAnsi="Times New Roman" w:cs="Times New Roman"/>
                  <w:sz w:val="18"/>
                  <w:szCs w:val="18"/>
                  <w:lang w:eastAsia="zh-CN"/>
                </w:rPr>
                <w:t>ommon UL TX spatial filter</w:t>
              </w:r>
              <w:r>
                <w:rPr>
                  <w:rFonts w:ascii="Times New Roman" w:eastAsia="宋体" w:hAnsi="Times New Roman" w:cs="Times New Roman"/>
                  <w:sz w:val="18"/>
                  <w:szCs w:val="18"/>
                  <w:lang w:eastAsia="zh-CN"/>
                </w:rPr>
                <w:t xml:space="preserve"> for joint/separate DL/UL TCI update has to be further discussed, and a different proposal for M&gt;1 and/or N&gt;1 may be needed. </w:t>
              </w:r>
            </w:ins>
          </w:p>
          <w:p w14:paraId="015BA85F" w14:textId="77777777" w:rsidR="00757631" w:rsidRDefault="00757631" w:rsidP="00757631">
            <w:pPr>
              <w:snapToGrid w:val="0"/>
              <w:rPr>
                <w:ins w:id="165" w:author="Darcy Tsai" w:date="2021-01-21T12:40:00Z"/>
                <w:rFonts w:ascii="Times New Roman" w:eastAsia="宋体" w:hAnsi="Times New Roman" w:cs="Times New Roman"/>
                <w:sz w:val="18"/>
                <w:szCs w:val="18"/>
                <w:lang w:eastAsia="zh-CN"/>
              </w:rPr>
            </w:pPr>
          </w:p>
          <w:p w14:paraId="3456E256" w14:textId="77777777" w:rsidR="00757631" w:rsidRPr="002070F8" w:rsidRDefault="00757631" w:rsidP="00757631">
            <w:pPr>
              <w:snapToGrid w:val="0"/>
              <w:rPr>
                <w:ins w:id="166" w:author="Darcy Tsai" w:date="2021-01-21T12:40:00Z"/>
                <w:rFonts w:ascii="Times New Roman" w:eastAsia="宋体" w:hAnsi="Times New Roman" w:cs="Times New Roman"/>
                <w:sz w:val="18"/>
                <w:szCs w:val="18"/>
                <w:lang w:eastAsia="zh-CN"/>
              </w:rPr>
            </w:pPr>
            <w:ins w:id="167" w:author="Darcy Tsai" w:date="2021-01-21T12:40:00Z">
              <w:r>
                <w:rPr>
                  <w:rFonts w:ascii="Times New Roman" w:eastAsia="宋体" w:hAnsi="Times New Roman" w:cs="Times New Roman"/>
                  <w:sz w:val="18"/>
                  <w:szCs w:val="18"/>
                  <w:lang w:eastAsia="zh-CN"/>
                </w:rPr>
                <w:t xml:space="preserve">One question for </w:t>
              </w:r>
              <w:r>
                <w:rPr>
                  <w:rFonts w:ascii="Times New Roman" w:hAnsi="Times New Roman" w:cs="Times New Roman"/>
                  <w:sz w:val="18"/>
                  <w:szCs w:val="18"/>
                </w:rPr>
                <w:t xml:space="preserve">clarification on Proposal 1.1. </w:t>
              </w:r>
              <w:r>
                <w:rPr>
                  <w:rFonts w:ascii="Times New Roman" w:hAnsi="Times New Roman" w:cs="Times New Roman" w:hint="eastAsia"/>
                  <w:sz w:val="18"/>
                  <w:szCs w:val="18"/>
                </w:rPr>
                <w:t>I</w:t>
              </w:r>
              <w:r>
                <w:rPr>
                  <w:rFonts w:ascii="Times New Roman" w:hAnsi="Times New Roman" w:cs="Times New Roman"/>
                  <w:sz w:val="18"/>
                  <w:szCs w:val="18"/>
                  <w:lang w:eastAsia="zh-CN"/>
                </w:rPr>
                <w:t>f M=N</w:t>
              </w:r>
              <w:r>
                <w:rPr>
                  <w:rFonts w:ascii="PMingLiU" w:hAnsi="PMingLiU" w:cs="Times New Roman" w:hint="eastAsia"/>
                  <w:sz w:val="18"/>
                  <w:szCs w:val="18"/>
                </w:rPr>
                <w:t>=</w:t>
              </w:r>
              <w:r>
                <w:rPr>
                  <w:rFonts w:ascii="Times New Roman" w:hAnsi="Times New Roman" w:cs="Times New Roman" w:hint="eastAsia"/>
                  <w:sz w:val="18"/>
                  <w:szCs w:val="18"/>
                </w:rPr>
                <w:t xml:space="preserve">1, </w:t>
              </w:r>
              <w:r>
                <w:rPr>
                  <w:rFonts w:ascii="Times New Roman" w:hAnsi="Times New Roman" w:cs="Times New Roman"/>
                  <w:sz w:val="18"/>
                  <w:szCs w:val="18"/>
                </w:rPr>
                <w:t xml:space="preserve">is it still possible to apply </w:t>
              </w:r>
              <w:r w:rsidRPr="002070F8">
                <w:rPr>
                  <w:rFonts w:ascii="Times New Roman" w:hAnsi="Times New Roman" w:cs="Times New Roman"/>
                  <w:sz w:val="18"/>
                  <w:szCs w:val="18"/>
                </w:rPr>
                <w:t xml:space="preserve">common QCL </w:t>
              </w:r>
              <w:r>
                <w:rPr>
                  <w:rFonts w:ascii="Times New Roman" w:hAnsi="Times New Roman" w:cs="Times New Roman"/>
                  <w:sz w:val="18"/>
                  <w:szCs w:val="18"/>
                </w:rPr>
                <w:t>on only a subset of control channels instead of all?</w:t>
              </w:r>
            </w:ins>
          </w:p>
          <w:p w14:paraId="0435D2F5" w14:textId="77777777" w:rsidR="00757631" w:rsidRPr="00237B95" w:rsidRDefault="00757631" w:rsidP="00757631">
            <w:pPr>
              <w:snapToGrid w:val="0"/>
              <w:rPr>
                <w:ins w:id="168" w:author="Darcy Tsai" w:date="2021-01-21T12:40:00Z"/>
                <w:rFonts w:ascii="Times New Roman" w:eastAsia="宋体" w:hAnsi="Times New Roman" w:cs="Times New Roman"/>
                <w:sz w:val="18"/>
                <w:szCs w:val="18"/>
                <w:lang w:eastAsia="zh-CN"/>
              </w:rPr>
            </w:pPr>
          </w:p>
          <w:p w14:paraId="1FEABFE9" w14:textId="77777777" w:rsidR="00757631" w:rsidRDefault="00757631" w:rsidP="00757631">
            <w:pPr>
              <w:snapToGrid w:val="0"/>
              <w:rPr>
                <w:ins w:id="169" w:author="Darcy Tsai" w:date="2021-01-21T12:40:00Z"/>
                <w:rFonts w:ascii="Times New Roman" w:eastAsia="宋体" w:hAnsi="Times New Roman" w:cs="Times New Roman"/>
                <w:sz w:val="18"/>
                <w:szCs w:val="18"/>
                <w:lang w:eastAsia="zh-CN"/>
              </w:rPr>
            </w:pPr>
          </w:p>
          <w:p w14:paraId="5FE8A746" w14:textId="6AAE6117" w:rsidR="00757631" w:rsidRDefault="00757631" w:rsidP="00757631">
            <w:pPr>
              <w:snapToGrid w:val="0"/>
              <w:rPr>
                <w:rFonts w:ascii="Times New Roman" w:eastAsia="宋体" w:hAnsi="Times New Roman" w:cs="Times New Roman"/>
                <w:sz w:val="18"/>
                <w:szCs w:val="18"/>
                <w:lang w:eastAsia="zh-CN"/>
              </w:rPr>
            </w:pPr>
            <w:ins w:id="170" w:author="Darcy Tsai" w:date="2021-01-21T12:40:00Z">
              <w:r>
                <w:rPr>
                  <w:rFonts w:ascii="Times New Roman" w:eastAsia="宋体" w:hAnsi="Times New Roman" w:cs="Times New Roman"/>
                  <w:sz w:val="18"/>
                  <w:szCs w:val="18"/>
                  <w:lang w:eastAsia="zh-CN"/>
                </w:rPr>
                <w:t>No support Proposal 1.2.</w:t>
              </w:r>
            </w:ins>
            <w:ins w:id="171" w:author="Darcy Tsai" w:date="2021-01-21T12:41:00Z">
              <w:r>
                <w:rPr>
                  <w:rFonts w:ascii="Times New Roman" w:eastAsia="宋体" w:hAnsi="Times New Roman" w:cs="Times New Roman"/>
                  <w:sz w:val="18"/>
                  <w:szCs w:val="18"/>
                  <w:lang w:eastAsia="zh-CN"/>
                </w:rPr>
                <w:t xml:space="preserve"> S</w:t>
              </w:r>
            </w:ins>
            <w:ins w:id="172" w:author="Darcy Tsai" w:date="2021-01-21T12:40:00Z">
              <w:r>
                <w:rPr>
                  <w:rFonts w:ascii="Times New Roman" w:eastAsia="宋体" w:hAnsi="Times New Roman" w:cs="Times New Roman"/>
                  <w:sz w:val="18"/>
                  <w:szCs w:val="18"/>
                  <w:lang w:eastAsia="zh-CN"/>
                </w:rPr>
                <w:t>emi-statically configuring either</w:t>
              </w:r>
              <w:r w:rsidRPr="000B6346">
                <w:rPr>
                  <w:rFonts w:ascii="Times New Roman" w:eastAsia="宋体" w:hAnsi="Times New Roman" w:cs="Times New Roman"/>
                  <w:sz w:val="18"/>
                  <w:szCs w:val="18"/>
                  <w:lang w:eastAsia="zh-CN"/>
                </w:rPr>
                <w:t xml:space="preserve"> </w:t>
              </w:r>
              <w:r>
                <w:rPr>
                  <w:rFonts w:ascii="Times New Roman" w:eastAsia="宋体" w:hAnsi="Times New Roman" w:cs="Times New Roman"/>
                  <w:sz w:val="18"/>
                  <w:szCs w:val="18"/>
                  <w:lang w:eastAsia="zh-CN"/>
                </w:rPr>
                <w:t>joint update or separate update</w:t>
              </w:r>
              <w:r w:rsidRPr="000B6346">
                <w:rPr>
                  <w:rFonts w:ascii="Times New Roman" w:eastAsia="宋体" w:hAnsi="Times New Roman" w:cs="Times New Roman"/>
                  <w:sz w:val="18"/>
                  <w:szCs w:val="18"/>
                  <w:lang w:eastAsia="zh-CN"/>
                </w:rPr>
                <w:t xml:space="preserve"> </w:t>
              </w:r>
              <w:r>
                <w:rPr>
                  <w:rFonts w:ascii="Times New Roman" w:eastAsia="宋体" w:hAnsi="Times New Roman" w:cs="Times New Roman"/>
                  <w:sz w:val="18"/>
                  <w:szCs w:val="18"/>
                  <w:lang w:eastAsia="zh-CN"/>
                </w:rPr>
                <w:t>is not preferred</w:t>
              </w:r>
              <w:r w:rsidRPr="000B6346">
                <w:rPr>
                  <w:rFonts w:ascii="Times New Roman" w:eastAsia="宋体" w:hAnsi="Times New Roman" w:cs="Times New Roman"/>
                  <w:sz w:val="18"/>
                  <w:szCs w:val="18"/>
                  <w:lang w:eastAsia="zh-CN"/>
                </w:rPr>
                <w:t>.</w:t>
              </w:r>
              <w:r>
                <w:rPr>
                  <w:rFonts w:ascii="Times New Roman" w:eastAsia="宋体" w:hAnsi="Times New Roman" w:cs="Times New Roman"/>
                  <w:sz w:val="18"/>
                  <w:szCs w:val="18"/>
                  <w:lang w:eastAsia="zh-CN"/>
                </w:rPr>
                <w:t xml:space="preserve"> In the last meeting, RAN1 reached agreements on UE-initiated UL panel selection/activation and the active UL panel(s) may not be fully aligned with active DL panel(s). The UL panel selection/activation could done in dynamic for different purposes. According to L1 reporting from UE, NW will need the flexibility to dynamic switch</w:t>
              </w:r>
              <w:r w:rsidRPr="000B6346">
                <w:rPr>
                  <w:rFonts w:ascii="Times New Roman" w:eastAsia="宋体" w:hAnsi="Times New Roman" w:cs="Times New Roman"/>
                  <w:sz w:val="18"/>
                  <w:szCs w:val="18"/>
                  <w:lang w:eastAsia="zh-CN"/>
                </w:rPr>
                <w:t xml:space="preserve"> between </w:t>
              </w:r>
              <w:r>
                <w:rPr>
                  <w:rFonts w:ascii="Times New Roman" w:eastAsia="宋体" w:hAnsi="Times New Roman" w:cs="Times New Roman"/>
                  <w:sz w:val="18"/>
                  <w:szCs w:val="18"/>
                  <w:lang w:eastAsia="zh-CN"/>
                </w:rPr>
                <w:t xml:space="preserve">joint and separate DL/UL TCI updates to </w:t>
              </w:r>
              <w:r w:rsidRPr="00496BE5">
                <w:rPr>
                  <w:rFonts w:ascii="Times New Roman" w:eastAsia="宋体" w:hAnsi="Times New Roman" w:cs="Times New Roman"/>
                  <w:sz w:val="18"/>
                  <w:szCs w:val="18"/>
                  <w:lang w:eastAsia="zh-CN"/>
                </w:rPr>
                <w:t>accommodate</w:t>
              </w:r>
              <w:r w:rsidRPr="00496BE5">
                <w:rPr>
                  <w:rFonts w:ascii="Times New Roman" w:eastAsia="宋体" w:hAnsi="Times New Roman" w:cs="Times New Roman" w:hint="eastAsia"/>
                  <w:sz w:val="18"/>
                  <w:szCs w:val="18"/>
                  <w:lang w:eastAsia="zh-CN"/>
                </w:rPr>
                <w:t xml:space="preserve"> </w:t>
              </w:r>
              <w:r w:rsidRPr="00496BE5">
                <w:rPr>
                  <w:rFonts w:ascii="Times New Roman" w:eastAsia="宋体" w:hAnsi="Times New Roman" w:cs="Times New Roman"/>
                  <w:sz w:val="18"/>
                  <w:szCs w:val="18"/>
                  <w:lang w:eastAsia="zh-CN"/>
                </w:rPr>
                <w:t>the case if the</w:t>
              </w:r>
              <w:r w:rsidRPr="00496BE5">
                <w:rPr>
                  <w:rFonts w:ascii="Times New Roman" w:eastAsia="宋体" w:hAnsi="Times New Roman" w:cs="Times New Roman" w:hint="eastAsia"/>
                  <w:sz w:val="18"/>
                  <w:szCs w:val="18"/>
                  <w:lang w:eastAsia="zh-CN"/>
                </w:rPr>
                <w:t xml:space="preserve"> </w:t>
              </w:r>
              <w:r>
                <w:rPr>
                  <w:rFonts w:ascii="Times New Roman" w:eastAsia="宋体" w:hAnsi="Times New Roman" w:cs="Times New Roman"/>
                  <w:sz w:val="18"/>
                  <w:szCs w:val="18"/>
                  <w:lang w:eastAsia="zh-CN"/>
                </w:rPr>
                <w:t>feasible</w:t>
              </w:r>
              <w:r w:rsidRPr="00496BE5">
                <w:rPr>
                  <w:rFonts w:ascii="Times New Roman" w:eastAsia="宋体" w:hAnsi="Times New Roman" w:cs="Times New Roman"/>
                  <w:sz w:val="18"/>
                  <w:szCs w:val="18"/>
                  <w:lang w:eastAsia="zh-CN"/>
                </w:rPr>
                <w:t xml:space="preserve"> </w:t>
              </w:r>
              <w:r w:rsidRPr="00496BE5">
                <w:rPr>
                  <w:rFonts w:ascii="Times New Roman" w:eastAsia="宋体" w:hAnsi="Times New Roman" w:cs="Times New Roman" w:hint="eastAsia"/>
                  <w:sz w:val="18"/>
                  <w:szCs w:val="18"/>
                  <w:lang w:eastAsia="zh-CN"/>
                </w:rPr>
                <w:t>UL beam pair link(</w:t>
              </w:r>
              <w:r w:rsidRPr="00496BE5">
                <w:rPr>
                  <w:rFonts w:ascii="Times New Roman" w:eastAsia="宋体" w:hAnsi="Times New Roman" w:cs="Times New Roman"/>
                  <w:sz w:val="18"/>
                  <w:szCs w:val="18"/>
                  <w:lang w:eastAsia="zh-CN"/>
                </w:rPr>
                <w:t>s</w:t>
              </w:r>
              <w:r w:rsidRPr="00496BE5">
                <w:rPr>
                  <w:rFonts w:ascii="Times New Roman" w:eastAsia="宋体" w:hAnsi="Times New Roman" w:cs="Times New Roman" w:hint="eastAsia"/>
                  <w:sz w:val="18"/>
                  <w:szCs w:val="18"/>
                  <w:lang w:eastAsia="zh-CN"/>
                </w:rPr>
                <w:t>)</w:t>
              </w:r>
              <w:r w:rsidRPr="00496BE5">
                <w:rPr>
                  <w:rFonts w:ascii="Times New Roman" w:eastAsia="宋体" w:hAnsi="Times New Roman" w:cs="Times New Roman"/>
                  <w:sz w:val="18"/>
                  <w:szCs w:val="18"/>
                  <w:lang w:eastAsia="zh-CN"/>
                </w:rPr>
                <w:t xml:space="preserve"> is not aligned with </w:t>
              </w:r>
              <w:r>
                <w:rPr>
                  <w:rFonts w:ascii="Times New Roman" w:eastAsia="宋体" w:hAnsi="Times New Roman" w:cs="Times New Roman"/>
                  <w:sz w:val="18"/>
                  <w:szCs w:val="18"/>
                  <w:lang w:eastAsia="zh-CN"/>
                </w:rPr>
                <w:t>the feasible</w:t>
              </w:r>
              <w:r w:rsidRPr="00A37FAC">
                <w:rPr>
                  <w:rFonts w:ascii="Times New Roman" w:eastAsia="宋体" w:hAnsi="Times New Roman" w:cs="Times New Roman"/>
                  <w:sz w:val="18"/>
                  <w:szCs w:val="18"/>
                  <w:lang w:eastAsia="zh-CN"/>
                </w:rPr>
                <w:t xml:space="preserve"> </w:t>
              </w:r>
              <w:r w:rsidRPr="00496BE5">
                <w:rPr>
                  <w:rFonts w:ascii="Times New Roman" w:eastAsia="宋体" w:hAnsi="Times New Roman" w:cs="Times New Roman"/>
                  <w:sz w:val="18"/>
                  <w:szCs w:val="18"/>
                  <w:lang w:eastAsia="zh-CN"/>
                </w:rPr>
                <w:t>DL beam pair link(s).</w:t>
              </w:r>
            </w:ins>
          </w:p>
        </w:tc>
      </w:tr>
      <w:tr w:rsidR="00A1656C"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7CF23803" w:rsidR="00A1656C" w:rsidRDefault="00A610A7" w:rsidP="00A1656C">
            <w:pPr>
              <w:snapToGrid w:val="0"/>
              <w:rPr>
                <w:rFonts w:ascii="Times New Roman" w:eastAsia="等线" w:hAnsi="Times New Roman" w:cs="Times New Roman"/>
                <w:sz w:val="18"/>
                <w:szCs w:val="18"/>
                <w:lang w:eastAsia="zh-CN"/>
              </w:rPr>
            </w:pPr>
            <w:ins w:id="173" w:author="Yushu Zhang" w:date="2021-01-21T13:25:00Z">
              <w:r>
                <w:rPr>
                  <w:rFonts w:ascii="Times New Roman" w:eastAsia="等线" w:hAnsi="Times New Roman" w:cs="Times New Roman" w:hint="eastAsia"/>
                  <w:sz w:val="18"/>
                  <w:szCs w:val="18"/>
                  <w:lang w:eastAsia="zh-CN"/>
                </w:rPr>
                <w:t>Apple</w:t>
              </w:r>
            </w:ins>
          </w:p>
        </w:tc>
        <w:tc>
          <w:tcPr>
            <w:tcW w:w="8550" w:type="dxa"/>
            <w:tcBorders>
              <w:top w:val="single" w:sz="4" w:space="0" w:color="auto"/>
              <w:left w:val="single" w:sz="4" w:space="0" w:color="auto"/>
              <w:bottom w:val="single" w:sz="4" w:space="0" w:color="auto"/>
              <w:right w:val="single" w:sz="4" w:space="0" w:color="auto"/>
            </w:tcBorders>
          </w:tcPr>
          <w:p w14:paraId="693692CB" w14:textId="77777777" w:rsidR="00A1656C" w:rsidRDefault="00A610A7" w:rsidP="00A1656C">
            <w:pPr>
              <w:rPr>
                <w:ins w:id="174" w:author="Yushu Zhang" w:date="2021-01-21T13:26:00Z"/>
                <w:rFonts w:ascii="Times New Roman" w:eastAsia="宋体" w:hAnsi="Times New Roman" w:cs="Times New Roman"/>
                <w:sz w:val="18"/>
                <w:lang w:eastAsia="zh-CN"/>
              </w:rPr>
            </w:pPr>
            <w:ins w:id="175" w:author="Yushu Zhang" w:date="2021-01-21T13:25:00Z">
              <w:r>
                <w:rPr>
                  <w:rFonts w:ascii="Times New Roman" w:eastAsia="宋体" w:hAnsi="Times New Roman" w:cs="Times New Roman" w:hint="eastAsia"/>
                  <w:sz w:val="18"/>
                  <w:lang w:eastAsia="zh-CN"/>
                </w:rPr>
                <w:t>We</w:t>
              </w:r>
              <w:r>
                <w:rPr>
                  <w:rFonts w:ascii="Times New Roman" w:eastAsia="宋体" w:hAnsi="Times New Roman" w:cs="Times New Roman"/>
                  <w:sz w:val="18"/>
                  <w:lang w:eastAsia="zh-CN"/>
                </w:rPr>
                <w:t xml:space="preserve"> provided our views in the Table above</w:t>
              </w:r>
            </w:ins>
            <w:ins w:id="176" w:author="Yushu Zhang" w:date="2021-01-21T13:26:00Z">
              <w:r>
                <w:rPr>
                  <w:rFonts w:ascii="Times New Roman" w:eastAsia="宋体" w:hAnsi="Times New Roman" w:cs="Times New Roman"/>
                  <w:sz w:val="18"/>
                  <w:lang w:eastAsia="zh-CN"/>
                </w:rPr>
                <w:t xml:space="preserve">. </w:t>
              </w:r>
            </w:ins>
          </w:p>
          <w:p w14:paraId="653FEC53" w14:textId="77777777" w:rsidR="00A610A7" w:rsidRDefault="00A610A7" w:rsidP="00A1656C">
            <w:pPr>
              <w:rPr>
                <w:ins w:id="177" w:author="Yushu Zhang" w:date="2021-01-21T13:29:00Z"/>
                <w:rFonts w:ascii="Times New Roman" w:eastAsia="宋体" w:hAnsi="Times New Roman" w:cs="Times New Roman"/>
                <w:sz w:val="18"/>
                <w:lang w:eastAsia="zh-CN"/>
              </w:rPr>
            </w:pPr>
            <w:ins w:id="178" w:author="Yushu Zhang" w:date="2021-01-21T13:26:00Z">
              <w:r>
                <w:rPr>
                  <w:rFonts w:ascii="Times New Roman" w:eastAsia="宋体" w:hAnsi="Times New Roman" w:cs="Times New Roman"/>
                  <w:sz w:val="18"/>
                  <w:lang w:eastAsia="zh-CN"/>
                </w:rPr>
                <w:t xml:space="preserve">For Proposal 1.1, </w:t>
              </w:r>
            </w:ins>
            <w:ins w:id="179" w:author="Yushu Zhang" w:date="2021-01-21T13:28:00Z">
              <w:r>
                <w:rPr>
                  <w:rFonts w:ascii="Times New Roman" w:eastAsia="宋体" w:hAnsi="Times New Roman" w:cs="Times New Roman"/>
                  <w:sz w:val="18"/>
                  <w:lang w:eastAsia="zh-CN"/>
                </w:rPr>
                <w:t>is it correct understanding that</w:t>
              </w:r>
            </w:ins>
            <w:ins w:id="180" w:author="Yushu Zhang" w:date="2021-01-21T13:27:00Z">
              <w:r>
                <w:rPr>
                  <w:rFonts w:ascii="Times New Roman" w:eastAsia="宋体" w:hAnsi="Times New Roman" w:cs="Times New Roman"/>
                  <w:sz w:val="18"/>
                  <w:lang w:eastAsia="zh-CN"/>
                </w:rPr>
                <w:t xml:space="preserve"> has already been agreed</w:t>
              </w:r>
            </w:ins>
            <w:ins w:id="181" w:author="Yushu Zhang" w:date="2021-01-21T13:28:00Z">
              <w:r>
                <w:rPr>
                  <w:rFonts w:ascii="Times New Roman" w:eastAsia="宋体" w:hAnsi="Times New Roman" w:cs="Times New Roman"/>
                  <w:sz w:val="18"/>
                  <w:lang w:eastAsia="zh-CN"/>
                </w:rPr>
                <w:t xml:space="preserve">? </w:t>
              </w:r>
            </w:ins>
          </w:p>
          <w:p w14:paraId="7DAC7901" w14:textId="77777777" w:rsidR="00A610A7" w:rsidRDefault="00A610A7" w:rsidP="00A1656C">
            <w:pPr>
              <w:rPr>
                <w:ins w:id="182" w:author="Yushu Zhang" w:date="2021-01-21T13:29:00Z"/>
                <w:rFonts w:ascii="Times New Roman" w:eastAsia="宋体" w:hAnsi="Times New Roman" w:cs="Times New Roman"/>
                <w:sz w:val="18"/>
                <w:lang w:eastAsia="zh-CN"/>
              </w:rPr>
            </w:pPr>
          </w:p>
          <w:p w14:paraId="65890FAB" w14:textId="77777777" w:rsidR="00A610A7" w:rsidRDefault="00A610A7" w:rsidP="00A1656C">
            <w:pPr>
              <w:rPr>
                <w:ins w:id="183" w:author="Yushu Zhang" w:date="2021-01-21T13:32:00Z"/>
                <w:rFonts w:ascii="Times New Roman" w:eastAsia="宋体" w:hAnsi="Times New Roman" w:cs="Times New Roman"/>
                <w:sz w:val="18"/>
                <w:lang w:eastAsia="zh-CN"/>
              </w:rPr>
            </w:pPr>
            <w:ins w:id="184" w:author="Yushu Zhang" w:date="2021-01-21T13:29:00Z">
              <w:r>
                <w:rPr>
                  <w:rFonts w:ascii="Times New Roman" w:eastAsia="宋体" w:hAnsi="Times New Roman" w:cs="Times New Roman"/>
                  <w:sz w:val="18"/>
                  <w:lang w:eastAsia="zh-CN"/>
                </w:rPr>
                <w:t xml:space="preserve">For </w:t>
              </w:r>
            </w:ins>
            <w:ins w:id="185" w:author="Yushu Zhang" w:date="2021-01-21T13:30:00Z">
              <w:r>
                <w:rPr>
                  <w:rFonts w:ascii="Times New Roman" w:eastAsia="宋体" w:hAnsi="Times New Roman" w:cs="Times New Roman"/>
                  <w:sz w:val="18"/>
                  <w:lang w:eastAsia="zh-CN"/>
                </w:rPr>
                <w:t>P</w:t>
              </w:r>
            </w:ins>
            <w:ins w:id="186" w:author="Yushu Zhang" w:date="2021-01-21T13:29:00Z">
              <w:r>
                <w:rPr>
                  <w:rFonts w:ascii="Times New Roman" w:eastAsia="宋体" w:hAnsi="Times New Roman" w:cs="Times New Roman"/>
                  <w:sz w:val="18"/>
                  <w:lang w:eastAsia="zh-CN"/>
                </w:rPr>
                <w:t xml:space="preserve">roposal </w:t>
              </w:r>
            </w:ins>
            <w:ins w:id="187" w:author="Yushu Zhang" w:date="2021-01-21T13:30:00Z">
              <w:r>
                <w:rPr>
                  <w:rFonts w:ascii="Times New Roman" w:eastAsia="宋体" w:hAnsi="Times New Roman" w:cs="Times New Roman"/>
                  <w:sz w:val="18"/>
                  <w:lang w:eastAsia="zh-CN"/>
                </w:rPr>
                <w:t xml:space="preserve">1.2, </w:t>
              </w:r>
            </w:ins>
            <w:ins w:id="188" w:author="Yushu Zhang" w:date="2021-01-21T13:31:00Z">
              <w:r w:rsidR="00BC744C">
                <w:rPr>
                  <w:rFonts w:ascii="Times New Roman" w:eastAsia="宋体" w:hAnsi="Times New Roman" w:cs="Times New Roman"/>
                  <w:sz w:val="18"/>
                  <w:lang w:eastAsia="zh-CN"/>
                </w:rPr>
                <w:t xml:space="preserve">I am not sure whether any signaling is needed. </w:t>
              </w:r>
            </w:ins>
            <w:ins w:id="189" w:author="Yushu Zhang" w:date="2021-01-21T13:32:00Z">
              <w:r w:rsidR="00BC744C">
                <w:rPr>
                  <w:rFonts w:ascii="Times New Roman" w:eastAsia="宋体" w:hAnsi="Times New Roman" w:cs="Times New Roman"/>
                  <w:sz w:val="18"/>
                  <w:lang w:eastAsia="zh-CN"/>
                </w:rPr>
                <w:t>What would be the problem if the MAC CE activates the following code point?</w:t>
              </w:r>
            </w:ins>
          </w:p>
          <w:p w14:paraId="66855C96" w14:textId="43B6F584" w:rsidR="00BC744C" w:rsidRDefault="00BC744C" w:rsidP="00BC744C">
            <w:pPr>
              <w:pStyle w:val="a3"/>
              <w:numPr>
                <w:ilvl w:val="0"/>
                <w:numId w:val="66"/>
              </w:numPr>
              <w:rPr>
                <w:ins w:id="190" w:author="Yushu Zhang" w:date="2021-01-21T13:33:00Z"/>
                <w:rFonts w:ascii="Times New Roman" w:hAnsi="Times New Roman" w:cs="Times New Roman"/>
                <w:sz w:val="18"/>
                <w:lang w:eastAsia="zh-CN"/>
              </w:rPr>
            </w:pPr>
            <w:ins w:id="191" w:author="Yushu Zhang" w:date="2021-01-21T13:32:00Z">
              <w:r>
                <w:rPr>
                  <w:rFonts w:ascii="Times New Roman" w:hAnsi="Times New Roman" w:cs="Times New Roman"/>
                  <w:sz w:val="18"/>
                  <w:lang w:eastAsia="zh-CN"/>
                </w:rPr>
                <w:t>Codepoint 1: DL</w:t>
              </w:r>
            </w:ins>
            <w:ins w:id="192" w:author="Yushu Zhang" w:date="2021-01-21T13:33:00Z">
              <w:r>
                <w:rPr>
                  <w:rFonts w:ascii="Times New Roman" w:hAnsi="Times New Roman" w:cs="Times New Roman"/>
                  <w:sz w:val="18"/>
                  <w:lang w:eastAsia="zh-CN"/>
                </w:rPr>
                <w:t xml:space="preserve"> TCI 1, UL TCI 2</w:t>
              </w:r>
            </w:ins>
          </w:p>
          <w:p w14:paraId="72FA6A85" w14:textId="77777777" w:rsidR="00BC744C" w:rsidRDefault="00BC744C" w:rsidP="00BC744C">
            <w:pPr>
              <w:pStyle w:val="a3"/>
              <w:numPr>
                <w:ilvl w:val="0"/>
                <w:numId w:val="66"/>
              </w:numPr>
              <w:rPr>
                <w:ins w:id="193" w:author="Yushu Zhang" w:date="2021-01-21T13:33:00Z"/>
                <w:rFonts w:ascii="Times New Roman" w:hAnsi="Times New Roman" w:cs="Times New Roman"/>
                <w:sz w:val="18"/>
                <w:lang w:eastAsia="zh-CN"/>
              </w:rPr>
            </w:pPr>
            <w:ins w:id="194" w:author="Yushu Zhang" w:date="2021-01-21T13:33:00Z">
              <w:r>
                <w:rPr>
                  <w:rFonts w:ascii="Times New Roman" w:hAnsi="Times New Roman" w:cs="Times New Roman"/>
                  <w:sz w:val="18"/>
                  <w:lang w:eastAsia="zh-CN"/>
                </w:rPr>
                <w:t>Codepoint 2: DL TCI 2</w:t>
              </w:r>
            </w:ins>
          </w:p>
          <w:p w14:paraId="0582FE0D" w14:textId="77777777" w:rsidR="00BC744C" w:rsidRDefault="00BC744C" w:rsidP="00BC744C">
            <w:pPr>
              <w:pStyle w:val="a3"/>
              <w:numPr>
                <w:ilvl w:val="0"/>
                <w:numId w:val="66"/>
              </w:numPr>
              <w:rPr>
                <w:ins w:id="195" w:author="Yushu Zhang" w:date="2021-01-21T13:33:00Z"/>
                <w:rFonts w:ascii="Times New Roman" w:hAnsi="Times New Roman" w:cs="Times New Roman"/>
                <w:sz w:val="18"/>
                <w:lang w:eastAsia="zh-CN"/>
              </w:rPr>
            </w:pPr>
            <w:ins w:id="196" w:author="Yushu Zhang" w:date="2021-01-21T13:33:00Z">
              <w:r>
                <w:rPr>
                  <w:rFonts w:ascii="Times New Roman" w:hAnsi="Times New Roman" w:cs="Times New Roman"/>
                  <w:sz w:val="18"/>
                  <w:lang w:eastAsia="zh-CN"/>
                </w:rPr>
                <w:t>Codepoint 3: UL TCI 1</w:t>
              </w:r>
            </w:ins>
          </w:p>
          <w:p w14:paraId="136E8B6A" w14:textId="0A826985" w:rsidR="00BC744C" w:rsidRPr="00BC744C" w:rsidRDefault="00BC744C">
            <w:pPr>
              <w:pStyle w:val="a3"/>
              <w:numPr>
                <w:ilvl w:val="0"/>
                <w:numId w:val="66"/>
              </w:numPr>
              <w:rPr>
                <w:rFonts w:ascii="Times New Roman" w:hAnsi="Times New Roman" w:cs="Times New Roman"/>
                <w:sz w:val="18"/>
                <w:lang w:eastAsia="zh-CN"/>
                <w:rPrChange w:id="197" w:author="Yushu Zhang" w:date="2021-01-21T13:32:00Z">
                  <w:rPr/>
                </w:rPrChange>
              </w:rPr>
              <w:pPrChange w:id="198" w:author="Unknown" w:date="2021-01-21T13:32:00Z">
                <w:pPr/>
              </w:pPrChange>
            </w:pPr>
            <w:ins w:id="199" w:author="Yushu Zhang" w:date="2021-01-21T13:33:00Z">
              <w:r>
                <w:rPr>
                  <w:rFonts w:ascii="Times New Roman" w:hAnsi="Times New Roman" w:cs="Times New Roman"/>
                  <w:sz w:val="18"/>
                  <w:lang w:eastAsia="zh-CN"/>
                </w:rPr>
                <w:t>Codepoint 4: joint UL/DL TCI 3</w:t>
              </w:r>
            </w:ins>
          </w:p>
        </w:tc>
      </w:tr>
      <w:tr w:rsidR="00A1656C"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7C02B535" w:rsidR="00A1656C" w:rsidRDefault="00BE43B7" w:rsidP="00A1656C">
            <w:pPr>
              <w:snapToGrid w:val="0"/>
              <w:rPr>
                <w:rFonts w:ascii="Times New Roman" w:eastAsia="等线" w:hAnsi="Times New Roman" w:cs="Times New Roman"/>
                <w:sz w:val="18"/>
                <w:szCs w:val="18"/>
                <w:lang w:eastAsia="zh-CN"/>
              </w:rPr>
            </w:pPr>
            <w:ins w:id="200" w:author="Peng Sun(vivo)" w:date="2021-01-21T19:48:00Z">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ins>
          </w:p>
        </w:tc>
        <w:tc>
          <w:tcPr>
            <w:tcW w:w="8550" w:type="dxa"/>
            <w:tcBorders>
              <w:top w:val="single" w:sz="4" w:space="0" w:color="auto"/>
              <w:left w:val="single" w:sz="4" w:space="0" w:color="auto"/>
              <w:bottom w:val="single" w:sz="4" w:space="0" w:color="auto"/>
              <w:right w:val="single" w:sz="4" w:space="0" w:color="auto"/>
            </w:tcBorders>
          </w:tcPr>
          <w:p w14:paraId="2138D15D" w14:textId="77777777" w:rsidR="00A1656C" w:rsidRDefault="00BE43B7" w:rsidP="00A1656C">
            <w:pPr>
              <w:snapToGrid w:val="0"/>
              <w:rPr>
                <w:ins w:id="201" w:author="Peng Sun(vivo)" w:date="2021-01-21T19:49:00Z"/>
                <w:rFonts w:ascii="Times New Roman" w:eastAsia="等线" w:hAnsi="Times New Roman" w:cs="Times New Roman"/>
                <w:sz w:val="18"/>
                <w:szCs w:val="18"/>
                <w:lang w:eastAsia="zh-CN"/>
              </w:rPr>
            </w:pPr>
            <w:ins w:id="202" w:author="Peng Sun(vivo)" w:date="2021-01-21T19:48:00Z">
              <w:r>
                <w:rPr>
                  <w:rFonts w:ascii="Times New Roman" w:eastAsia="等线" w:hAnsi="Times New Roman" w:cs="Times New Roman"/>
                  <w:sz w:val="18"/>
                  <w:szCs w:val="18"/>
                  <w:lang w:eastAsia="zh-CN"/>
                </w:rPr>
                <w:t>We provided some of our preferences in summary</w:t>
              </w:r>
            </w:ins>
            <w:ins w:id="203" w:author="Peng Sun(vivo)" w:date="2021-01-21T19:49:00Z">
              <w:r>
                <w:rPr>
                  <w:rFonts w:ascii="Times New Roman" w:eastAsia="等线" w:hAnsi="Times New Roman" w:cs="Times New Roman"/>
                  <w:sz w:val="18"/>
                  <w:szCs w:val="18"/>
                  <w:lang w:eastAsia="zh-CN"/>
                </w:rPr>
                <w:t xml:space="preserve"> of issue 1.</w:t>
              </w:r>
            </w:ins>
          </w:p>
          <w:p w14:paraId="06B41A7F" w14:textId="4FC47E28" w:rsidR="00BE43B7" w:rsidRDefault="00BE43B7" w:rsidP="00A1656C">
            <w:pPr>
              <w:snapToGrid w:val="0"/>
              <w:rPr>
                <w:ins w:id="204" w:author="Peng Sun(vivo)" w:date="2021-01-21T20:00:00Z"/>
                <w:rFonts w:ascii="Times New Roman" w:eastAsia="等线" w:hAnsi="Times New Roman" w:cs="Times New Roman"/>
                <w:sz w:val="18"/>
                <w:szCs w:val="18"/>
                <w:lang w:eastAsia="zh-CN"/>
              </w:rPr>
            </w:pPr>
            <w:ins w:id="205" w:author="Peng Sun(vivo)" w:date="2021-01-21T19:49:00Z">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or proposal 1.1, we have similar understanding as Qualcomm that M</w:t>
              </w:r>
            </w:ins>
            <w:ins w:id="206" w:author="Peng Sun(vivo)" w:date="2021-01-21T19:58:00Z">
              <w:r>
                <w:rPr>
                  <w:rFonts w:ascii="Times New Roman" w:eastAsia="等线" w:hAnsi="Times New Roman" w:cs="Times New Roman"/>
                  <w:sz w:val="18"/>
                  <w:szCs w:val="18"/>
                  <w:lang w:eastAsia="zh-CN"/>
                </w:rPr>
                <w:t xml:space="preserve">&gt;1, </w:t>
              </w:r>
            </w:ins>
            <w:ins w:id="207" w:author="Peng Sun(vivo)" w:date="2021-01-21T19:49:00Z">
              <w:r>
                <w:rPr>
                  <w:rFonts w:ascii="Times New Roman" w:eastAsia="等线" w:hAnsi="Times New Roman" w:cs="Times New Roman"/>
                  <w:sz w:val="18"/>
                  <w:szCs w:val="18"/>
                  <w:lang w:eastAsia="zh-CN"/>
                </w:rPr>
                <w:t>N</w:t>
              </w:r>
            </w:ins>
            <w:ins w:id="208" w:author="Peng Sun(vivo)" w:date="2021-01-21T19:58:00Z">
              <w:r>
                <w:rPr>
                  <w:rFonts w:ascii="Times New Roman" w:eastAsia="等线" w:hAnsi="Times New Roman" w:cs="Times New Roman"/>
                  <w:sz w:val="18"/>
                  <w:szCs w:val="18"/>
                  <w:lang w:eastAsia="zh-CN"/>
                </w:rPr>
                <w:t>&gt;</w:t>
              </w:r>
            </w:ins>
            <w:ins w:id="209" w:author="Peng Sun(vivo)" w:date="2021-01-21T19:49:00Z">
              <w:r>
                <w:rPr>
                  <w:rFonts w:ascii="Times New Roman" w:eastAsia="等线" w:hAnsi="Times New Roman" w:cs="Times New Roman"/>
                  <w:sz w:val="18"/>
                  <w:szCs w:val="18"/>
                  <w:lang w:eastAsia="zh-CN"/>
                </w:rPr>
                <w:t xml:space="preserve">1 should not be </w:t>
              </w:r>
            </w:ins>
            <w:ins w:id="210" w:author="Peng Sun(vivo)" w:date="2021-01-21T19:59:00Z">
              <w:r>
                <w:rPr>
                  <w:rFonts w:ascii="Times New Roman" w:eastAsia="等线" w:hAnsi="Times New Roman" w:cs="Times New Roman"/>
                  <w:sz w:val="18"/>
                  <w:szCs w:val="18"/>
                  <w:lang w:eastAsia="zh-CN"/>
                </w:rPr>
                <w:t>FFS</w:t>
              </w:r>
            </w:ins>
            <w:ins w:id="211" w:author="Peng Sun(vivo)" w:date="2021-01-21T20:00:00Z">
              <w:r w:rsidR="00805D70">
                <w:rPr>
                  <w:rFonts w:ascii="Times New Roman" w:eastAsia="等线" w:hAnsi="Times New Roman" w:cs="Times New Roman"/>
                  <w:sz w:val="18"/>
                  <w:szCs w:val="18"/>
                  <w:lang w:eastAsia="zh-CN"/>
                </w:rPr>
                <w:t>.</w:t>
              </w:r>
            </w:ins>
            <w:ins w:id="212" w:author="Peng Sun(vivo)" w:date="2021-01-21T20:01:00Z">
              <w:r w:rsidR="00805D70">
                <w:rPr>
                  <w:rFonts w:ascii="Times New Roman" w:eastAsia="等线" w:hAnsi="Times New Roman" w:cs="Times New Roman"/>
                  <w:sz w:val="18"/>
                  <w:szCs w:val="18"/>
                  <w:lang w:eastAsia="zh-CN"/>
                </w:rPr>
                <w:t xml:space="preserve"> </w:t>
              </w:r>
            </w:ins>
          </w:p>
          <w:p w14:paraId="62106A7E" w14:textId="3C229E17" w:rsidR="00805D70" w:rsidRPr="00805D70" w:rsidRDefault="00805D70" w:rsidP="00A1656C">
            <w:pPr>
              <w:snapToGrid w:val="0"/>
              <w:rPr>
                <w:rFonts w:ascii="Times New Roman" w:eastAsia="等线" w:hAnsi="Times New Roman" w:cs="Times New Roman"/>
                <w:sz w:val="18"/>
                <w:szCs w:val="18"/>
                <w:lang w:eastAsia="zh-CN"/>
              </w:rPr>
            </w:pPr>
            <w:ins w:id="213" w:author="Peng Sun(vivo)" w:date="2021-01-21T20:00:00Z">
              <w:r>
                <w:rPr>
                  <w:rFonts w:ascii="Times New Roman" w:eastAsia="等线" w:hAnsi="Times New Roman" w:cs="Times New Roman"/>
                  <w:sz w:val="18"/>
                  <w:szCs w:val="18"/>
                  <w:lang w:eastAsia="zh-CN"/>
                </w:rPr>
                <w:t xml:space="preserve">For proposal 1.2, </w:t>
              </w:r>
            </w:ins>
            <w:ins w:id="214" w:author="Peng Sun(vivo)" w:date="2021-01-21T20:06:00Z">
              <w:r>
                <w:rPr>
                  <w:rFonts w:ascii="Times New Roman" w:eastAsia="等线" w:hAnsi="Times New Roman" w:cs="Times New Roman"/>
                  <w:sz w:val="18"/>
                  <w:szCs w:val="18"/>
                  <w:lang w:eastAsia="zh-CN"/>
                </w:rPr>
                <w:t>we share similar understanding as Samsung and A</w:t>
              </w:r>
            </w:ins>
            <w:ins w:id="215" w:author="Peng Sun(vivo)" w:date="2021-01-21T20:07:00Z">
              <w:r>
                <w:rPr>
                  <w:rFonts w:ascii="Times New Roman" w:eastAsia="等线" w:hAnsi="Times New Roman" w:cs="Times New Roman"/>
                  <w:sz w:val="18"/>
                  <w:szCs w:val="18"/>
                  <w:lang w:eastAsia="zh-CN"/>
                </w:rPr>
                <w:t>pple that MAC CE or DCI may also be used. Before we decide how the TCI state is indicated, this may not be touched.</w:t>
              </w:r>
            </w:ins>
          </w:p>
        </w:tc>
      </w:tr>
      <w:tr w:rsidR="00A1656C"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358B793" w:rsidR="00A1656C" w:rsidRDefault="000F1089" w:rsidP="00A1656C">
            <w:pPr>
              <w:snapToGrid w:val="0"/>
              <w:rPr>
                <w:rFonts w:ascii="Times New Roman" w:eastAsia="等线" w:hAnsi="Times New Roman" w:cs="Times New Roman"/>
                <w:sz w:val="18"/>
                <w:szCs w:val="18"/>
                <w:lang w:eastAsia="zh-CN"/>
              </w:rPr>
            </w:pPr>
            <w:ins w:id="216" w:author="Chenxi CX1 Zhu" w:date="2021-01-21T23:14:00Z">
              <w:r>
                <w:rPr>
                  <w:rFonts w:ascii="Times New Roman" w:eastAsia="等线" w:hAnsi="Times New Roman" w:cs="Times New Roman"/>
                  <w:sz w:val="18"/>
                  <w:szCs w:val="18"/>
                  <w:lang w:eastAsia="zh-CN"/>
                </w:rPr>
                <w:t>Lenovo/MoM</w:t>
              </w:r>
            </w:ins>
          </w:p>
        </w:tc>
        <w:tc>
          <w:tcPr>
            <w:tcW w:w="8550" w:type="dxa"/>
            <w:tcBorders>
              <w:top w:val="single" w:sz="4" w:space="0" w:color="auto"/>
              <w:left w:val="single" w:sz="4" w:space="0" w:color="auto"/>
              <w:bottom w:val="single" w:sz="4" w:space="0" w:color="auto"/>
              <w:right w:val="single" w:sz="4" w:space="0" w:color="auto"/>
            </w:tcBorders>
          </w:tcPr>
          <w:p w14:paraId="72B88C96" w14:textId="25F4FA40" w:rsidR="000F1089" w:rsidRDefault="000F1089" w:rsidP="00A1656C">
            <w:pPr>
              <w:snapToGrid w:val="0"/>
              <w:rPr>
                <w:ins w:id="217" w:author="Chenxi CX1 Zhu" w:date="2021-01-21T23:16:00Z"/>
                <w:rFonts w:ascii="Times New Roman" w:hAnsi="Times New Roman" w:cs="Times New Roman"/>
                <w:sz w:val="18"/>
              </w:rPr>
            </w:pPr>
            <w:ins w:id="218" w:author="Chenxi CX1 Zhu" w:date="2021-01-21T23:14:00Z">
              <w:r>
                <w:rPr>
                  <w:rFonts w:ascii="Times New Roman" w:hAnsi="Times New Roman" w:cs="Times New Roman"/>
                  <w:sz w:val="18"/>
                </w:rPr>
                <w:t>Propo</w:t>
              </w:r>
              <w:r w:rsidR="00942D67">
                <w:rPr>
                  <w:rFonts w:ascii="Times New Roman" w:hAnsi="Times New Roman" w:cs="Times New Roman"/>
                  <w:sz w:val="18"/>
                </w:rPr>
                <w:t>sal 1.1: S</w:t>
              </w:r>
              <w:r>
                <w:rPr>
                  <w:rFonts w:ascii="Times New Roman" w:hAnsi="Times New Roman" w:cs="Times New Roman"/>
                  <w:sz w:val="18"/>
                </w:rPr>
                <w:t xml:space="preserve">upport. We understand this </w:t>
              </w:r>
            </w:ins>
            <w:ins w:id="219" w:author="Chenxi CX1 Zhu" w:date="2021-01-21T23:15:00Z">
              <w:r>
                <w:rPr>
                  <w:rFonts w:ascii="Times New Roman" w:hAnsi="Times New Roman" w:cs="Times New Roman"/>
                  <w:sz w:val="18"/>
                </w:rPr>
                <w:t xml:space="preserve">is on the definition of DL/UL TCI and not on the value of M and N. </w:t>
              </w:r>
            </w:ins>
            <w:ins w:id="220" w:author="Chenxi CX1 Zhu" w:date="2021-01-21T23:16:00Z">
              <w:r>
                <w:rPr>
                  <w:rFonts w:ascii="Times New Roman" w:hAnsi="Times New Roman" w:cs="Times New Roman"/>
                  <w:sz w:val="18"/>
                </w:rPr>
                <w:t xml:space="preserve">This </w:t>
              </w:r>
            </w:ins>
            <w:ins w:id="221" w:author="Chenxi CX1 Zhu" w:date="2021-01-21T23:14:00Z">
              <w:r>
                <w:rPr>
                  <w:rFonts w:ascii="Times New Roman" w:hAnsi="Times New Roman" w:cs="Times New Roman"/>
                  <w:sz w:val="18"/>
                </w:rPr>
                <w:t>does not exclude</w:t>
              </w:r>
            </w:ins>
            <w:ins w:id="222" w:author="Chenxi CX1 Zhu" w:date="2021-01-21T23:16:00Z">
              <w:r>
                <w:rPr>
                  <w:rFonts w:ascii="Times New Roman" w:hAnsi="Times New Roman" w:cs="Times New Roman"/>
                  <w:sz w:val="18"/>
                </w:rPr>
                <w:t xml:space="preserve"> M&gt;1 or N&gt;1.</w:t>
              </w:r>
            </w:ins>
          </w:p>
          <w:p w14:paraId="238FE505" w14:textId="2EB00CE9" w:rsidR="00A1656C" w:rsidRPr="00B81BD4" w:rsidRDefault="000F1089" w:rsidP="000F1089">
            <w:pPr>
              <w:snapToGrid w:val="0"/>
              <w:rPr>
                <w:rFonts w:ascii="Times New Roman" w:hAnsi="Times New Roman" w:cs="Times New Roman"/>
                <w:sz w:val="18"/>
              </w:rPr>
            </w:pPr>
            <w:ins w:id="223" w:author="Chenxi CX1 Zhu" w:date="2021-01-21T23:16:00Z">
              <w:r>
                <w:rPr>
                  <w:rFonts w:ascii="Times New Roman" w:hAnsi="Times New Roman" w:cs="Times New Roman"/>
                  <w:sz w:val="18"/>
                </w:rPr>
                <w:t xml:space="preserve">Proposal 1.2: </w:t>
              </w:r>
            </w:ins>
            <w:ins w:id="224" w:author="Chenxi CX1 Zhu" w:date="2021-01-21T23:17:00Z">
              <w:r w:rsidR="00942D67">
                <w:rPr>
                  <w:rFonts w:ascii="Times New Roman" w:hAnsi="Times New Roman" w:cs="Times New Roman"/>
                  <w:sz w:val="18"/>
                </w:rPr>
                <w:t>S</w:t>
              </w:r>
              <w:r>
                <w:rPr>
                  <w:rFonts w:ascii="Times New Roman" w:hAnsi="Times New Roman" w:cs="Times New Roman"/>
                  <w:sz w:val="18"/>
                </w:rPr>
                <w:t xml:space="preserve">upport. </w:t>
              </w:r>
            </w:ins>
          </w:p>
        </w:tc>
      </w:tr>
      <w:tr w:rsidR="00A1656C"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67E8C483" w:rsidR="00A1656C" w:rsidRDefault="00C823BB" w:rsidP="00A1656C">
            <w:pPr>
              <w:snapToGrid w:val="0"/>
              <w:rPr>
                <w:rFonts w:ascii="Times New Roman" w:eastAsia="等线" w:hAnsi="Times New Roman" w:cs="Times New Roman"/>
                <w:sz w:val="18"/>
                <w:szCs w:val="18"/>
                <w:lang w:eastAsia="zh-CN"/>
              </w:rPr>
            </w:pPr>
            <w:ins w:id="225" w:author="Administrator" w:date="2021-01-22T09:41:00Z">
              <w:r>
                <w:rPr>
                  <w:rFonts w:ascii="Times New Roman" w:eastAsia="等线" w:hAnsi="Times New Roman" w:cs="Times New Roman" w:hint="eastAsia"/>
                  <w:sz w:val="18"/>
                  <w:szCs w:val="18"/>
                  <w:lang w:eastAsia="zh-CN"/>
                </w:rPr>
                <w:t>Xiaomi</w:t>
              </w:r>
            </w:ins>
          </w:p>
        </w:tc>
        <w:tc>
          <w:tcPr>
            <w:tcW w:w="8550" w:type="dxa"/>
            <w:tcBorders>
              <w:top w:val="single" w:sz="4" w:space="0" w:color="auto"/>
              <w:left w:val="single" w:sz="4" w:space="0" w:color="auto"/>
              <w:bottom w:val="single" w:sz="4" w:space="0" w:color="auto"/>
              <w:right w:val="single" w:sz="4" w:space="0" w:color="auto"/>
            </w:tcBorders>
          </w:tcPr>
          <w:p w14:paraId="41C1CF50" w14:textId="77777777" w:rsidR="00A1656C" w:rsidRDefault="00E4234B" w:rsidP="00B65179">
            <w:pPr>
              <w:snapToGrid w:val="0"/>
              <w:rPr>
                <w:ins w:id="226" w:author="Administrator" w:date="2021-01-22T09:49:00Z"/>
                <w:rFonts w:ascii="Times New Roman" w:eastAsia="等线" w:hAnsi="Times New Roman" w:cs="Times New Roman"/>
                <w:sz w:val="18"/>
                <w:szCs w:val="18"/>
                <w:lang w:eastAsia="zh-CN"/>
              </w:rPr>
            </w:pPr>
            <w:ins w:id="227" w:author="Administrator" w:date="2021-01-22T09:42:00Z">
              <w:r>
                <w:rPr>
                  <w:rFonts w:ascii="Times New Roman" w:eastAsia="等线" w:hAnsi="Times New Roman" w:cs="Times New Roman" w:hint="eastAsia"/>
                  <w:sz w:val="18"/>
                  <w:szCs w:val="18"/>
                  <w:lang w:eastAsia="zh-CN"/>
                </w:rPr>
                <w:t>For proposa</w:t>
              </w:r>
              <w:r>
                <w:rPr>
                  <w:rFonts w:ascii="Times New Roman" w:eastAsia="等线" w:hAnsi="Times New Roman" w:cs="Times New Roman"/>
                  <w:sz w:val="18"/>
                  <w:szCs w:val="18"/>
                  <w:lang w:eastAsia="zh-CN"/>
                </w:rPr>
                <w:t>l</w:t>
              </w:r>
              <w:r>
                <w:rPr>
                  <w:rFonts w:ascii="Times New Roman" w:eastAsia="等线" w:hAnsi="Times New Roman" w:cs="Times New Roman" w:hint="eastAsia"/>
                  <w:sz w:val="18"/>
                  <w:szCs w:val="18"/>
                  <w:lang w:eastAsia="zh-CN"/>
                </w:rPr>
                <w:t xml:space="preserve"> 1.1, </w:t>
              </w:r>
            </w:ins>
            <w:ins w:id="228" w:author="Administrator" w:date="2021-01-22T09:45:00Z">
              <w:r w:rsidR="00B65179">
                <w:rPr>
                  <w:rFonts w:ascii="Times New Roman" w:eastAsia="等线" w:hAnsi="Times New Roman" w:cs="Times New Roman"/>
                  <w:sz w:val="18"/>
                  <w:szCs w:val="18"/>
                  <w:lang w:eastAsia="zh-CN"/>
                </w:rPr>
                <w:t xml:space="preserve">we support it in principle. And </w:t>
              </w:r>
            </w:ins>
            <w:ins w:id="229" w:author="Administrator" w:date="2021-01-22T09:42:00Z">
              <w:r>
                <w:rPr>
                  <w:rFonts w:ascii="Times New Roman" w:eastAsia="等线" w:hAnsi="Times New Roman" w:cs="Times New Roman" w:hint="eastAsia"/>
                  <w:sz w:val="18"/>
                  <w:szCs w:val="18"/>
                  <w:lang w:eastAsia="zh-CN"/>
                </w:rPr>
                <w:t xml:space="preserve">we think it has </w:t>
              </w:r>
              <w:r>
                <w:rPr>
                  <w:rFonts w:ascii="Times New Roman" w:eastAsia="等线" w:hAnsi="Times New Roman" w:cs="Times New Roman"/>
                  <w:sz w:val="18"/>
                  <w:szCs w:val="18"/>
                  <w:lang w:eastAsia="zh-CN"/>
                </w:rPr>
                <w:t xml:space="preserve">already </w:t>
              </w:r>
              <w:r>
                <w:rPr>
                  <w:rFonts w:ascii="Times New Roman" w:eastAsia="等线" w:hAnsi="Times New Roman" w:cs="Times New Roman" w:hint="eastAsia"/>
                  <w:sz w:val="18"/>
                  <w:szCs w:val="18"/>
                  <w:lang w:eastAsia="zh-CN"/>
                </w:rPr>
                <w:t>been</w:t>
              </w:r>
              <w:r>
                <w:rPr>
                  <w:rFonts w:ascii="Times New Roman" w:eastAsia="等线" w:hAnsi="Times New Roman" w:cs="Times New Roman"/>
                  <w:sz w:val="18"/>
                  <w:szCs w:val="18"/>
                  <w:lang w:eastAsia="zh-CN"/>
                </w:rPr>
                <w:t xml:space="preserve"> agreed.</w:t>
              </w:r>
            </w:ins>
            <w:ins w:id="230" w:author="Administrator" w:date="2021-01-22T09:46:00Z">
              <w:r w:rsidR="00B65179">
                <w:rPr>
                  <w:rFonts w:ascii="Times New Roman" w:eastAsia="等线" w:hAnsi="Times New Roman" w:cs="Times New Roman"/>
                  <w:sz w:val="18"/>
                  <w:szCs w:val="18"/>
                  <w:lang w:eastAsia="zh-CN"/>
                </w:rPr>
                <w:t xml:space="preserve"> We also think that M&gt;a and</w:t>
              </w:r>
              <w:r w:rsidR="00B65179">
                <w:rPr>
                  <w:rFonts w:ascii="Times New Roman" w:eastAsia="等线" w:hAnsi="Times New Roman" w:cs="Times New Roman" w:hint="eastAsia"/>
                  <w:sz w:val="18"/>
                  <w:szCs w:val="18"/>
                  <w:lang w:eastAsia="zh-CN"/>
                </w:rPr>
                <w:t xml:space="preserve">/ or N&gt;1 should be </w:t>
              </w:r>
              <w:r w:rsidR="00BF5449">
                <w:rPr>
                  <w:rFonts w:ascii="Times New Roman" w:eastAsia="等线" w:hAnsi="Times New Roman" w:cs="Times New Roman"/>
                  <w:sz w:val="18"/>
                  <w:szCs w:val="18"/>
                  <w:lang w:eastAsia="zh-CN"/>
                </w:rPr>
                <w:t xml:space="preserve">supported. </w:t>
              </w:r>
            </w:ins>
            <w:ins w:id="231" w:author="Administrator" w:date="2021-01-22T09:47:00Z">
              <w:r w:rsidR="00BF5449">
                <w:rPr>
                  <w:rFonts w:ascii="Times New Roman" w:eastAsia="等线" w:hAnsi="Times New Roman" w:cs="Times New Roman"/>
                  <w:sz w:val="18"/>
                  <w:szCs w:val="18"/>
                  <w:lang w:eastAsia="zh-CN"/>
                </w:rPr>
                <w:t>But for M&gt; 1 and</w:t>
              </w:r>
              <w:r w:rsidR="00BF5449">
                <w:rPr>
                  <w:rFonts w:ascii="Times New Roman" w:eastAsia="等线" w:hAnsi="Times New Roman" w:cs="Times New Roman" w:hint="eastAsia"/>
                  <w:sz w:val="18"/>
                  <w:szCs w:val="18"/>
                  <w:lang w:eastAsia="zh-CN"/>
                </w:rPr>
                <w:t>/ or N&gt;1</w:t>
              </w:r>
              <w:r w:rsidR="00530744">
                <w:rPr>
                  <w:rFonts w:ascii="Times New Roman" w:eastAsia="等线" w:hAnsi="Times New Roman" w:cs="Times New Roman"/>
                  <w:sz w:val="18"/>
                  <w:szCs w:val="18"/>
                  <w:lang w:eastAsia="zh-CN"/>
                </w:rPr>
                <w:t xml:space="preserve">, how to apply </w:t>
              </w:r>
            </w:ins>
            <w:ins w:id="232" w:author="Administrator" w:date="2021-01-22T09:48:00Z">
              <w:r w:rsidR="00B02487">
                <w:rPr>
                  <w:rFonts w:ascii="Times New Roman" w:eastAsia="等线" w:hAnsi="Times New Roman" w:cs="Times New Roman"/>
                  <w:sz w:val="18"/>
                  <w:szCs w:val="18"/>
                  <w:lang w:eastAsia="zh-CN"/>
                </w:rPr>
                <w:t xml:space="preserve">the common </w:t>
              </w:r>
            </w:ins>
            <w:ins w:id="233" w:author="Administrator" w:date="2021-01-22T09:49:00Z">
              <w:r w:rsidR="00B02487">
                <w:rPr>
                  <w:rFonts w:ascii="Times New Roman" w:eastAsia="等线" w:hAnsi="Times New Roman" w:cs="Times New Roman"/>
                  <w:sz w:val="18"/>
                  <w:szCs w:val="18"/>
                  <w:lang w:eastAsia="zh-CN"/>
                </w:rPr>
                <w:t>information</w:t>
              </w:r>
            </w:ins>
            <w:ins w:id="234" w:author="Administrator" w:date="2021-01-22T09:48:00Z">
              <w:r w:rsidR="00B02487">
                <w:rPr>
                  <w:rFonts w:ascii="Times New Roman" w:eastAsia="等线" w:hAnsi="Times New Roman" w:cs="Times New Roman"/>
                  <w:sz w:val="18"/>
                  <w:szCs w:val="18"/>
                  <w:lang w:eastAsia="zh-CN"/>
                </w:rPr>
                <w:t xml:space="preserve"> </w:t>
              </w:r>
            </w:ins>
            <w:ins w:id="235" w:author="Administrator" w:date="2021-01-22T09:49:00Z">
              <w:r w:rsidR="00B02487">
                <w:rPr>
                  <w:rFonts w:ascii="Times New Roman" w:eastAsia="等线" w:hAnsi="Times New Roman" w:cs="Times New Roman"/>
                  <w:sz w:val="18"/>
                  <w:szCs w:val="18"/>
                  <w:lang w:eastAsia="zh-CN"/>
                </w:rPr>
                <w:t>may be different.</w:t>
              </w:r>
            </w:ins>
          </w:p>
          <w:p w14:paraId="484E733D" w14:textId="77777777" w:rsidR="00B02487" w:rsidRDefault="00B02487" w:rsidP="00B65179">
            <w:pPr>
              <w:snapToGrid w:val="0"/>
              <w:rPr>
                <w:ins w:id="236" w:author="Administrator" w:date="2021-01-22T09:49:00Z"/>
                <w:rFonts w:ascii="Times New Roman" w:eastAsia="等线" w:hAnsi="Times New Roman" w:cs="Times New Roman"/>
                <w:sz w:val="18"/>
                <w:szCs w:val="18"/>
                <w:lang w:eastAsia="zh-CN"/>
              </w:rPr>
            </w:pPr>
          </w:p>
          <w:p w14:paraId="10ADC8A4" w14:textId="66E595F8" w:rsidR="00B02487" w:rsidRDefault="00B02487" w:rsidP="00B65179">
            <w:pPr>
              <w:snapToGrid w:val="0"/>
              <w:rPr>
                <w:rFonts w:ascii="Times New Roman" w:eastAsia="等线" w:hAnsi="Times New Roman" w:cs="Times New Roman"/>
                <w:sz w:val="18"/>
                <w:szCs w:val="18"/>
                <w:lang w:eastAsia="zh-CN"/>
              </w:rPr>
            </w:pPr>
            <w:ins w:id="237" w:author="Administrator" w:date="2021-01-22T09:49:00Z">
              <w:r>
                <w:rPr>
                  <w:rFonts w:ascii="Times New Roman" w:eastAsia="等线" w:hAnsi="Times New Roman" w:cs="Times New Roman"/>
                  <w:sz w:val="18"/>
                  <w:szCs w:val="18"/>
                  <w:lang w:eastAsia="zh-CN"/>
                </w:rPr>
                <w:t xml:space="preserve">For Proposal 1.2, we </w:t>
              </w:r>
            </w:ins>
            <w:ins w:id="238" w:author="Administrator" w:date="2021-01-22T09:50:00Z">
              <w:r w:rsidR="00CA3F33">
                <w:rPr>
                  <w:rFonts w:ascii="Times New Roman" w:eastAsia="等线" w:hAnsi="Times New Roman" w:cs="Times New Roman"/>
                  <w:sz w:val="18"/>
                  <w:szCs w:val="18"/>
                  <w:lang w:eastAsia="zh-CN"/>
                </w:rPr>
                <w:t xml:space="preserve">slightly prefer no support. We would like to </w:t>
              </w:r>
            </w:ins>
            <w:ins w:id="239" w:author="Administrator" w:date="2021-01-22T09:51:00Z">
              <w:r w:rsidR="00CA3F33">
                <w:rPr>
                  <w:rFonts w:ascii="Times New Roman" w:eastAsia="等线" w:hAnsi="Times New Roman" w:cs="Times New Roman"/>
                  <w:sz w:val="18"/>
                  <w:szCs w:val="18"/>
                  <w:lang w:eastAsia="zh-CN"/>
                </w:rPr>
                <w:t>include MAC CE</w:t>
              </w:r>
              <w:r w:rsidR="00A41467">
                <w:rPr>
                  <w:rFonts w:ascii="Times New Roman" w:eastAsia="等线" w:hAnsi="Times New Roman" w:cs="Times New Roman"/>
                  <w:sz w:val="18"/>
                  <w:szCs w:val="18"/>
                  <w:lang w:eastAsia="zh-CN"/>
                </w:rPr>
                <w:t xml:space="preserve"> </w:t>
              </w:r>
            </w:ins>
            <w:ins w:id="240" w:author="Administrator" w:date="2021-01-22T09:52:00Z">
              <w:r w:rsidR="00E27251">
                <w:rPr>
                  <w:rFonts w:ascii="Times New Roman" w:eastAsia="等线" w:hAnsi="Times New Roman" w:cs="Times New Roman"/>
                  <w:sz w:val="18"/>
                  <w:szCs w:val="18"/>
                  <w:lang w:eastAsia="zh-CN"/>
                </w:rPr>
                <w:t xml:space="preserve">and DCI </w:t>
              </w:r>
            </w:ins>
            <w:ins w:id="241" w:author="Administrator" w:date="2021-01-22T09:51:00Z">
              <w:r w:rsidR="00A41467">
                <w:rPr>
                  <w:rFonts w:ascii="Times New Roman" w:eastAsia="等线" w:hAnsi="Times New Roman" w:cs="Times New Roman"/>
                  <w:sz w:val="18"/>
                  <w:szCs w:val="18"/>
                  <w:lang w:eastAsia="zh-CN"/>
                </w:rPr>
                <w:t xml:space="preserve">as an </w:t>
              </w:r>
              <w:r w:rsidR="00520F1D">
                <w:rPr>
                  <w:rFonts w:ascii="Times New Roman" w:eastAsia="等线" w:hAnsi="Times New Roman" w:cs="Times New Roman"/>
                  <w:sz w:val="18"/>
                  <w:szCs w:val="18"/>
                  <w:lang w:eastAsia="zh-CN"/>
                </w:rPr>
                <w:t>explicit</w:t>
              </w:r>
              <w:r w:rsidR="00A41467">
                <w:rPr>
                  <w:rFonts w:ascii="Times New Roman" w:eastAsia="等线" w:hAnsi="Times New Roman" w:cs="Times New Roman"/>
                  <w:sz w:val="18"/>
                  <w:szCs w:val="18"/>
                  <w:lang w:eastAsia="zh-CN"/>
                </w:rPr>
                <w:t xml:space="preserve"> and / or imp</w:t>
              </w:r>
              <w:r w:rsidR="00520F1D">
                <w:rPr>
                  <w:rFonts w:ascii="Times New Roman" w:eastAsia="等线" w:hAnsi="Times New Roman" w:cs="Times New Roman"/>
                  <w:sz w:val="18"/>
                  <w:szCs w:val="18"/>
                  <w:lang w:eastAsia="zh-CN"/>
                </w:rPr>
                <w:t>licit</w:t>
              </w:r>
              <w:r w:rsidR="00E27251">
                <w:rPr>
                  <w:rFonts w:ascii="Times New Roman" w:eastAsia="等线" w:hAnsi="Times New Roman" w:cs="Times New Roman"/>
                  <w:sz w:val="18"/>
                  <w:szCs w:val="18"/>
                  <w:lang w:eastAsia="zh-CN"/>
                </w:rPr>
                <w:t xml:space="preserve"> signaling</w:t>
              </w:r>
              <w:r w:rsidR="00520F1D">
                <w:rPr>
                  <w:rFonts w:ascii="Times New Roman" w:eastAsia="等线" w:hAnsi="Times New Roman" w:cs="Times New Roman"/>
                  <w:sz w:val="18"/>
                  <w:szCs w:val="18"/>
                  <w:lang w:eastAsia="zh-CN"/>
                </w:rPr>
                <w:t>.</w:t>
              </w:r>
            </w:ins>
          </w:p>
        </w:tc>
      </w:tr>
      <w:tr w:rsidR="00C2302E"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695C34EA" w:rsidR="00C2302E" w:rsidRDefault="00C2302E" w:rsidP="00C2302E">
            <w:pPr>
              <w:snapToGrid w:val="0"/>
              <w:rPr>
                <w:rFonts w:ascii="Times New Roman" w:eastAsia="等线" w:hAnsi="Times New Roman" w:cs="Times New Roman"/>
                <w:sz w:val="18"/>
                <w:szCs w:val="18"/>
                <w:lang w:eastAsia="zh-CN"/>
              </w:rPr>
            </w:pPr>
            <w:ins w:id="242" w:author="Cao, Jeffrey" w:date="2021-01-22T12:01: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ony</w:t>
              </w:r>
            </w:ins>
          </w:p>
        </w:tc>
        <w:tc>
          <w:tcPr>
            <w:tcW w:w="8550" w:type="dxa"/>
            <w:tcBorders>
              <w:top w:val="single" w:sz="4" w:space="0" w:color="auto"/>
              <w:left w:val="single" w:sz="4" w:space="0" w:color="auto"/>
              <w:bottom w:val="single" w:sz="4" w:space="0" w:color="auto"/>
              <w:right w:val="single" w:sz="4" w:space="0" w:color="auto"/>
            </w:tcBorders>
          </w:tcPr>
          <w:p w14:paraId="1166F4D7" w14:textId="77777777" w:rsidR="00C2302E" w:rsidRDefault="00C2302E" w:rsidP="00C2302E">
            <w:pPr>
              <w:snapToGrid w:val="0"/>
              <w:rPr>
                <w:ins w:id="243" w:author="Cao, Jeffrey" w:date="2021-01-22T12:01:00Z"/>
                <w:rFonts w:ascii="Times New Roman" w:eastAsia="等线" w:hAnsi="Times New Roman" w:cs="Times New Roman"/>
                <w:sz w:val="18"/>
                <w:lang w:eastAsia="zh-CN"/>
              </w:rPr>
            </w:pPr>
            <w:ins w:id="244" w:author="Cao, Jeffrey" w:date="2021-01-22T12:01:00Z">
              <w:r>
                <w:rPr>
                  <w:rFonts w:ascii="Times New Roman" w:eastAsia="等线" w:hAnsi="Times New Roman" w:cs="Times New Roman" w:hint="eastAsia"/>
                  <w:sz w:val="18"/>
                  <w:lang w:eastAsia="zh-CN"/>
                </w:rPr>
                <w:t>W</w:t>
              </w:r>
              <w:r>
                <w:rPr>
                  <w:rFonts w:ascii="Times New Roman" w:eastAsia="等线" w:hAnsi="Times New Roman" w:cs="Times New Roman"/>
                  <w:sz w:val="18"/>
                  <w:lang w:eastAsia="zh-CN"/>
                </w:rPr>
                <w:t xml:space="preserve">e provided our additional preference in the table above. </w:t>
              </w:r>
            </w:ins>
          </w:p>
          <w:p w14:paraId="35CB8AF0" w14:textId="77777777" w:rsidR="00C2302E" w:rsidRDefault="00C2302E" w:rsidP="00C2302E">
            <w:pPr>
              <w:snapToGrid w:val="0"/>
              <w:rPr>
                <w:ins w:id="245" w:author="Cao, Jeffrey" w:date="2021-01-22T12:01:00Z"/>
                <w:rFonts w:ascii="Times New Roman" w:eastAsia="等线" w:hAnsi="Times New Roman" w:cs="Times New Roman"/>
                <w:sz w:val="18"/>
                <w:lang w:eastAsia="zh-CN"/>
              </w:rPr>
            </w:pPr>
            <w:ins w:id="246" w:author="Cao, Jeffrey" w:date="2021-01-22T12:01:00Z">
              <w:r>
                <w:rPr>
                  <w:rFonts w:ascii="Times New Roman" w:eastAsia="等线" w:hAnsi="Times New Roman" w:cs="Times New Roman"/>
                  <w:sz w:val="18"/>
                  <w:lang w:eastAsia="zh-CN"/>
                </w:rPr>
                <w:t>To proposal 1.1, we are supportive.</w:t>
              </w:r>
            </w:ins>
          </w:p>
          <w:p w14:paraId="5C9DE0D1" w14:textId="77777777" w:rsidR="00C2302E" w:rsidRDefault="00C2302E" w:rsidP="00C2302E">
            <w:pPr>
              <w:snapToGrid w:val="0"/>
              <w:rPr>
                <w:ins w:id="247" w:author="Cao, Jeffrey" w:date="2021-01-22T12:01:00Z"/>
                <w:rFonts w:ascii="Times New Roman" w:eastAsia="等线" w:hAnsi="Times New Roman" w:cs="Times New Roman"/>
                <w:sz w:val="18"/>
                <w:lang w:eastAsia="zh-CN"/>
              </w:rPr>
            </w:pPr>
            <w:ins w:id="248" w:author="Cao, Jeffrey" w:date="2021-01-22T12:01:00Z">
              <w:r>
                <w:rPr>
                  <w:rFonts w:ascii="Times New Roman" w:eastAsia="等线" w:hAnsi="Times New Roman" w:cs="Times New Roman"/>
                  <w:sz w:val="18"/>
                  <w:lang w:eastAsia="zh-CN"/>
                </w:rPr>
                <w:t xml:space="preserve">As for proposal 1.2, there might be cases that a UE configured only with joint TCI experiences MPE issue, so the UE would have to use a separate UL beam. Shall we suggest to slightly change the wording at the early stage as follows </w:t>
              </w:r>
            </w:ins>
          </w:p>
          <w:p w14:paraId="2C4D8AE5" w14:textId="2FC6A4A4" w:rsidR="00C2302E" w:rsidRPr="000B0AC1" w:rsidRDefault="00C2302E" w:rsidP="00C2302E">
            <w:pPr>
              <w:snapToGrid w:val="0"/>
              <w:jc w:val="both"/>
              <w:rPr>
                <w:rFonts w:ascii="Times New Roman" w:hAnsi="Times New Roman" w:cs="Times New Roman"/>
                <w:sz w:val="18"/>
                <w:szCs w:val="18"/>
                <w:highlight w:val="yellow"/>
              </w:rPr>
            </w:pPr>
            <w:ins w:id="249" w:author="Cao, Jeffrey" w:date="2021-01-22T12:01:00Z">
              <w:r w:rsidRPr="00FC46AB">
                <w:rPr>
                  <w:rFonts w:ascii="Times New Roman" w:hAnsi="Times New Roman" w:cs="Times New Roman"/>
                  <w:b/>
                  <w:sz w:val="20"/>
                  <w:szCs w:val="20"/>
                  <w:u w:val="single"/>
                </w:rPr>
                <w:t>Proposal 1.2</w:t>
              </w:r>
              <w:r w:rsidRPr="00FC46AB">
                <w:rPr>
                  <w:rFonts w:ascii="Times New Roman" w:hAnsi="Times New Roman" w:cs="Times New Roman"/>
                  <w:sz w:val="20"/>
                  <w:szCs w:val="20"/>
                </w:rPr>
                <w:t xml:space="preserve">: On Rel.17 unified TCI framework, a UE can be configured with </w:t>
              </w:r>
              <w:r w:rsidRPr="00FC46AB">
                <w:rPr>
                  <w:rFonts w:ascii="Times New Roman" w:hAnsi="Times New Roman" w:cs="Times New Roman"/>
                  <w:strike/>
                  <w:color w:val="FF0000"/>
                  <w:sz w:val="20"/>
                  <w:szCs w:val="20"/>
                </w:rPr>
                <w:t xml:space="preserve">either </w:t>
              </w:r>
              <w:r w:rsidRPr="00FC46AB">
                <w:rPr>
                  <w:rFonts w:ascii="Times New Roman" w:hAnsi="Times New Roman" w:cs="Times New Roman"/>
                  <w:sz w:val="20"/>
                  <w:szCs w:val="20"/>
                </w:rPr>
                <w:t xml:space="preserve">joint DL/UL TCI </w:t>
              </w:r>
              <w:r w:rsidRPr="00FC46AB">
                <w:rPr>
                  <w:rFonts w:ascii="Times New Roman" w:hAnsi="Times New Roman" w:cs="Times New Roman"/>
                  <w:color w:val="FF0000"/>
                  <w:sz w:val="20"/>
                  <w:szCs w:val="20"/>
                </w:rPr>
                <w:t>and/</w:t>
              </w:r>
              <w:r w:rsidRPr="00FC46AB">
                <w:rPr>
                  <w:rFonts w:ascii="Times New Roman" w:hAnsi="Times New Roman" w:cs="Times New Roman"/>
                  <w:sz w:val="20"/>
                  <w:szCs w:val="20"/>
                </w:rPr>
                <w:t>or separate DL/UL TCI via higher-layer (RRC) signaling.</w:t>
              </w:r>
            </w:ins>
          </w:p>
        </w:tc>
      </w:tr>
      <w:tr w:rsidR="00484BA5" w:rsidRPr="00B70F28" w14:paraId="3E956A3B" w14:textId="77777777" w:rsidTr="0050013A">
        <w:trPr>
          <w:ins w:id="250" w:author="马大为 (Dawei Ma)" w:date="2021-01-22T13:41:00Z"/>
        </w:trPr>
        <w:tc>
          <w:tcPr>
            <w:tcW w:w="1435" w:type="dxa"/>
            <w:tcBorders>
              <w:top w:val="single" w:sz="4" w:space="0" w:color="auto"/>
              <w:left w:val="single" w:sz="4" w:space="0" w:color="auto"/>
              <w:bottom w:val="single" w:sz="4" w:space="0" w:color="auto"/>
              <w:right w:val="single" w:sz="4" w:space="0" w:color="auto"/>
            </w:tcBorders>
          </w:tcPr>
          <w:p w14:paraId="386839A2" w14:textId="1E594824" w:rsidR="00484BA5" w:rsidRDefault="00484BA5" w:rsidP="00484BA5">
            <w:pPr>
              <w:snapToGrid w:val="0"/>
              <w:rPr>
                <w:ins w:id="251" w:author="马大为 (Dawei Ma)" w:date="2021-01-22T13:41:00Z"/>
                <w:rFonts w:ascii="Times New Roman" w:eastAsia="等线" w:hAnsi="Times New Roman" w:cs="Times New Roman" w:hint="eastAsia"/>
                <w:sz w:val="18"/>
                <w:szCs w:val="18"/>
                <w:lang w:eastAsia="zh-CN"/>
              </w:rPr>
            </w:pPr>
            <w:ins w:id="252" w:author="马大为 (Dawei Ma)" w:date="2021-01-22T13:41:00Z">
              <w:r>
                <w:rPr>
                  <w:rFonts w:ascii="Times New Roman" w:eastAsia="等线" w:hAnsi="Times New Roman" w:cs="Times New Roman" w:hint="eastAsia"/>
                  <w:sz w:val="18"/>
                  <w:szCs w:val="18"/>
                  <w:lang w:eastAsia="zh-CN"/>
                </w:rPr>
                <w:t>Spreadtrum</w:t>
              </w:r>
            </w:ins>
          </w:p>
        </w:tc>
        <w:tc>
          <w:tcPr>
            <w:tcW w:w="8550" w:type="dxa"/>
            <w:tcBorders>
              <w:top w:val="single" w:sz="4" w:space="0" w:color="auto"/>
              <w:left w:val="single" w:sz="4" w:space="0" w:color="auto"/>
              <w:bottom w:val="single" w:sz="4" w:space="0" w:color="auto"/>
              <w:right w:val="single" w:sz="4" w:space="0" w:color="auto"/>
            </w:tcBorders>
          </w:tcPr>
          <w:p w14:paraId="6231553B" w14:textId="77777777" w:rsidR="00484BA5" w:rsidRDefault="00484BA5" w:rsidP="00484BA5">
            <w:pPr>
              <w:snapToGrid w:val="0"/>
              <w:rPr>
                <w:ins w:id="253" w:author="马大为 (Dawei Ma)" w:date="2021-01-22T13:41:00Z"/>
                <w:rFonts w:ascii="Times New Roman" w:eastAsia="等线" w:hAnsi="Times New Roman" w:cs="Times New Roman" w:hint="eastAsia"/>
                <w:sz w:val="18"/>
                <w:szCs w:val="18"/>
                <w:lang w:eastAsia="zh-CN"/>
              </w:rPr>
            </w:pPr>
            <w:ins w:id="254" w:author="马大为 (Dawei Ma)" w:date="2021-01-22T13:41:00Z">
              <w:r>
                <w:rPr>
                  <w:rFonts w:ascii="Times New Roman" w:eastAsia="等线" w:hAnsi="Times New Roman" w:cs="Times New Roman"/>
                  <w:sz w:val="18"/>
                  <w:szCs w:val="18"/>
                  <w:lang w:eastAsia="zh-CN"/>
                </w:rPr>
                <w:t xml:space="preserve">Support </w:t>
              </w: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1.1 in principle. Besides, for M=N=1 case, some channels/RSs can be configured based on R15/R16 TCI framework.</w:t>
              </w:r>
            </w:ins>
          </w:p>
          <w:p w14:paraId="1177DE3C" w14:textId="199FB591" w:rsidR="00484BA5" w:rsidRDefault="00484BA5" w:rsidP="00484BA5">
            <w:pPr>
              <w:snapToGrid w:val="0"/>
              <w:rPr>
                <w:ins w:id="255" w:author="马大为 (Dawei Ma)" w:date="2021-01-22T13:41:00Z"/>
                <w:rFonts w:ascii="Times New Roman" w:eastAsia="等线" w:hAnsi="Times New Roman" w:cs="Times New Roman" w:hint="eastAsia"/>
                <w:sz w:val="18"/>
                <w:lang w:eastAsia="zh-CN"/>
              </w:rPr>
            </w:pPr>
            <w:ins w:id="256" w:author="马大为 (Dawei Ma)" w:date="2021-01-22T13:41:00Z">
              <w:r>
                <w:rPr>
                  <w:rFonts w:ascii="Times New Roman" w:eastAsia="等线" w:hAnsi="Times New Roman" w:cs="Times New Roman"/>
                  <w:sz w:val="18"/>
                  <w:szCs w:val="18"/>
                  <w:lang w:eastAsia="zh-CN"/>
                </w:rPr>
                <w:t>For Proposal 1.2, we would like to add MAC CE signaling for switching between joint and separate UL/DL TCI indication modes.</w:t>
              </w:r>
            </w:ins>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ac"/>
        <w:tblW w:w="0" w:type="auto"/>
        <w:tblLook w:val="04A0" w:firstRow="1" w:lastRow="0" w:firstColumn="1" w:lastColumn="0" w:noHBand="0" w:noVBand="1"/>
      </w:tblPr>
      <w:tblGrid>
        <w:gridCol w:w="531"/>
        <w:gridCol w:w="2434"/>
        <w:gridCol w:w="5670"/>
        <w:gridCol w:w="1291"/>
      </w:tblGrid>
      <w:tr w:rsidR="008967AF" w:rsidRPr="00CF1464" w14:paraId="2713150C" w14:textId="77777777" w:rsidTr="00A3645C">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6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291" w:type="dxa"/>
            <w:shd w:val="clear" w:color="auto" w:fill="D9D9D9" w:themeFill="background1" w:themeFillShade="D9"/>
          </w:tcPr>
          <w:p w14:paraId="4044B651" w14:textId="591B57CC"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2151E" w:rsidRPr="00CF1464" w14:paraId="652271B9" w14:textId="77777777" w:rsidTr="00A3645C">
        <w:tc>
          <w:tcPr>
            <w:tcW w:w="531" w:type="dxa"/>
          </w:tcPr>
          <w:p w14:paraId="221B3C1C" w14:textId="4C9D02B1"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145327FD"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 xml:space="preserve">layer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670" w:type="dxa"/>
          </w:tcPr>
          <w:p w14:paraId="4E085C2A" w14:textId="77777777"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14:paraId="7DC530DD" w14:textId="37300C5A" w:rsidR="00165E58" w:rsidRDefault="00165E58" w:rsidP="00DC7EA3">
            <w:pPr>
              <w:pStyle w:val="a3"/>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p>
          <w:p w14:paraId="1E3A27BB" w14:textId="7D1F28F3" w:rsidR="0022151E" w:rsidRPr="00165E58" w:rsidRDefault="00165E58" w:rsidP="00DC7EA3">
            <w:pPr>
              <w:pStyle w:val="a3"/>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ins w:id="257" w:author="Eko Onggosanusi" w:date="2021-01-20T13:16:00Z">
              <w:r w:rsidR="00C95F6E">
                <w:rPr>
                  <w:rFonts w:ascii="Times New Roman" w:hAnsi="Times New Roman" w:cs="Times New Roman"/>
                  <w:sz w:val="18"/>
                  <w:szCs w:val="20"/>
                </w:rPr>
                <w:t>, Qualcomm</w:t>
              </w:r>
            </w:ins>
            <w:ins w:id="258" w:author="Intel" w:date="2021-01-20T11:30:00Z">
              <w:r w:rsidR="000247B5">
                <w:rPr>
                  <w:rFonts w:ascii="Times New Roman" w:hAnsi="Times New Roman" w:cs="Times New Roman"/>
                  <w:sz w:val="18"/>
                  <w:szCs w:val="20"/>
                </w:rPr>
                <w:t>, Intel</w:t>
              </w:r>
            </w:ins>
            <w:ins w:id="259" w:author="Eko Onggosanusi" w:date="2021-01-20T13:16:00Z">
              <w:del w:id="260" w:author="Intel" w:date="2021-01-20T11:30:00Z">
                <w:r w:rsidR="00C95F6E" w:rsidDel="000247B5">
                  <w:rPr>
                    <w:rFonts w:ascii="Times New Roman" w:hAnsi="Times New Roman" w:cs="Times New Roman"/>
                    <w:sz w:val="18"/>
                    <w:szCs w:val="20"/>
                  </w:rPr>
                  <w:delText xml:space="preserve"> </w:delText>
                </w:r>
              </w:del>
            </w:ins>
            <w:ins w:id="261" w:author="Intel" w:date="2021-01-20T13:52:00Z">
              <w:r w:rsidR="00292D30">
                <w:rPr>
                  <w:rFonts w:ascii="Times New Roman" w:hAnsi="Times New Roman" w:cs="Times New Roman"/>
                  <w:sz w:val="18"/>
                  <w:szCs w:val="20"/>
                </w:rPr>
                <w:t>(Up to RAN2)</w:t>
              </w:r>
            </w:ins>
            <w:ins w:id="262" w:author="Darcy Tsai" w:date="2021-01-21T12:43:00Z">
              <w:r w:rsidR="00757631">
                <w:rPr>
                  <w:rFonts w:ascii="Times New Roman" w:hAnsi="Times New Roman" w:cs="Times New Roman"/>
                  <w:sz w:val="18"/>
                  <w:szCs w:val="20"/>
                </w:rPr>
                <w:t>, MTK</w:t>
              </w:r>
            </w:ins>
            <w:ins w:id="263" w:author="Chenxi CX1 Zhu" w:date="2021-01-21T23:28:00Z">
              <w:r w:rsidR="00240CE8">
                <w:rPr>
                  <w:rFonts w:ascii="Times New Roman" w:hAnsi="Times New Roman" w:cs="Times New Roman"/>
                  <w:sz w:val="18"/>
                  <w:szCs w:val="20"/>
                </w:rPr>
                <w:t xml:space="preserve">, </w:t>
              </w:r>
            </w:ins>
            <w:ins w:id="264" w:author="Cao, Jeffrey" w:date="2021-01-22T12:01:00Z">
              <w:r w:rsidR="00C2302E">
                <w:rPr>
                  <w:rFonts w:ascii="Times New Roman" w:hAnsi="Times New Roman" w:cs="Times New Roman"/>
                  <w:sz w:val="18"/>
                  <w:szCs w:val="20"/>
                </w:rPr>
                <w:t>Sony</w:t>
              </w:r>
            </w:ins>
          </w:p>
          <w:p w14:paraId="1E0281D6" w14:textId="77777777" w:rsidR="00A3781F" w:rsidRDefault="00A3781F" w:rsidP="00E33949">
            <w:pPr>
              <w:snapToGrid w:val="0"/>
              <w:rPr>
                <w:rFonts w:ascii="Times New Roman" w:hAnsi="Times New Roman" w:cs="Times New Roman"/>
                <w:b/>
                <w:sz w:val="18"/>
                <w:szCs w:val="20"/>
              </w:rPr>
            </w:pPr>
          </w:p>
          <w:p w14:paraId="645CB4F6" w14:textId="2C10DD32"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14:paraId="3E8F98D4" w14:textId="6D590D28" w:rsidR="00A3781F" w:rsidRDefault="00A3781F" w:rsidP="00DC7EA3">
            <w:pPr>
              <w:pStyle w:val="a3"/>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lastRenderedPageBreak/>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 ASUS</w:t>
            </w:r>
            <w:ins w:id="265" w:author="Eko Onggosanusi" w:date="2021-01-20T13:16:00Z">
              <w:r w:rsidR="0002520D">
                <w:rPr>
                  <w:rFonts w:ascii="Times New Roman" w:hAnsi="Times New Roman" w:cs="Times New Roman"/>
                  <w:sz w:val="18"/>
                  <w:szCs w:val="20"/>
                </w:rPr>
                <w:t>, Qualcomm</w:t>
              </w:r>
            </w:ins>
            <w:ins w:id="266" w:author="Chenxi CX1 Zhu" w:date="2021-01-21T23:24:00Z">
              <w:r w:rsidR="00240CE8">
                <w:rPr>
                  <w:rFonts w:ascii="Times New Roman" w:hAnsi="Times New Roman" w:cs="Times New Roman"/>
                  <w:sz w:val="18"/>
                  <w:szCs w:val="20"/>
                </w:rPr>
                <w:t>, Lenovo/MoM</w:t>
              </w:r>
            </w:ins>
          </w:p>
          <w:p w14:paraId="3812FA97" w14:textId="3ECF8E71" w:rsidR="0022151E" w:rsidRPr="00A3781F" w:rsidRDefault="00A3781F" w:rsidP="00DC7EA3">
            <w:pPr>
              <w:pStyle w:val="a3"/>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No</w:t>
            </w:r>
            <w:r>
              <w:rPr>
                <w:rFonts w:ascii="Times New Roman" w:hAnsi="Times New Roman" w:cs="Times New Roman"/>
                <w:sz w:val="18"/>
                <w:szCs w:val="20"/>
              </w:rPr>
              <w:t>: Futurewei</w:t>
            </w:r>
            <w:ins w:id="267" w:author="Intel" w:date="2021-01-20T11:30:00Z">
              <w:r w:rsidR="000247B5">
                <w:rPr>
                  <w:rFonts w:ascii="Times New Roman" w:hAnsi="Times New Roman" w:cs="Times New Roman"/>
                  <w:sz w:val="18"/>
                  <w:szCs w:val="20"/>
                </w:rPr>
                <w:t>, Intel</w:t>
              </w:r>
            </w:ins>
            <w:ins w:id="268" w:author="Darcy Tsai" w:date="2021-01-21T12:43:00Z">
              <w:r w:rsidR="00757631">
                <w:rPr>
                  <w:rFonts w:ascii="Times New Roman" w:hAnsi="Times New Roman" w:cs="Times New Roman"/>
                  <w:sz w:val="18"/>
                  <w:szCs w:val="20"/>
                </w:rPr>
                <w:t>, MTK</w:t>
              </w:r>
            </w:ins>
          </w:p>
          <w:p w14:paraId="438F7170" w14:textId="77777777" w:rsidR="001719D4" w:rsidRDefault="001719D4" w:rsidP="00E33949">
            <w:pPr>
              <w:snapToGrid w:val="0"/>
              <w:rPr>
                <w:rFonts w:ascii="Times New Roman" w:hAnsi="Times New Roman" w:cs="Times New Roman"/>
                <w:b/>
                <w:sz w:val="18"/>
                <w:szCs w:val="20"/>
              </w:rPr>
            </w:pPr>
          </w:p>
          <w:p w14:paraId="763DB58F" w14:textId="0F90DD88"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14:paraId="0660B795" w14:textId="1D9CFE95" w:rsidR="00A3781F" w:rsidRDefault="00A3781F" w:rsidP="00DC7EA3">
            <w:pPr>
              <w:pStyle w:val="a3"/>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p>
          <w:p w14:paraId="1072E1BF" w14:textId="77777777" w:rsidR="0022151E" w:rsidRDefault="00A3781F" w:rsidP="00DC7EA3">
            <w:pPr>
              <w:pStyle w:val="a3"/>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562CCE">
              <w:rPr>
                <w:rFonts w:ascii="Times New Roman" w:hAnsi="Times New Roman" w:cs="Times New Roman"/>
                <w:sz w:val="18"/>
                <w:szCs w:val="20"/>
              </w:rPr>
              <w:t>Huawei/HiSi</w:t>
            </w:r>
          </w:p>
          <w:p w14:paraId="4DBF7D63" w14:textId="463A144F" w:rsidR="001719D4" w:rsidRDefault="001719D4" w:rsidP="00E33949">
            <w:pPr>
              <w:snapToGrid w:val="0"/>
              <w:rPr>
                <w:rFonts w:ascii="Times New Roman" w:hAnsi="Times New Roman" w:cs="Times New Roman"/>
                <w:sz w:val="18"/>
                <w:szCs w:val="20"/>
              </w:rPr>
            </w:pPr>
          </w:p>
          <w:p w14:paraId="3D29F045" w14:textId="6334964A" w:rsidR="001719D4" w:rsidRDefault="001719D4" w:rsidP="00E33949">
            <w:pPr>
              <w:snapToGrid w:val="0"/>
              <w:rPr>
                <w:rFonts w:ascii="Times New Roman" w:hAnsi="Times New Roman" w:cs="Times New Roman"/>
                <w:sz w:val="18"/>
                <w:szCs w:val="20"/>
              </w:rPr>
            </w:pPr>
            <w:r>
              <w:rPr>
                <w:rFonts w:ascii="Times New Roman" w:hAnsi="Times New Roman" w:cs="Times New Roman"/>
                <w:sz w:val="18"/>
                <w:szCs w:val="20"/>
              </w:rPr>
              <w:t xml:space="preserve">Inter-DU (requiring RAN3) vs. intra-DU: </w:t>
            </w:r>
          </w:p>
          <w:p w14:paraId="73769036" w14:textId="517EC972" w:rsidR="001719D4" w:rsidRDefault="001719D4" w:rsidP="00DC7EA3">
            <w:pPr>
              <w:pStyle w:val="a3"/>
              <w:numPr>
                <w:ilvl w:val="0"/>
                <w:numId w:val="41"/>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Inter-DU</w:t>
            </w:r>
            <w:r>
              <w:rPr>
                <w:rFonts w:ascii="Times New Roman" w:hAnsi="Times New Roman" w:cs="Times New Roman"/>
                <w:sz w:val="18"/>
                <w:szCs w:val="20"/>
              </w:rPr>
              <w:t>:</w:t>
            </w:r>
          </w:p>
          <w:p w14:paraId="1E27E31A" w14:textId="5CA0237A" w:rsidR="00E5149D" w:rsidRPr="001C40C1" w:rsidRDefault="001719D4" w:rsidP="00DC7EA3">
            <w:pPr>
              <w:pStyle w:val="a3"/>
              <w:numPr>
                <w:ilvl w:val="0"/>
                <w:numId w:val="41"/>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Intra-DU</w:t>
            </w:r>
            <w:r>
              <w:rPr>
                <w:rFonts w:ascii="Times New Roman" w:hAnsi="Times New Roman" w:cs="Times New Roman"/>
                <w:sz w:val="18"/>
                <w:szCs w:val="20"/>
              </w:rPr>
              <w:t>:</w:t>
            </w:r>
            <w:r w:rsidR="00132C58">
              <w:rPr>
                <w:rFonts w:ascii="Times New Roman" w:hAnsi="Times New Roman" w:cs="Times New Roman"/>
                <w:sz w:val="18"/>
                <w:szCs w:val="20"/>
              </w:rPr>
              <w:t xml:space="preserve"> OPPO, Huawei/HiSi, Samsung</w:t>
            </w:r>
            <w:ins w:id="269" w:author="Eko Onggosanusi" w:date="2021-01-20T13:17:00Z">
              <w:r w:rsidR="00AD31EA">
                <w:rPr>
                  <w:rFonts w:ascii="Times New Roman" w:hAnsi="Times New Roman" w:cs="Times New Roman"/>
                  <w:sz w:val="18"/>
                  <w:szCs w:val="20"/>
                </w:rPr>
                <w:t>, Qualcomm</w:t>
              </w:r>
            </w:ins>
            <w:ins w:id="270" w:author="Intel" w:date="2021-01-20T11:30:00Z">
              <w:r w:rsidR="000247B5">
                <w:rPr>
                  <w:rFonts w:ascii="Times New Roman" w:hAnsi="Times New Roman" w:cs="Times New Roman"/>
                  <w:sz w:val="18"/>
                  <w:szCs w:val="20"/>
                </w:rPr>
                <w:t>, Intel</w:t>
              </w:r>
            </w:ins>
            <w:ins w:id="271" w:author="Darcy Tsai" w:date="2021-01-21T12:44:00Z">
              <w:r w:rsidR="00757631">
                <w:rPr>
                  <w:rFonts w:ascii="Times New Roman" w:hAnsi="Times New Roman" w:cs="Times New Roman"/>
                  <w:sz w:val="18"/>
                  <w:szCs w:val="20"/>
                </w:rPr>
                <w:t>, MTK</w:t>
              </w:r>
            </w:ins>
          </w:p>
        </w:tc>
        <w:tc>
          <w:tcPr>
            <w:tcW w:w="1291" w:type="dxa"/>
          </w:tcPr>
          <w:p w14:paraId="7B401995" w14:textId="513F0F33" w:rsidR="0022151E" w:rsidRPr="00CF1464" w:rsidRDefault="0022151E" w:rsidP="0022151E">
            <w:pPr>
              <w:snapToGrid w:val="0"/>
              <w:rPr>
                <w:rFonts w:ascii="Times New Roman" w:hAnsi="Times New Roman" w:cs="Times New Roman"/>
                <w:sz w:val="18"/>
                <w:szCs w:val="20"/>
              </w:rPr>
            </w:pPr>
          </w:p>
        </w:tc>
      </w:tr>
      <w:tr w:rsidR="0022151E" w:rsidRPr="00CF1464" w14:paraId="78CF3903" w14:textId="77777777" w:rsidTr="00A3645C">
        <w:tc>
          <w:tcPr>
            <w:tcW w:w="531" w:type="dxa"/>
          </w:tcPr>
          <w:p w14:paraId="26FF7507" w14:textId="08343F5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52BDD534" w14:textId="52C91DF0"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metric for measurement and reporting</w:t>
            </w:r>
            <w:r>
              <w:rPr>
                <w:rFonts w:ascii="Times New Roman" w:hAnsi="Times New Roman" w:cs="Times New Roman"/>
                <w:sz w:val="18"/>
                <w:szCs w:val="20"/>
              </w:rPr>
              <w:t>:</w:t>
            </w:r>
          </w:p>
          <w:p w14:paraId="3139649C" w14:textId="7CA43D28"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670" w:type="dxa"/>
          </w:tcPr>
          <w:p w14:paraId="32D4B557" w14:textId="185D8132"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t>Alternatives</w:t>
            </w:r>
            <w:r>
              <w:rPr>
                <w:rFonts w:ascii="Times New Roman" w:hAnsi="Times New Roman" w:cs="Times New Roman"/>
                <w:b/>
                <w:sz w:val="18"/>
                <w:szCs w:val="20"/>
              </w:rPr>
              <w:t>:</w:t>
            </w:r>
          </w:p>
          <w:p w14:paraId="7373BAD5" w14:textId="5B4CC605" w:rsidR="002E4C13" w:rsidRDefault="0022151E" w:rsidP="00DC7EA3">
            <w:pPr>
              <w:pStyle w:val="a3"/>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ins w:id="272" w:author="Eko Onggosanusi" w:date="2021-01-20T13:17:00Z">
              <w:r w:rsidR="00157C0F">
                <w:rPr>
                  <w:rFonts w:ascii="Times New Roman" w:hAnsi="Times New Roman" w:cs="Times New Roman"/>
                  <w:sz w:val="18"/>
                  <w:szCs w:val="20"/>
                </w:rPr>
                <w:t>, Qualcomm (L3 can reuse existing)</w:t>
              </w:r>
            </w:ins>
            <w:ins w:id="273" w:author="Intel" w:date="2021-01-20T11:31:00Z">
              <w:r w:rsidR="00D077CB">
                <w:rPr>
                  <w:rFonts w:ascii="Times New Roman" w:hAnsi="Times New Roman" w:cs="Times New Roman"/>
                  <w:sz w:val="18"/>
                  <w:szCs w:val="20"/>
                </w:rPr>
                <w:t>, Intel (</w:t>
              </w:r>
            </w:ins>
            <w:ins w:id="274" w:author="Intel" w:date="2021-01-20T13:54:00Z">
              <w:r w:rsidR="00292D30">
                <w:rPr>
                  <w:rFonts w:ascii="Times New Roman" w:hAnsi="Times New Roman" w:cs="Times New Roman"/>
                  <w:sz w:val="18"/>
                  <w:szCs w:val="20"/>
                </w:rPr>
                <w:t>intra-DU can re-use L1-RSR</w:t>
              </w:r>
            </w:ins>
            <w:ins w:id="275" w:author="Intel" w:date="2021-01-20T13:55:00Z">
              <w:r w:rsidR="00292D30">
                <w:rPr>
                  <w:rFonts w:ascii="Times New Roman" w:hAnsi="Times New Roman" w:cs="Times New Roman"/>
                  <w:sz w:val="18"/>
                  <w:szCs w:val="20"/>
                </w:rPr>
                <w:t>P</w:t>
              </w:r>
            </w:ins>
            <w:ins w:id="276" w:author="Intel" w:date="2021-01-20T11:31:00Z">
              <w:r w:rsidR="00D077CB">
                <w:rPr>
                  <w:rFonts w:ascii="Times New Roman" w:hAnsi="Times New Roman" w:cs="Times New Roman"/>
                  <w:sz w:val="18"/>
                  <w:szCs w:val="20"/>
                </w:rPr>
                <w:t>)</w:t>
              </w:r>
            </w:ins>
            <w:ins w:id="277" w:author="Administrator" w:date="2021-01-22T10:01:00Z">
              <w:r w:rsidR="00D57ADD">
                <w:rPr>
                  <w:rFonts w:ascii="Times New Roman" w:hAnsi="Times New Roman" w:cs="Times New Roman"/>
                  <w:sz w:val="18"/>
                  <w:szCs w:val="20"/>
                </w:rPr>
                <w:t>, Xiaomi</w:t>
              </w:r>
            </w:ins>
            <w:ins w:id="278" w:author="Cao, Jeffrey" w:date="2021-01-22T12:01:00Z">
              <w:r w:rsidR="00C2302E">
                <w:rPr>
                  <w:rFonts w:ascii="Times New Roman" w:hAnsi="Times New Roman" w:cs="Times New Roman"/>
                  <w:sz w:val="18"/>
                  <w:szCs w:val="20"/>
                </w:rPr>
                <w:t>, Sony</w:t>
              </w:r>
            </w:ins>
          </w:p>
          <w:p w14:paraId="3FE1231C" w14:textId="08CC7E20" w:rsidR="002E4C13" w:rsidRDefault="0022151E" w:rsidP="00DC7EA3">
            <w:pPr>
              <w:pStyle w:val="a3"/>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Lenovo/MoM</w:t>
            </w:r>
            <w:ins w:id="279" w:author="Administrator" w:date="2021-01-22T10:00:00Z">
              <w:r w:rsidR="00D26CFD">
                <w:rPr>
                  <w:rFonts w:ascii="Times New Roman" w:hAnsi="Times New Roman" w:cs="Times New Roman"/>
                  <w:sz w:val="18"/>
                  <w:szCs w:val="20"/>
                </w:rPr>
                <w:t xml:space="preserve">, Xiaomi(L3-RSRP </w:t>
              </w:r>
            </w:ins>
            <w:ins w:id="280" w:author="Administrator" w:date="2021-01-22T10:01:00Z">
              <w:r w:rsidR="00D26CFD">
                <w:rPr>
                  <w:rFonts w:ascii="Times New Roman" w:hAnsi="Times New Roman" w:cs="Times New Roman"/>
                  <w:sz w:val="18"/>
                  <w:szCs w:val="20"/>
                </w:rPr>
                <w:t xml:space="preserve">only </w:t>
              </w:r>
            </w:ins>
            <w:ins w:id="281" w:author="Administrator" w:date="2021-01-22T10:00:00Z">
              <w:r w:rsidR="00D26CFD">
                <w:rPr>
                  <w:rFonts w:ascii="Times New Roman" w:hAnsi="Times New Roman" w:cs="Times New Roman"/>
                  <w:sz w:val="18"/>
                  <w:szCs w:val="20"/>
                </w:rPr>
                <w:t>for triggering beam measurement of non-serving cell)</w:t>
              </w:r>
            </w:ins>
          </w:p>
          <w:p w14:paraId="01D59110" w14:textId="35919472" w:rsidR="0022151E" w:rsidRPr="002E4C13" w:rsidRDefault="0022151E" w:rsidP="00DC7EA3">
            <w:pPr>
              <w:pStyle w:val="a3"/>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291" w:type="dxa"/>
          </w:tcPr>
          <w:p w14:paraId="792AC4DD" w14:textId="77777777" w:rsidR="0022151E" w:rsidRDefault="0022151E" w:rsidP="0022151E">
            <w:pPr>
              <w:snapToGrid w:val="0"/>
              <w:rPr>
                <w:rFonts w:ascii="Times New Roman" w:hAnsi="Times New Roman" w:cs="Times New Roman"/>
                <w:sz w:val="18"/>
                <w:szCs w:val="20"/>
              </w:rPr>
            </w:pPr>
          </w:p>
        </w:tc>
      </w:tr>
      <w:tr w:rsidR="0022151E" w:rsidRPr="00CF1464" w14:paraId="233ACA51" w14:textId="77777777" w:rsidTr="00A3645C">
        <w:tc>
          <w:tcPr>
            <w:tcW w:w="531" w:type="dxa"/>
          </w:tcPr>
          <w:p w14:paraId="541C0897" w14:textId="7604738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52827ABF" w14:textId="5C78A4FF"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Pr>
          <w:p w14:paraId="093FA1BA" w14:textId="0C616652"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30599C9E" w14:textId="04404DE9" w:rsidR="007F3BA4" w:rsidRDefault="007F3BA4" w:rsidP="00DC7EA3">
            <w:pPr>
              <w:pStyle w:val="a3"/>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Only one (Beam metric,SourceRS) pair: </w:t>
            </w:r>
            <w:del w:id="282" w:author="马大为 (Dawei Ma)" w:date="2021-01-22T13:36:00Z">
              <w:r w:rsidDel="00484BA5">
                <w:rPr>
                  <w:rFonts w:ascii="Times New Roman" w:hAnsi="Times New Roman" w:cs="Times New Roman"/>
                  <w:sz w:val="18"/>
                  <w:szCs w:val="20"/>
                </w:rPr>
                <w:delText>Spreadtrum</w:delText>
              </w:r>
            </w:del>
          </w:p>
          <w:p w14:paraId="5BC0BEE6" w14:textId="517A572A" w:rsidR="007F3BA4" w:rsidRDefault="007F3BA4" w:rsidP="00DC7EA3">
            <w:pPr>
              <w:pStyle w:val="a3"/>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More than one (Beam metric,SourceRS) pairs: Ericsson, Samsung, vivo, Qualcomm, Futurewei, Lenovo/MoM</w:t>
            </w:r>
            <w:ins w:id="283" w:author="Cao, Jeffrey" w:date="2021-01-22T12:02:00Z">
              <w:r w:rsidR="00C2302E">
                <w:rPr>
                  <w:rFonts w:ascii="Times New Roman" w:hAnsi="Times New Roman" w:cs="Times New Roman"/>
                  <w:sz w:val="18"/>
                  <w:szCs w:val="20"/>
                </w:rPr>
                <w:t>, Sony</w:t>
              </w:r>
            </w:ins>
            <w:ins w:id="284" w:author="马大为 (Dawei Ma)" w:date="2021-01-22T13:36:00Z">
              <w:r w:rsidR="00484BA5">
                <w:rPr>
                  <w:rFonts w:ascii="Times New Roman" w:hAnsi="Times New Roman" w:cs="Times New Roman"/>
                  <w:sz w:val="18"/>
                  <w:szCs w:val="20"/>
                </w:rPr>
                <w:t>,</w:t>
              </w:r>
              <w:r w:rsidR="00484BA5">
                <w:rPr>
                  <w:rFonts w:ascii="Times New Roman" w:hAnsi="Times New Roman" w:cs="Times New Roman"/>
                  <w:sz w:val="18"/>
                  <w:szCs w:val="20"/>
                </w:rPr>
                <w:t xml:space="preserve"> Spreadtrum</w:t>
              </w:r>
            </w:ins>
          </w:p>
          <w:p w14:paraId="1E222BAC" w14:textId="77777777" w:rsidR="008E1AFD" w:rsidRDefault="008E1AFD" w:rsidP="008E1AFD">
            <w:pPr>
              <w:snapToGrid w:val="0"/>
              <w:rPr>
                <w:rFonts w:ascii="Times New Roman" w:hAnsi="Times New Roman" w:cs="Times New Roman"/>
                <w:sz w:val="18"/>
                <w:szCs w:val="20"/>
              </w:rPr>
            </w:pPr>
          </w:p>
          <w:p w14:paraId="20DBEE77" w14:textId="5F06ACDB"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14:paraId="2A33FEBD" w14:textId="2718935E" w:rsidR="00851144" w:rsidRDefault="00851144" w:rsidP="00DC7EA3">
            <w:pPr>
              <w:pStyle w:val="a3"/>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Xiaomi, Apple, Huawei/HiSi</w:t>
            </w:r>
            <w:r w:rsidRPr="00764735">
              <w:rPr>
                <w:rFonts w:ascii="Times New Roman" w:hAnsi="Times New Roman" w:cs="Times New Roman"/>
                <w:sz w:val="18"/>
                <w:szCs w:val="20"/>
              </w:rPr>
              <w:t>, Sony</w:t>
            </w:r>
            <w:r w:rsidR="009F40E5">
              <w:rPr>
                <w:rFonts w:ascii="Times New Roman" w:hAnsi="Times New Roman" w:cs="Times New Roman"/>
                <w:sz w:val="18"/>
                <w:szCs w:val="20"/>
              </w:rPr>
              <w:t>, Samsung</w:t>
            </w:r>
          </w:p>
          <w:p w14:paraId="72ABCED2" w14:textId="44CB3980" w:rsidR="0022151E" w:rsidRPr="001C66BF" w:rsidRDefault="00851144" w:rsidP="00DC7EA3">
            <w:pPr>
              <w:pStyle w:val="a3"/>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 xml:space="preserve"> (pre-configured): </w:t>
            </w:r>
            <w:ins w:id="285" w:author="Eko Onggosanusi" w:date="2021-01-20T13:17:00Z">
              <w:r w:rsidR="00A04C12">
                <w:rPr>
                  <w:rFonts w:ascii="Times New Roman" w:hAnsi="Times New Roman" w:cs="Times New Roman"/>
                  <w:sz w:val="18"/>
                  <w:szCs w:val="20"/>
                </w:rPr>
                <w:t xml:space="preserve">Qualcomm </w:t>
              </w:r>
            </w:ins>
          </w:p>
        </w:tc>
        <w:tc>
          <w:tcPr>
            <w:tcW w:w="1291" w:type="dxa"/>
          </w:tcPr>
          <w:p w14:paraId="442A3B89" w14:textId="77777777" w:rsidR="0022151E" w:rsidRDefault="0022151E" w:rsidP="0022151E">
            <w:pPr>
              <w:snapToGrid w:val="0"/>
              <w:rPr>
                <w:rFonts w:ascii="Times New Roman" w:hAnsi="Times New Roman" w:cs="Times New Roman"/>
                <w:sz w:val="18"/>
                <w:szCs w:val="20"/>
              </w:rPr>
            </w:pPr>
          </w:p>
        </w:tc>
      </w:tr>
      <w:tr w:rsidR="0022151E" w:rsidRPr="00CF1464" w14:paraId="17B5F8BF" w14:textId="77777777" w:rsidTr="00A3645C">
        <w:tc>
          <w:tcPr>
            <w:tcW w:w="531" w:type="dxa"/>
          </w:tcPr>
          <w:p w14:paraId="6BAC7626" w14:textId="0D0BF761"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w:t>
            </w:r>
            <w:r w:rsidR="00752752">
              <w:rPr>
                <w:rFonts w:ascii="Times New Roman" w:hAnsi="Times New Roman" w:cs="Times New Roman"/>
                <w:sz w:val="18"/>
                <w:szCs w:val="20"/>
              </w:rPr>
              <w:t>4</w:t>
            </w:r>
          </w:p>
        </w:tc>
        <w:tc>
          <w:tcPr>
            <w:tcW w:w="2434" w:type="dxa"/>
          </w:tcPr>
          <w:p w14:paraId="523D7D33" w14:textId="5AE6B28B"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Pr>
          <w:p w14:paraId="263FC531" w14:textId="0044EE90"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14:paraId="6F80AD00" w14:textId="5589F85F" w:rsidR="0068368A" w:rsidRPr="002B28FA" w:rsidRDefault="0068368A" w:rsidP="00DC7EA3">
            <w:pPr>
              <w:pStyle w:val="a3"/>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In CSI-SSB-ResourceSet: Nokia/NSB</w:t>
            </w:r>
            <w:ins w:id="286" w:author="Darcy Tsai" w:date="2021-01-21T12:44:00Z">
              <w:r w:rsidR="00757631">
                <w:rPr>
                  <w:rFonts w:ascii="Times New Roman" w:hAnsi="Times New Roman" w:cs="Times New Roman"/>
                  <w:sz w:val="18"/>
                  <w:szCs w:val="20"/>
                </w:rPr>
                <w:t>, MTK</w:t>
              </w:r>
            </w:ins>
            <w:ins w:id="287" w:author="Peng Sun(vivo)" w:date="2021-01-21T20:08:00Z">
              <w:r w:rsidR="00805D70">
                <w:rPr>
                  <w:rFonts w:ascii="Times New Roman" w:hAnsi="Times New Roman" w:cs="Times New Roman"/>
                  <w:sz w:val="18"/>
                  <w:szCs w:val="20"/>
                </w:rPr>
                <w:t>, vivo</w:t>
              </w:r>
            </w:ins>
          </w:p>
          <w:p w14:paraId="5D9E7FD8" w14:textId="76789735" w:rsidR="00411B9F" w:rsidRPr="002B28FA" w:rsidRDefault="00411B9F" w:rsidP="00DC7EA3">
            <w:pPr>
              <w:pStyle w:val="a3"/>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vivo, LGE, Intel, Sony, Qualcomm</w:t>
            </w:r>
          </w:p>
          <w:p w14:paraId="027A2643" w14:textId="5D9A75FC" w:rsidR="00411B9F" w:rsidRPr="002B28FA" w:rsidRDefault="00411B9F" w:rsidP="00DC7EA3">
            <w:pPr>
              <w:pStyle w:val="a3"/>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14:paraId="09AD376A" w14:textId="0E69A54E" w:rsidR="00411B9F" w:rsidRPr="002B28FA" w:rsidRDefault="00411B9F" w:rsidP="00DC7EA3">
            <w:pPr>
              <w:pStyle w:val="a3"/>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Implicit (re-indexing with SSB/source RS index): Xiaomi, Samsung</w:t>
            </w:r>
            <w:ins w:id="288" w:author="Chenxi CX1 Zhu" w:date="2021-01-21T23:47:00Z">
              <w:r w:rsidR="00106F53">
                <w:rPr>
                  <w:rFonts w:ascii="Times New Roman" w:hAnsi="Times New Roman" w:cs="Times New Roman"/>
                  <w:sz w:val="18"/>
                  <w:szCs w:val="20"/>
                </w:rPr>
                <w:t>, Lenovo/MoM</w:t>
              </w:r>
            </w:ins>
          </w:p>
          <w:p w14:paraId="4A023C6A" w14:textId="77777777" w:rsidR="002B28FA" w:rsidRDefault="002B28FA" w:rsidP="002B28FA">
            <w:pPr>
              <w:snapToGrid w:val="0"/>
              <w:rPr>
                <w:rFonts w:ascii="Times New Roman" w:hAnsi="Times New Roman" w:cs="Times New Roman"/>
                <w:sz w:val="18"/>
                <w:szCs w:val="20"/>
              </w:rPr>
            </w:pPr>
          </w:p>
          <w:p w14:paraId="1AF9BDE0" w14:textId="19EA3BBB"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SSBs/source RSs of non-serving cells</w:t>
            </w:r>
          </w:p>
          <w:p w14:paraId="6B7BCCD0" w14:textId="7B5F412D" w:rsidR="00752752" w:rsidRPr="002B28FA" w:rsidRDefault="00411B9F" w:rsidP="00DC7EA3">
            <w:pPr>
              <w:pStyle w:val="a3"/>
              <w:numPr>
                <w:ilvl w:val="0"/>
                <w:numId w:val="47"/>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Nokia/NSB, Ericsson, Samsung</w:t>
            </w:r>
            <w:ins w:id="289" w:author="Eko Onggosanusi" w:date="2021-01-20T13:17:00Z">
              <w:r w:rsidR="00E82CA9">
                <w:rPr>
                  <w:rFonts w:ascii="Times New Roman" w:hAnsi="Times New Roman" w:cs="Times New Roman"/>
                  <w:sz w:val="18"/>
                  <w:szCs w:val="20"/>
                </w:rPr>
                <w:t>, Qualcomm</w:t>
              </w:r>
            </w:ins>
            <w:ins w:id="290" w:author="Darcy Tsai" w:date="2021-01-21T12:44:00Z">
              <w:r w:rsidR="00757631">
                <w:rPr>
                  <w:rFonts w:ascii="Times New Roman" w:hAnsi="Times New Roman" w:cs="Times New Roman"/>
                  <w:sz w:val="18"/>
                  <w:szCs w:val="20"/>
                </w:rPr>
                <w:t>, MTK</w:t>
              </w:r>
            </w:ins>
            <w:del w:id="291" w:author="Darcy Tsai" w:date="2021-01-21T12:44:00Z">
              <w:r w:rsidRPr="002B28FA" w:rsidDel="00757631">
                <w:rPr>
                  <w:rFonts w:ascii="Times New Roman" w:hAnsi="Times New Roman" w:cs="Times New Roman"/>
                  <w:sz w:val="18"/>
                  <w:szCs w:val="20"/>
                </w:rPr>
                <w:delText xml:space="preserve"> </w:delText>
              </w:r>
            </w:del>
            <w:ins w:id="292" w:author="Chenxi CX1 Zhu" w:date="2021-01-21T23:42:00Z">
              <w:r w:rsidR="00A95DA7">
                <w:rPr>
                  <w:rFonts w:ascii="Times New Roman" w:hAnsi="Times New Roman" w:cs="Times New Roman"/>
                  <w:sz w:val="18"/>
                  <w:szCs w:val="20"/>
                </w:rPr>
                <w:t>, Lenovo/MoM</w:t>
              </w:r>
            </w:ins>
            <w:ins w:id="293" w:author="Administrator" w:date="2021-01-22T10:02:00Z">
              <w:r w:rsidR="007A551B">
                <w:rPr>
                  <w:rFonts w:ascii="Times New Roman" w:hAnsi="Times New Roman" w:cs="Times New Roman"/>
                  <w:sz w:val="18"/>
                  <w:szCs w:val="20"/>
                </w:rPr>
                <w:t>, Xiaomi</w:t>
              </w:r>
            </w:ins>
            <w:ins w:id="294" w:author="Cao, Jeffrey" w:date="2021-01-22T12:02:00Z">
              <w:r w:rsidR="00C2302E">
                <w:rPr>
                  <w:rFonts w:ascii="Times New Roman" w:hAnsi="Times New Roman" w:cs="Times New Roman"/>
                  <w:sz w:val="18"/>
                  <w:szCs w:val="20"/>
                </w:rPr>
                <w:t>, Sony</w:t>
              </w:r>
            </w:ins>
            <w:ins w:id="295" w:author="马大为 (Dawei Ma)" w:date="2021-01-22T13:36:00Z">
              <w:r w:rsidR="00484BA5">
                <w:rPr>
                  <w:rFonts w:ascii="Times New Roman" w:hAnsi="Times New Roman" w:cs="Times New Roman"/>
                  <w:sz w:val="18"/>
                  <w:szCs w:val="20"/>
                </w:rPr>
                <w:t>,</w:t>
              </w:r>
              <w:r w:rsidR="00484BA5">
                <w:rPr>
                  <w:rFonts w:ascii="Times New Roman" w:hAnsi="Times New Roman" w:cs="Times New Roman"/>
                  <w:sz w:val="18"/>
                  <w:szCs w:val="20"/>
                </w:rPr>
                <w:t xml:space="preserve"> Spreadtrum</w:t>
              </w:r>
            </w:ins>
          </w:p>
          <w:p w14:paraId="1BF8EEDD" w14:textId="7DBEA7A2" w:rsidR="0022151E" w:rsidRPr="002B28FA" w:rsidRDefault="00411B9F" w:rsidP="00DC7EA3">
            <w:pPr>
              <w:pStyle w:val="a3"/>
              <w:numPr>
                <w:ilvl w:val="0"/>
                <w:numId w:val="47"/>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t>Per TCI state group: Apple (per SSB configuration)</w:t>
            </w:r>
          </w:p>
        </w:tc>
        <w:tc>
          <w:tcPr>
            <w:tcW w:w="1291" w:type="dxa"/>
          </w:tcPr>
          <w:p w14:paraId="37F045E3" w14:textId="3206CC23" w:rsidR="0022151E" w:rsidRDefault="0022151E" w:rsidP="0022151E">
            <w:pPr>
              <w:snapToGrid w:val="0"/>
              <w:rPr>
                <w:rFonts w:ascii="Times New Roman" w:hAnsi="Times New Roman" w:cs="Times New Roman"/>
                <w:sz w:val="18"/>
                <w:szCs w:val="20"/>
              </w:rPr>
            </w:pPr>
          </w:p>
        </w:tc>
      </w:tr>
      <w:tr w:rsidR="00772189" w:rsidRPr="00CF1464" w14:paraId="263F49EE" w14:textId="77777777" w:rsidTr="00A3645C">
        <w:tc>
          <w:tcPr>
            <w:tcW w:w="531" w:type="dxa"/>
          </w:tcPr>
          <w:p w14:paraId="7DC7B13A" w14:textId="236D1647"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70E7090F" w14:textId="3A3F67B9"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Pr>
          <w:p w14:paraId="72F3D2C0" w14:textId="77777777"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14:paraId="085B462A" w14:textId="5A70B7EA" w:rsidR="00AF3D1C" w:rsidRPr="00AF3D1C" w:rsidRDefault="00AF3D1C" w:rsidP="00DC7EA3">
            <w:pPr>
              <w:pStyle w:val="a3"/>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Lenovo/MoM, Huawei/HiSi</w:t>
            </w:r>
            <w:r w:rsidR="00FA7B20" w:rsidRPr="00764735">
              <w:rPr>
                <w:rFonts w:ascii="Times New Roman" w:hAnsi="Times New Roman" w:cs="Times New Roman"/>
                <w:sz w:val="18"/>
                <w:szCs w:val="20"/>
              </w:rPr>
              <w:t>, LGE, Sony</w:t>
            </w:r>
          </w:p>
          <w:p w14:paraId="1BD9CF0D" w14:textId="117D3965" w:rsidR="00AF3D1C" w:rsidRPr="00AF3D1C" w:rsidRDefault="00AF3D1C" w:rsidP="00DC7EA3">
            <w:pPr>
              <w:pStyle w:val="a3"/>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ins w:id="296" w:author="Eko Onggosanusi" w:date="2021-01-20T13:18:00Z">
              <w:r w:rsidR="00C64A42">
                <w:rPr>
                  <w:rFonts w:ascii="Times New Roman" w:hAnsi="Times New Roman" w:cs="Times New Roman"/>
                  <w:sz w:val="18"/>
                  <w:szCs w:val="20"/>
                </w:rPr>
                <w:t>, Qualcomm</w:t>
              </w:r>
            </w:ins>
            <w:ins w:id="297" w:author="Intel" w:date="2021-01-20T13:59:00Z">
              <w:r w:rsidR="00E85E3E">
                <w:rPr>
                  <w:rFonts w:ascii="Times New Roman" w:hAnsi="Times New Roman" w:cs="Times New Roman"/>
                  <w:sz w:val="18"/>
                  <w:szCs w:val="20"/>
                </w:rPr>
                <w:t>, Intel</w:t>
              </w:r>
            </w:ins>
            <w:ins w:id="298" w:author="Darcy Tsai" w:date="2021-01-21T12:44:00Z">
              <w:r w:rsidR="00757631">
                <w:rPr>
                  <w:rFonts w:ascii="Times New Roman" w:hAnsi="Times New Roman" w:cs="Times New Roman"/>
                  <w:sz w:val="18"/>
                  <w:szCs w:val="20"/>
                </w:rPr>
                <w:t>, MTK</w:t>
              </w:r>
            </w:ins>
            <w:ins w:id="299" w:author="Yushu Zhang" w:date="2021-01-21T13:39:00Z">
              <w:r w:rsidR="00BC744C">
                <w:rPr>
                  <w:rFonts w:ascii="Times New Roman" w:hAnsi="Times New Roman" w:cs="Times New Roman"/>
                  <w:sz w:val="18"/>
                  <w:szCs w:val="20"/>
                </w:rPr>
                <w:t>, Apple</w:t>
              </w:r>
            </w:ins>
          </w:p>
          <w:p w14:paraId="57438D61" w14:textId="77777777" w:rsidR="00AF3D1C" w:rsidRDefault="00AF3D1C" w:rsidP="00AF3D1C">
            <w:pPr>
              <w:snapToGrid w:val="0"/>
              <w:rPr>
                <w:rFonts w:ascii="Times New Roman" w:hAnsi="Times New Roman" w:cs="Times New Roman"/>
                <w:sz w:val="18"/>
                <w:szCs w:val="20"/>
              </w:rPr>
            </w:pPr>
          </w:p>
          <w:p w14:paraId="70245B38" w14:textId="0C4F3F7E"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14:paraId="4ADB1A1F" w14:textId="7FB6C5C7" w:rsidR="00AF3D1C" w:rsidRPr="00AF3D1C" w:rsidRDefault="00AF3D1C" w:rsidP="00DC7EA3">
            <w:pPr>
              <w:pStyle w:val="a3"/>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411B9F">
              <w:rPr>
                <w:rFonts w:ascii="Times New Roman" w:hAnsi="Times New Roman" w:cs="Times New Roman"/>
                <w:sz w:val="18"/>
                <w:szCs w:val="20"/>
              </w:rPr>
              <w:t>, NTT Docomo</w:t>
            </w:r>
          </w:p>
          <w:p w14:paraId="6A53828D" w14:textId="5D87F803" w:rsidR="00AF3D1C" w:rsidRPr="00AF3D1C" w:rsidRDefault="00AF3D1C" w:rsidP="00DC7EA3">
            <w:pPr>
              <w:pStyle w:val="a3"/>
              <w:numPr>
                <w:ilvl w:val="0"/>
                <w:numId w:val="44"/>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ins w:id="300" w:author="Eko Onggosanusi" w:date="2021-01-20T13:18:00Z">
              <w:r w:rsidR="00C173B4">
                <w:rPr>
                  <w:rFonts w:ascii="Times New Roman" w:hAnsi="Times New Roman" w:cs="Times New Roman"/>
                  <w:sz w:val="18"/>
                  <w:szCs w:val="20"/>
                </w:rPr>
                <w:t xml:space="preserve"> Qualcomm</w:t>
              </w:r>
            </w:ins>
            <w:ins w:id="301" w:author="Intel" w:date="2021-01-20T13:59:00Z">
              <w:r w:rsidR="00E85E3E">
                <w:rPr>
                  <w:rFonts w:ascii="Times New Roman" w:hAnsi="Times New Roman" w:cs="Times New Roman"/>
                  <w:sz w:val="18"/>
                  <w:szCs w:val="20"/>
                </w:rPr>
                <w:t>, Intel</w:t>
              </w:r>
            </w:ins>
            <w:ins w:id="302" w:author="Darcy Tsai" w:date="2021-01-21T12:44:00Z">
              <w:r w:rsidR="00757631">
                <w:rPr>
                  <w:rFonts w:ascii="Times New Roman" w:hAnsi="Times New Roman" w:cs="Times New Roman"/>
                  <w:sz w:val="18"/>
                  <w:szCs w:val="20"/>
                </w:rPr>
                <w:t>, MTK</w:t>
              </w:r>
            </w:ins>
          </w:p>
        </w:tc>
        <w:tc>
          <w:tcPr>
            <w:tcW w:w="1291" w:type="dxa"/>
          </w:tcPr>
          <w:p w14:paraId="770042BD" w14:textId="77777777"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SSB has been agreed</w:t>
            </w:r>
          </w:p>
          <w:p w14:paraId="79086EEE" w14:textId="77777777" w:rsidR="00772189" w:rsidRDefault="00772189" w:rsidP="00772189">
            <w:pPr>
              <w:snapToGrid w:val="0"/>
              <w:rPr>
                <w:rFonts w:ascii="Times New Roman" w:hAnsi="Times New Roman" w:cs="Times New Roman"/>
                <w:sz w:val="18"/>
                <w:szCs w:val="20"/>
              </w:rPr>
            </w:pPr>
          </w:p>
          <w:p w14:paraId="20C4500A" w14:textId="47CB6C72"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22151E" w:rsidRPr="00CF1464" w14:paraId="212CD16C" w14:textId="77777777" w:rsidTr="00A3645C">
        <w:tc>
          <w:tcPr>
            <w:tcW w:w="531" w:type="dxa"/>
          </w:tcPr>
          <w:p w14:paraId="7A110C67" w14:textId="21F5B811" w:rsidR="0022151E" w:rsidRDefault="0022151E" w:rsidP="0022151E">
            <w:pPr>
              <w:snapToGrid w:val="0"/>
              <w:rPr>
                <w:rFonts w:ascii="Times New Roman" w:hAnsi="Times New Roman" w:cs="Times New Roman"/>
                <w:sz w:val="18"/>
                <w:szCs w:val="20"/>
              </w:rPr>
            </w:pPr>
          </w:p>
        </w:tc>
        <w:tc>
          <w:tcPr>
            <w:tcW w:w="2434" w:type="dxa"/>
          </w:tcPr>
          <w:p w14:paraId="7B15D535" w14:textId="6FB5867F" w:rsidR="0022151E" w:rsidRDefault="0022151E" w:rsidP="0022151E">
            <w:pPr>
              <w:snapToGrid w:val="0"/>
              <w:rPr>
                <w:rFonts w:ascii="Times New Roman" w:hAnsi="Times New Roman" w:cs="Times New Roman"/>
                <w:sz w:val="18"/>
                <w:szCs w:val="20"/>
              </w:rPr>
            </w:pPr>
          </w:p>
        </w:tc>
        <w:tc>
          <w:tcPr>
            <w:tcW w:w="5670" w:type="dxa"/>
          </w:tcPr>
          <w:p w14:paraId="0FA153F5" w14:textId="77777777" w:rsidR="0022151E" w:rsidRDefault="0022151E" w:rsidP="0022151E">
            <w:pPr>
              <w:snapToGrid w:val="0"/>
              <w:rPr>
                <w:rFonts w:ascii="Times New Roman" w:hAnsi="Times New Roman" w:cs="Times New Roman"/>
                <w:sz w:val="18"/>
                <w:szCs w:val="20"/>
              </w:rPr>
            </w:pPr>
          </w:p>
        </w:tc>
        <w:tc>
          <w:tcPr>
            <w:tcW w:w="1291" w:type="dxa"/>
          </w:tcPr>
          <w:p w14:paraId="3B1EA1AA" w14:textId="77777777" w:rsidR="0022151E" w:rsidRDefault="0022151E" w:rsidP="0022151E">
            <w:pPr>
              <w:snapToGrid w:val="0"/>
              <w:rPr>
                <w:rFonts w:ascii="Times New Roman" w:hAnsi="Times New Roman" w:cs="Times New Roman"/>
                <w:sz w:val="18"/>
                <w:szCs w:val="20"/>
              </w:rPr>
            </w:pPr>
          </w:p>
        </w:tc>
      </w:tr>
    </w:tbl>
    <w:p w14:paraId="3FEC5B88" w14:textId="35EEDED9" w:rsidR="008967AF" w:rsidRDefault="008967AF" w:rsidP="008967AF"/>
    <w:p w14:paraId="27E8080B" w14:textId="77777777" w:rsidR="00E70C9E" w:rsidRPr="008967AF" w:rsidRDefault="00E70C9E" w:rsidP="008967AF"/>
    <w:p w14:paraId="2338BF84" w14:textId="030F2C20" w:rsidR="00C5010E" w:rsidRDefault="006808F7" w:rsidP="00C5010E">
      <w:pPr>
        <w:snapToGrid w:val="0"/>
        <w:jc w:val="both"/>
        <w:rPr>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On Rel.17 enhancements to enable 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 xml:space="preserve">mobility: </w:t>
      </w:r>
    </w:p>
    <w:p w14:paraId="781C7195" w14:textId="763E568A" w:rsidR="00CC3B95" w:rsidRDefault="00CC3B95" w:rsidP="00C5010E">
      <w:pPr>
        <w:snapToGrid w:val="0"/>
        <w:jc w:val="both"/>
        <w:rPr>
          <w:rFonts w:ascii="Times New Roman" w:hAnsi="Times New Roman" w:cs="Times New Roman"/>
          <w:sz w:val="20"/>
          <w:szCs w:val="20"/>
        </w:rPr>
      </w:pPr>
    </w:p>
    <w:p w14:paraId="508AF52D" w14:textId="77777777" w:rsidR="00CC3B95" w:rsidRPr="000B0AC1" w:rsidRDefault="00CC3B95" w:rsidP="00C5010E">
      <w:pPr>
        <w:snapToGrid w:val="0"/>
        <w:jc w:val="both"/>
        <w:rPr>
          <w:rFonts w:ascii="Times New Roman" w:hAnsi="Times New Roman" w:cs="Times New Roman"/>
          <w:sz w:val="20"/>
          <w:szCs w:val="20"/>
        </w:rPr>
      </w:pPr>
    </w:p>
    <w:p w14:paraId="4C57D1EF" w14:textId="77777777" w:rsidR="00BD312B" w:rsidRDefault="00BD312B" w:rsidP="00C5010E">
      <w:pPr>
        <w:snapToGrid w:val="0"/>
        <w:jc w:val="both"/>
        <w:rPr>
          <w:rFonts w:ascii="Times New Roman" w:hAnsi="Times New Roman" w:cs="Times New Roman"/>
          <w:sz w:val="20"/>
          <w:szCs w:val="20"/>
        </w:rPr>
      </w:pPr>
    </w:p>
    <w:p w14:paraId="264A460D" w14:textId="1193510D" w:rsidR="005006F1" w:rsidRDefault="005006F1" w:rsidP="005006F1">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ac"/>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42153366" w:rsidR="00A1656C" w:rsidRPr="00D74C62" w:rsidRDefault="00A1656C" w:rsidP="00A1656C">
            <w:pPr>
              <w:snapToGrid w:val="0"/>
              <w:rPr>
                <w:rFonts w:ascii="Times New Roman" w:eastAsia="等线" w:hAnsi="Times New Roman" w:cs="Times New Roman"/>
                <w:sz w:val="18"/>
                <w:szCs w:val="18"/>
                <w:lang w:eastAsia="zh-CN"/>
              </w:rPr>
            </w:pPr>
            <w:ins w:id="303" w:author="Intel" w:date="2021-01-20T15:31:00Z">
              <w:r>
                <w:rPr>
                  <w:rFonts w:ascii="Times New Roman" w:eastAsia="等线" w:hAnsi="Times New Roman" w:cs="Times New Roman"/>
                  <w:sz w:val="18"/>
                  <w:szCs w:val="18"/>
                  <w:lang w:eastAsia="zh-CN"/>
                </w:rPr>
                <w:t xml:space="preserve">Intel </w:t>
              </w:r>
            </w:ins>
          </w:p>
        </w:tc>
        <w:tc>
          <w:tcPr>
            <w:tcW w:w="8370" w:type="dxa"/>
            <w:tcBorders>
              <w:top w:val="single" w:sz="4" w:space="0" w:color="auto"/>
              <w:left w:val="single" w:sz="4" w:space="0" w:color="auto"/>
              <w:bottom w:val="single" w:sz="4" w:space="0" w:color="auto"/>
              <w:right w:val="single" w:sz="4" w:space="0" w:color="auto"/>
            </w:tcBorders>
          </w:tcPr>
          <w:p w14:paraId="4B7ABF9F" w14:textId="42619A4F" w:rsidR="00A1656C" w:rsidRPr="00542934" w:rsidRDefault="00A1656C" w:rsidP="00A1656C">
            <w:pPr>
              <w:snapToGrid w:val="0"/>
              <w:rPr>
                <w:rFonts w:ascii="Times New Roman" w:eastAsia="等线" w:hAnsi="Times New Roman" w:cs="Times New Roman"/>
                <w:sz w:val="18"/>
                <w:szCs w:val="18"/>
                <w:lang w:eastAsia="zh-CN"/>
              </w:rPr>
            </w:pPr>
            <w:ins w:id="304" w:author="Intel" w:date="2021-01-20T15:31:00Z">
              <w:r>
                <w:rPr>
                  <w:rFonts w:ascii="Times New Roman" w:eastAsia="等线" w:hAnsi="Times New Roman" w:cs="Times New Roman"/>
                  <w:sz w:val="18"/>
                  <w:szCs w:val="18"/>
                  <w:lang w:eastAsia="zh-CN"/>
                </w:rPr>
                <w:t xml:space="preserve">From our perspective, all proposals in 2.1 should be up to RAN2. RAN1 can only specify QCL enhancement in 2.4. </w:t>
              </w:r>
            </w:ins>
          </w:p>
        </w:tc>
      </w:tr>
      <w:tr w:rsidR="00757631"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48BF36B9" w:rsidR="00757631" w:rsidRDefault="00757631" w:rsidP="00757631">
            <w:pPr>
              <w:snapToGrid w:val="0"/>
              <w:rPr>
                <w:rFonts w:ascii="Times New Roman" w:hAnsi="Times New Roman" w:cs="Times New Roman"/>
                <w:sz w:val="18"/>
                <w:szCs w:val="18"/>
              </w:rPr>
            </w:pPr>
            <w:ins w:id="305" w:author="Darcy Tsai" w:date="2021-01-21T12:45:00Z">
              <w:r>
                <w:rPr>
                  <w:rFonts w:ascii="Times New Roman" w:hAnsi="Times New Roman" w:cs="Times New Roman"/>
                  <w:sz w:val="18"/>
                  <w:szCs w:val="18"/>
                </w:rPr>
                <w:t>MediaTek</w:t>
              </w:r>
            </w:ins>
          </w:p>
        </w:tc>
        <w:tc>
          <w:tcPr>
            <w:tcW w:w="8370" w:type="dxa"/>
            <w:tcBorders>
              <w:top w:val="single" w:sz="4" w:space="0" w:color="auto"/>
              <w:left w:val="single" w:sz="4" w:space="0" w:color="auto"/>
              <w:bottom w:val="single" w:sz="4" w:space="0" w:color="auto"/>
              <w:right w:val="single" w:sz="4" w:space="0" w:color="auto"/>
            </w:tcBorders>
          </w:tcPr>
          <w:p w14:paraId="69FB38AD" w14:textId="6AA332FE" w:rsidR="00757631" w:rsidRPr="002D6408" w:rsidRDefault="00757631" w:rsidP="00757631">
            <w:pPr>
              <w:snapToGrid w:val="0"/>
              <w:rPr>
                <w:rFonts w:ascii="Times New Roman" w:hAnsi="Times New Roman" w:cs="Times New Roman"/>
                <w:sz w:val="18"/>
                <w:szCs w:val="18"/>
              </w:rPr>
            </w:pPr>
            <w:ins w:id="306" w:author="Darcy Tsai" w:date="2021-01-21T12:45:00Z">
              <w:r>
                <w:rPr>
                  <w:rFonts w:ascii="Times New Roman" w:hAnsi="Times New Roman" w:cs="Times New Roman" w:hint="eastAsia"/>
                  <w:sz w:val="18"/>
                  <w:szCs w:val="18"/>
                </w:rPr>
                <w:t xml:space="preserve">On </w:t>
              </w:r>
              <w:r>
                <w:rPr>
                  <w:rFonts w:ascii="Times New Roman" w:hAnsi="Times New Roman" w:cs="Times New Roman"/>
                  <w:sz w:val="18"/>
                  <w:szCs w:val="18"/>
                </w:rPr>
                <w:t xml:space="preserve">item </w:t>
              </w:r>
              <w:r>
                <w:rPr>
                  <w:rFonts w:ascii="Times New Roman" w:hAnsi="Times New Roman" w:cs="Times New Roman" w:hint="eastAsia"/>
                  <w:sz w:val="18"/>
                  <w:szCs w:val="18"/>
                </w:rPr>
                <w:t xml:space="preserve">2.5, </w:t>
              </w:r>
              <w:r>
                <w:rPr>
                  <w:rFonts w:ascii="Times New Roman" w:hAnsi="Times New Roman" w:cs="Times New Roman"/>
                  <w:sz w:val="18"/>
                  <w:szCs w:val="18"/>
                </w:rPr>
                <w:t xml:space="preserve">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believe it is not needed since CSI-RS configured for serving cell associated with</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non-serving-cell SSB can achieve the same purpose. </w:t>
              </w:r>
            </w:ins>
          </w:p>
        </w:tc>
      </w:tr>
      <w:tr w:rsidR="00A1656C" w:rsidRPr="00B70F28" w14:paraId="6D440CF6" w14:textId="77777777" w:rsidTr="00AC6C46">
        <w:tc>
          <w:tcPr>
            <w:tcW w:w="1615" w:type="dxa"/>
            <w:tcBorders>
              <w:top w:val="single" w:sz="4" w:space="0" w:color="auto"/>
              <w:left w:val="single" w:sz="4" w:space="0" w:color="auto"/>
              <w:bottom w:val="single" w:sz="4" w:space="0" w:color="auto"/>
              <w:right w:val="single" w:sz="4" w:space="0" w:color="auto"/>
            </w:tcBorders>
          </w:tcPr>
          <w:p w14:paraId="4049B960" w14:textId="2A9F84BD" w:rsidR="00A1656C" w:rsidRDefault="00390C4A" w:rsidP="00A1656C">
            <w:pPr>
              <w:snapToGrid w:val="0"/>
              <w:rPr>
                <w:rFonts w:ascii="Times New Roman" w:eastAsia="宋体" w:hAnsi="Times New Roman" w:cs="Times New Roman"/>
                <w:sz w:val="18"/>
                <w:szCs w:val="18"/>
                <w:lang w:eastAsia="zh-CN"/>
              </w:rPr>
            </w:pPr>
            <w:ins w:id="307" w:author="Yushu Zhang" w:date="2021-01-21T13:42:00Z">
              <w:r>
                <w:rPr>
                  <w:rFonts w:ascii="Times New Roman" w:eastAsia="宋体" w:hAnsi="Times New Roman" w:cs="Times New Roman"/>
                  <w:sz w:val="18"/>
                  <w:szCs w:val="18"/>
                  <w:lang w:eastAsia="zh-CN"/>
                </w:rPr>
                <w:t>Apple</w:t>
              </w:r>
            </w:ins>
          </w:p>
        </w:tc>
        <w:tc>
          <w:tcPr>
            <w:tcW w:w="8370" w:type="dxa"/>
            <w:tcBorders>
              <w:top w:val="single" w:sz="4" w:space="0" w:color="auto"/>
              <w:left w:val="single" w:sz="4" w:space="0" w:color="auto"/>
              <w:bottom w:val="single" w:sz="4" w:space="0" w:color="auto"/>
              <w:right w:val="single" w:sz="4" w:space="0" w:color="auto"/>
            </w:tcBorders>
          </w:tcPr>
          <w:p w14:paraId="675970AA" w14:textId="4B55B6EF" w:rsidR="00A1656C" w:rsidRDefault="00390C4A" w:rsidP="00A1656C">
            <w:pPr>
              <w:snapToGrid w:val="0"/>
              <w:rPr>
                <w:rFonts w:ascii="Times New Roman" w:eastAsia="宋体" w:hAnsi="Times New Roman" w:cs="Times New Roman"/>
                <w:sz w:val="18"/>
                <w:szCs w:val="18"/>
                <w:lang w:eastAsia="zh-CN"/>
              </w:rPr>
            </w:pPr>
            <w:ins w:id="308" w:author="Yushu Zhang" w:date="2021-01-21T13:42:00Z">
              <w:r>
                <w:rPr>
                  <w:rFonts w:ascii="Times New Roman" w:hAnsi="Times New Roman" w:cs="Times New Roman"/>
                  <w:sz w:val="18"/>
                  <w:szCs w:val="18"/>
                </w:rPr>
                <w:t>We provided our views for some issues in Table 4</w:t>
              </w:r>
            </w:ins>
          </w:p>
        </w:tc>
      </w:tr>
      <w:tr w:rsidR="00A1656C" w:rsidRPr="00B70F28" w14:paraId="2030A129" w14:textId="77777777" w:rsidTr="00AC6C46">
        <w:tc>
          <w:tcPr>
            <w:tcW w:w="1615" w:type="dxa"/>
            <w:tcBorders>
              <w:top w:val="single" w:sz="4" w:space="0" w:color="auto"/>
              <w:left w:val="single" w:sz="4" w:space="0" w:color="auto"/>
              <w:bottom w:val="single" w:sz="4" w:space="0" w:color="auto"/>
              <w:right w:val="single" w:sz="4" w:space="0" w:color="auto"/>
            </w:tcBorders>
          </w:tcPr>
          <w:p w14:paraId="5AB1DECE" w14:textId="711255EE" w:rsidR="00A1656C" w:rsidRDefault="00805D70" w:rsidP="00A1656C">
            <w:pPr>
              <w:snapToGrid w:val="0"/>
              <w:rPr>
                <w:rFonts w:ascii="Times New Roman" w:eastAsia="宋体" w:hAnsi="Times New Roman" w:cs="Times New Roman"/>
                <w:sz w:val="18"/>
                <w:szCs w:val="18"/>
                <w:lang w:eastAsia="zh-CN"/>
              </w:rPr>
            </w:pPr>
            <w:ins w:id="309" w:author="Peng Sun(vivo)" w:date="2021-01-21T20:08:00Z">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74BD609F" w14:textId="7979B448" w:rsidR="00A1656C" w:rsidRDefault="00805D70" w:rsidP="00A1656C">
            <w:pPr>
              <w:snapToGrid w:val="0"/>
              <w:rPr>
                <w:rFonts w:ascii="Times New Roman" w:eastAsia="宋体" w:hAnsi="Times New Roman" w:cs="Times New Roman"/>
                <w:sz w:val="18"/>
                <w:szCs w:val="18"/>
                <w:lang w:eastAsia="zh-CN"/>
              </w:rPr>
            </w:pPr>
            <w:ins w:id="310" w:author="Peng Sun(vivo)" w:date="2021-01-21T20:08:00Z">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ome views included.</w:t>
              </w:r>
            </w:ins>
          </w:p>
        </w:tc>
      </w:tr>
      <w:tr w:rsidR="00A1656C" w:rsidRPr="00B70F28" w14:paraId="7B3A5B27" w14:textId="77777777" w:rsidTr="00AC6C46">
        <w:tc>
          <w:tcPr>
            <w:tcW w:w="1615" w:type="dxa"/>
            <w:tcBorders>
              <w:top w:val="single" w:sz="4" w:space="0" w:color="auto"/>
              <w:left w:val="single" w:sz="4" w:space="0" w:color="auto"/>
              <w:bottom w:val="single" w:sz="4" w:space="0" w:color="auto"/>
              <w:right w:val="single" w:sz="4" w:space="0" w:color="auto"/>
            </w:tcBorders>
          </w:tcPr>
          <w:p w14:paraId="307C1488" w14:textId="149BE74B" w:rsidR="00A1656C" w:rsidRDefault="00F316D1" w:rsidP="00A1656C">
            <w:pPr>
              <w:snapToGrid w:val="0"/>
              <w:rPr>
                <w:rFonts w:ascii="Times New Roman" w:eastAsia="宋体" w:hAnsi="Times New Roman" w:cs="Times New Roman"/>
                <w:sz w:val="18"/>
                <w:szCs w:val="18"/>
                <w:lang w:eastAsia="zh-CN"/>
              </w:rPr>
            </w:pPr>
            <w:ins w:id="311" w:author="Administrator" w:date="2021-01-22T10:05:00Z">
              <w:r>
                <w:rPr>
                  <w:rFonts w:ascii="Times New Roman" w:eastAsia="宋体" w:hAnsi="Times New Roman" w:cs="Times New Roman" w:hint="eastAsia"/>
                  <w:sz w:val="18"/>
                  <w:szCs w:val="18"/>
                  <w:lang w:eastAsia="zh-CN"/>
                </w:rPr>
                <w:t>Xiaomi</w:t>
              </w:r>
            </w:ins>
          </w:p>
        </w:tc>
        <w:tc>
          <w:tcPr>
            <w:tcW w:w="8370" w:type="dxa"/>
            <w:tcBorders>
              <w:top w:val="single" w:sz="4" w:space="0" w:color="auto"/>
              <w:left w:val="single" w:sz="4" w:space="0" w:color="auto"/>
              <w:bottom w:val="single" w:sz="4" w:space="0" w:color="auto"/>
              <w:right w:val="single" w:sz="4" w:space="0" w:color="auto"/>
            </w:tcBorders>
          </w:tcPr>
          <w:p w14:paraId="232C72BC" w14:textId="6A98FB69" w:rsidR="00A1656C" w:rsidRDefault="00F316D1" w:rsidP="00A1656C">
            <w:pPr>
              <w:snapToGrid w:val="0"/>
              <w:rPr>
                <w:rFonts w:ascii="Times New Roman" w:eastAsia="宋体" w:hAnsi="Times New Roman" w:cs="Times New Roman"/>
                <w:sz w:val="18"/>
                <w:szCs w:val="18"/>
                <w:lang w:eastAsia="zh-CN"/>
              </w:rPr>
            </w:pPr>
            <w:ins w:id="312" w:author="Administrator" w:date="2021-01-22T10:05:00Z">
              <w:r>
                <w:rPr>
                  <w:rFonts w:ascii="Times New Roman" w:eastAsia="宋体" w:hAnsi="Times New Roman" w:cs="Times New Roman"/>
                  <w:sz w:val="18"/>
                  <w:szCs w:val="18"/>
                  <w:lang w:eastAsia="zh-CN"/>
                </w:rPr>
                <w:t>W</w:t>
              </w:r>
              <w:r>
                <w:rPr>
                  <w:rFonts w:ascii="Times New Roman" w:eastAsia="宋体" w:hAnsi="Times New Roman" w:cs="Times New Roman" w:hint="eastAsia"/>
                  <w:sz w:val="18"/>
                  <w:szCs w:val="18"/>
                  <w:lang w:eastAsia="zh-CN"/>
                </w:rPr>
                <w:t xml:space="preserve">e </w:t>
              </w:r>
              <w:r>
                <w:rPr>
                  <w:rFonts w:ascii="Times New Roman" w:eastAsia="宋体" w:hAnsi="Times New Roman" w:cs="Times New Roman"/>
                  <w:sz w:val="18"/>
                  <w:szCs w:val="18"/>
                  <w:lang w:eastAsia="zh-CN"/>
                </w:rPr>
                <w:t>provided some views in Table 4</w:t>
              </w:r>
            </w:ins>
          </w:p>
        </w:tc>
      </w:tr>
      <w:tr w:rsidR="00C2302E" w:rsidRPr="00B42FE4" w14:paraId="4E5EABC0" w14:textId="77777777" w:rsidTr="00AC6C46">
        <w:tc>
          <w:tcPr>
            <w:tcW w:w="1615" w:type="dxa"/>
            <w:tcBorders>
              <w:top w:val="single" w:sz="4" w:space="0" w:color="auto"/>
              <w:left w:val="single" w:sz="4" w:space="0" w:color="auto"/>
              <w:bottom w:val="single" w:sz="4" w:space="0" w:color="auto"/>
              <w:right w:val="single" w:sz="4" w:space="0" w:color="auto"/>
            </w:tcBorders>
          </w:tcPr>
          <w:p w14:paraId="5B53CB40" w14:textId="5AF60E7F" w:rsidR="00C2302E" w:rsidRDefault="00C2302E" w:rsidP="00C2302E">
            <w:pPr>
              <w:snapToGrid w:val="0"/>
              <w:rPr>
                <w:rFonts w:ascii="Times New Roman" w:eastAsia="宋体" w:hAnsi="Times New Roman" w:cs="Times New Roman"/>
                <w:sz w:val="18"/>
                <w:szCs w:val="18"/>
                <w:lang w:eastAsia="zh-CN"/>
              </w:rPr>
            </w:pPr>
            <w:ins w:id="313" w:author="Cao, Jeffrey" w:date="2021-01-22T12:03:00Z">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ony</w:t>
              </w:r>
            </w:ins>
          </w:p>
        </w:tc>
        <w:tc>
          <w:tcPr>
            <w:tcW w:w="8370" w:type="dxa"/>
            <w:tcBorders>
              <w:top w:val="single" w:sz="4" w:space="0" w:color="auto"/>
              <w:left w:val="single" w:sz="4" w:space="0" w:color="auto"/>
              <w:bottom w:val="single" w:sz="4" w:space="0" w:color="auto"/>
              <w:right w:val="single" w:sz="4" w:space="0" w:color="auto"/>
            </w:tcBorders>
          </w:tcPr>
          <w:p w14:paraId="38A934E3" w14:textId="4DD0BEB1" w:rsidR="00C2302E" w:rsidRPr="000B0AC1" w:rsidRDefault="00C2302E" w:rsidP="00C2302E">
            <w:pPr>
              <w:snapToGrid w:val="0"/>
              <w:jc w:val="both"/>
              <w:rPr>
                <w:rFonts w:ascii="Times New Roman" w:hAnsi="Times New Roman" w:cs="Times New Roman"/>
                <w:sz w:val="18"/>
                <w:szCs w:val="18"/>
                <w:lang w:eastAsia="zh-CN"/>
              </w:rPr>
            </w:pPr>
            <w:ins w:id="314" w:author="Cao, Jeffrey" w:date="2021-01-22T12:03:00Z">
              <w:r>
                <w:rPr>
                  <w:rFonts w:ascii="Times New Roman" w:eastAsia="宋体" w:hAnsi="Times New Roman" w:cs="Times New Roman" w:hint="eastAsia"/>
                  <w:sz w:val="18"/>
                  <w:szCs w:val="18"/>
                  <w:lang w:eastAsia="zh-CN"/>
                </w:rPr>
                <w:t>W</w:t>
              </w:r>
              <w:r>
                <w:rPr>
                  <w:rFonts w:ascii="Times New Roman" w:eastAsia="宋体" w:hAnsi="Times New Roman" w:cs="Times New Roman"/>
                  <w:sz w:val="18"/>
                  <w:szCs w:val="18"/>
                  <w:lang w:eastAsia="zh-CN"/>
                </w:rPr>
                <w:t>e provided our additional views in the table above.</w:t>
              </w:r>
            </w:ins>
          </w:p>
        </w:tc>
      </w:tr>
      <w:tr w:rsidR="00484BA5" w:rsidRPr="00B70F28" w14:paraId="781C96BC" w14:textId="77777777" w:rsidTr="00AC6C46">
        <w:tc>
          <w:tcPr>
            <w:tcW w:w="1615" w:type="dxa"/>
            <w:tcBorders>
              <w:top w:val="single" w:sz="4" w:space="0" w:color="auto"/>
              <w:left w:val="single" w:sz="4" w:space="0" w:color="auto"/>
              <w:bottom w:val="single" w:sz="4" w:space="0" w:color="auto"/>
              <w:right w:val="single" w:sz="4" w:space="0" w:color="auto"/>
            </w:tcBorders>
          </w:tcPr>
          <w:p w14:paraId="4F886D33" w14:textId="3EB2A07F" w:rsidR="00484BA5" w:rsidRDefault="00484BA5" w:rsidP="00484BA5">
            <w:pPr>
              <w:snapToGrid w:val="0"/>
              <w:rPr>
                <w:rFonts w:ascii="Times New Roman" w:eastAsia="宋体" w:hAnsi="Times New Roman" w:cs="Times New Roman"/>
                <w:sz w:val="18"/>
                <w:szCs w:val="18"/>
                <w:lang w:eastAsia="zh-CN"/>
              </w:rPr>
            </w:pPr>
            <w:ins w:id="315" w:author="马大为 (Dawei Ma)" w:date="2021-01-22T13:41:00Z">
              <w:r>
                <w:rPr>
                  <w:rFonts w:ascii="Times New Roman" w:eastAsia="宋体" w:hAnsi="Times New Roman" w:cs="Times New Roman"/>
                  <w:sz w:val="18"/>
                  <w:szCs w:val="18"/>
                  <w:lang w:eastAsia="zh-CN"/>
                </w:rPr>
                <w:t xml:space="preserve">Spreadtrum </w:t>
              </w:r>
            </w:ins>
          </w:p>
        </w:tc>
        <w:tc>
          <w:tcPr>
            <w:tcW w:w="8370" w:type="dxa"/>
            <w:tcBorders>
              <w:top w:val="single" w:sz="4" w:space="0" w:color="auto"/>
              <w:left w:val="single" w:sz="4" w:space="0" w:color="auto"/>
              <w:bottom w:val="single" w:sz="4" w:space="0" w:color="auto"/>
              <w:right w:val="single" w:sz="4" w:space="0" w:color="auto"/>
            </w:tcBorders>
          </w:tcPr>
          <w:p w14:paraId="3FD20BD4" w14:textId="65C40772" w:rsidR="00484BA5" w:rsidRPr="005A0A43" w:rsidRDefault="00484BA5" w:rsidP="00484BA5">
            <w:pPr>
              <w:snapToGrid w:val="0"/>
              <w:jc w:val="both"/>
              <w:rPr>
                <w:rFonts w:ascii="Times New Roman" w:hAnsi="Times New Roman" w:cs="Times New Roman"/>
                <w:sz w:val="20"/>
                <w:szCs w:val="20"/>
                <w:highlight w:val="yellow"/>
              </w:rPr>
            </w:pPr>
            <w:ins w:id="316" w:author="马大为 (Dawei Ma)" w:date="2021-01-22T13:41:00Z">
              <w:r>
                <w:rPr>
                  <w:rFonts w:ascii="Times New Roman" w:eastAsia="宋体" w:hAnsi="Times New Roman" w:cs="Times New Roman"/>
                  <w:sz w:val="18"/>
                  <w:szCs w:val="18"/>
                  <w:lang w:eastAsia="zh-CN"/>
                </w:rPr>
                <w:t xml:space="preserve">Inputs </w:t>
              </w:r>
              <w:r>
                <w:rPr>
                  <w:rFonts w:ascii="Times New Roman" w:eastAsia="宋体" w:hAnsi="Times New Roman" w:cs="Times New Roman" w:hint="eastAsia"/>
                  <w:sz w:val="18"/>
                  <w:szCs w:val="18"/>
                  <w:lang w:eastAsia="zh-CN"/>
                </w:rPr>
                <w:t>u</w:t>
              </w:r>
              <w:r>
                <w:rPr>
                  <w:rFonts w:ascii="Times New Roman" w:eastAsia="宋体" w:hAnsi="Times New Roman" w:cs="Times New Roman"/>
                  <w:sz w:val="18"/>
                  <w:szCs w:val="18"/>
                  <w:lang w:eastAsia="zh-CN"/>
                </w:rPr>
                <w:t>pdated for #2.3</w:t>
              </w:r>
            </w:ins>
          </w:p>
        </w:tc>
      </w:tr>
      <w:tr w:rsidR="00484BA5" w:rsidRPr="00B70F28" w14:paraId="7DB5A3F3" w14:textId="77777777" w:rsidTr="00AC6C46">
        <w:tc>
          <w:tcPr>
            <w:tcW w:w="1615" w:type="dxa"/>
            <w:tcBorders>
              <w:top w:val="single" w:sz="4" w:space="0" w:color="auto"/>
              <w:left w:val="single" w:sz="4" w:space="0" w:color="auto"/>
              <w:bottom w:val="single" w:sz="4" w:space="0" w:color="auto"/>
              <w:right w:val="single" w:sz="4" w:space="0" w:color="auto"/>
            </w:tcBorders>
          </w:tcPr>
          <w:p w14:paraId="0D40D2BC" w14:textId="3A86EB62" w:rsidR="00484BA5" w:rsidRDefault="00484BA5" w:rsidP="00484BA5">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AE13B89" w14:textId="5DF27BDE" w:rsidR="00484BA5" w:rsidRPr="00472615" w:rsidRDefault="00484BA5" w:rsidP="00484BA5">
            <w:pPr>
              <w:snapToGrid w:val="0"/>
              <w:jc w:val="both"/>
              <w:rPr>
                <w:rFonts w:ascii="Times New Roman" w:hAnsi="Times New Roman" w:cs="Times New Roman"/>
                <w:sz w:val="18"/>
                <w:szCs w:val="20"/>
                <w:highlight w:val="yellow"/>
              </w:rPr>
            </w:pPr>
          </w:p>
        </w:tc>
      </w:tr>
      <w:tr w:rsidR="00484BA5" w:rsidRPr="00B70F28" w14:paraId="09909D05" w14:textId="77777777" w:rsidTr="00AC6C46">
        <w:tc>
          <w:tcPr>
            <w:tcW w:w="1615" w:type="dxa"/>
            <w:tcBorders>
              <w:top w:val="single" w:sz="4" w:space="0" w:color="auto"/>
              <w:left w:val="single" w:sz="4" w:space="0" w:color="auto"/>
              <w:bottom w:val="single" w:sz="4" w:space="0" w:color="auto"/>
              <w:right w:val="single" w:sz="4" w:space="0" w:color="auto"/>
            </w:tcBorders>
          </w:tcPr>
          <w:p w14:paraId="081637C5" w14:textId="04A3702F" w:rsidR="00484BA5" w:rsidRDefault="00484BA5" w:rsidP="00484BA5">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76645CD" w14:textId="0B8190FA" w:rsidR="00484BA5" w:rsidRDefault="00484BA5" w:rsidP="00484BA5">
            <w:pPr>
              <w:snapToGrid w:val="0"/>
              <w:rPr>
                <w:rFonts w:ascii="Times New Roman" w:eastAsia="宋体" w:hAnsi="Times New Roman" w:cs="Times New Roman"/>
                <w:sz w:val="18"/>
                <w:szCs w:val="18"/>
                <w:lang w:eastAsia="zh-CN"/>
              </w:rPr>
            </w:pPr>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ac"/>
        <w:tblW w:w="0" w:type="auto"/>
        <w:tblLook w:val="04A0" w:firstRow="1" w:lastRow="0" w:firstColumn="1" w:lastColumn="0" w:noHBand="0" w:noVBand="1"/>
      </w:tblPr>
      <w:tblGrid>
        <w:gridCol w:w="445"/>
        <w:gridCol w:w="2610"/>
        <w:gridCol w:w="4970"/>
        <w:gridCol w:w="1901"/>
      </w:tblGrid>
      <w:tr w:rsidR="008967AF" w:rsidRPr="00CF1464" w14:paraId="526FD577" w14:textId="77777777" w:rsidTr="00A3645C">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7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901" w:type="dxa"/>
            <w:shd w:val="clear" w:color="auto" w:fill="D9D9D9" w:themeFill="background1" w:themeFillShade="D9"/>
          </w:tcPr>
          <w:p w14:paraId="5F04B3BA" w14:textId="22B8391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p>
        </w:tc>
      </w:tr>
      <w:tr w:rsidR="00120E42" w:rsidRPr="00CF1464" w14:paraId="28BBA2EC" w14:textId="77777777" w:rsidTr="00A3645C">
        <w:tc>
          <w:tcPr>
            <w:tcW w:w="445" w:type="dxa"/>
          </w:tcPr>
          <w:p w14:paraId="275D097A" w14:textId="48FC9CB4"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Pr>
          <w:p w14:paraId="0518535D" w14:textId="791D83F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1142BD3A" w14:textId="433BBAD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7415F98" w14:textId="703AD18D" w:rsidR="00120E42" w:rsidRPr="00CB7D25" w:rsidRDefault="00120E42" w:rsidP="003A2833">
            <w:pPr>
              <w:snapToGrid w:val="0"/>
              <w:rPr>
                <w:rFonts w:ascii="Times New Roman" w:hAnsi="Times New Roman" w:cs="Times New Roman"/>
                <w:sz w:val="18"/>
                <w:szCs w:val="20"/>
                <w:lang w:val="de-DE"/>
              </w:rPr>
            </w:pPr>
            <w:r>
              <w:rPr>
                <w:rFonts w:ascii="Times New Roman" w:hAnsi="Times New Roman" w:cs="Times New Roman"/>
                <w:sz w:val="18"/>
                <w:szCs w:val="20"/>
              </w:rPr>
              <w:t>Alt2: Measured from ACK transmission</w:t>
            </w:r>
          </w:p>
        </w:tc>
        <w:tc>
          <w:tcPr>
            <w:tcW w:w="4970" w:type="dxa"/>
          </w:tcPr>
          <w:p w14:paraId="75B9D980" w14:textId="4B32A869" w:rsidR="00120E42"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(DCI):</w:t>
            </w:r>
            <w:r>
              <w:rPr>
                <w:rFonts w:ascii="Times New Roman" w:hAnsi="Times New Roman" w:cs="Times New Roman"/>
                <w:sz w:val="18"/>
                <w:szCs w:val="20"/>
              </w:rPr>
              <w:t xml:space="preserve"> Spreadtrum, Xiaomi, Ericsson</w:t>
            </w:r>
            <w:r w:rsidRPr="0070418A">
              <w:rPr>
                <w:rFonts w:ascii="Times New Roman" w:hAnsi="Times New Roman" w:cs="Times New Roman"/>
                <w:sz w:val="18"/>
                <w:szCs w:val="20"/>
              </w:rPr>
              <w:t>, CATT, MTK, NEC</w:t>
            </w:r>
            <w:r>
              <w:rPr>
                <w:rFonts w:ascii="Times New Roman" w:hAnsi="Times New Roman" w:cs="Times New Roman"/>
                <w:sz w:val="18"/>
                <w:szCs w:val="20"/>
              </w:rPr>
              <w:t>, Samsung</w:t>
            </w:r>
          </w:p>
          <w:p w14:paraId="7173B090" w14:textId="77777777" w:rsidR="00120E42" w:rsidRPr="0070418A" w:rsidRDefault="00120E42" w:rsidP="00636385">
            <w:pPr>
              <w:snapToGrid w:val="0"/>
              <w:rPr>
                <w:rFonts w:ascii="Times New Roman" w:hAnsi="Times New Roman" w:cs="Times New Roman"/>
                <w:sz w:val="18"/>
                <w:szCs w:val="20"/>
              </w:rPr>
            </w:pPr>
          </w:p>
          <w:p w14:paraId="75DA03A0" w14:textId="1F58FFF2" w:rsidR="00120E42"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Alt2 (ACK):</w:t>
            </w:r>
            <w:r w:rsidRPr="0070418A">
              <w:rPr>
                <w:rFonts w:ascii="Times New Roman" w:hAnsi="Times New Roman" w:cs="Times New Roman"/>
                <w:sz w:val="18"/>
                <w:szCs w:val="20"/>
              </w:rPr>
              <w:t xml:space="preserve"> ID</w:t>
            </w:r>
            <w:r>
              <w:rPr>
                <w:rFonts w:ascii="Times New Roman" w:hAnsi="Times New Roman" w:cs="Times New Roman"/>
                <w:sz w:val="18"/>
                <w:szCs w:val="20"/>
              </w:rPr>
              <w:t>C</w:t>
            </w:r>
            <w:r w:rsidRPr="0070418A">
              <w:rPr>
                <w:rFonts w:ascii="Times New Roman" w:hAnsi="Times New Roman" w:cs="Times New Roman"/>
                <w:sz w:val="18"/>
                <w:szCs w:val="20"/>
              </w:rPr>
              <w:t xml:space="preserve">, </w:t>
            </w:r>
            <w:r>
              <w:rPr>
                <w:rFonts w:ascii="Times New Roman" w:hAnsi="Times New Roman" w:cs="Times New Roman"/>
                <w:sz w:val="18"/>
                <w:szCs w:val="20"/>
              </w:rPr>
              <w:t>Lenovo/MoM, Fujitsu, Nokia/NSB, CMCC, Apple, Huawei/HiSi, ZTE, vivo, Intel, Sony, Qualcomm</w:t>
            </w:r>
            <w:r w:rsidRPr="0070418A">
              <w:rPr>
                <w:rFonts w:ascii="Times New Roman" w:hAnsi="Times New Roman" w:cs="Times New Roman"/>
                <w:sz w:val="18"/>
                <w:szCs w:val="20"/>
              </w:rPr>
              <w:t xml:space="preserve">, </w:t>
            </w:r>
            <w:r>
              <w:rPr>
                <w:rFonts w:ascii="Times New Roman" w:hAnsi="Times New Roman" w:cs="Times New Roman"/>
                <w:sz w:val="18"/>
                <w:szCs w:val="20"/>
              </w:rPr>
              <w:t xml:space="preserve">NTT Docomo </w:t>
            </w:r>
          </w:p>
          <w:p w14:paraId="3C750E8E" w14:textId="77777777" w:rsidR="00120E42" w:rsidRPr="0070418A" w:rsidRDefault="00120E42" w:rsidP="00636385">
            <w:pPr>
              <w:snapToGrid w:val="0"/>
              <w:rPr>
                <w:rFonts w:ascii="Times New Roman" w:hAnsi="Times New Roman" w:cs="Times New Roman"/>
                <w:sz w:val="18"/>
                <w:szCs w:val="20"/>
              </w:rPr>
            </w:pPr>
          </w:p>
          <w:p w14:paraId="61FD0EA0" w14:textId="12BBC3F7"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and Alt 2:</w:t>
            </w:r>
            <w:r w:rsidRPr="0070418A">
              <w:rPr>
                <w:rFonts w:ascii="Times New Roman" w:hAnsi="Times New Roman" w:cs="Times New Roman"/>
                <w:sz w:val="18"/>
                <w:szCs w:val="20"/>
              </w:rPr>
              <w:t xml:space="preserve"> </w:t>
            </w:r>
            <w:r>
              <w:rPr>
                <w:rFonts w:ascii="Times New Roman" w:hAnsi="Times New Roman" w:cs="Times New Roman"/>
                <w:sz w:val="18"/>
                <w:szCs w:val="20"/>
              </w:rPr>
              <w:t>OPPO</w:t>
            </w:r>
          </w:p>
        </w:tc>
        <w:tc>
          <w:tcPr>
            <w:tcW w:w="1901" w:type="dxa"/>
            <w:vMerge w:val="restart"/>
          </w:tcPr>
          <w:p w14:paraId="334EC653" w14:textId="5FDE67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4270A1C" w14:textId="2D23039F" w:rsidR="00120E42" w:rsidRPr="00CF1464" w:rsidRDefault="00120E42" w:rsidP="003E7C13">
            <w:pPr>
              <w:snapToGrid w:val="0"/>
              <w:rPr>
                <w:rFonts w:ascii="Times New Roman" w:hAnsi="Times New Roman" w:cs="Times New Roman"/>
                <w:sz w:val="18"/>
                <w:szCs w:val="20"/>
              </w:rPr>
            </w:pPr>
          </w:p>
        </w:tc>
      </w:tr>
      <w:tr w:rsidR="00120E42" w:rsidRPr="00CF1464" w14:paraId="14D1AAA2" w14:textId="77777777" w:rsidTr="00A3645C">
        <w:tc>
          <w:tcPr>
            <w:tcW w:w="445" w:type="dxa"/>
          </w:tcPr>
          <w:p w14:paraId="41660DE7" w14:textId="7C0372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Pr>
          <w:p w14:paraId="30A830F8" w14:textId="77777777"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68B5A621" w14:textId="77777777"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03302C6A" w14:textId="0D42E5EB"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Pr>
          <w:p w14:paraId="076EAFB0" w14:textId="0D29BA7E"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Docomo, Samsung</w:t>
            </w:r>
            <w:ins w:id="317" w:author="Cao, Jeffrey" w:date="2021-01-22T12:03:00Z">
              <w:r w:rsidR="00C2302E">
                <w:rPr>
                  <w:rFonts w:ascii="Times New Roman" w:hAnsi="Times New Roman" w:cs="Times New Roman"/>
                  <w:sz w:val="18"/>
                  <w:szCs w:val="20"/>
                </w:rPr>
                <w:t>, Sony</w:t>
              </w:r>
            </w:ins>
            <w:ins w:id="318" w:author="马大为 (Dawei Ma)" w:date="2021-01-22T13:36:00Z">
              <w:r w:rsidR="00484BA5">
                <w:rPr>
                  <w:rFonts w:ascii="Times New Roman" w:hAnsi="Times New Roman" w:cs="Times New Roman"/>
                  <w:sz w:val="18"/>
                  <w:szCs w:val="20"/>
                </w:rPr>
                <w:t>,</w:t>
              </w:r>
              <w:r w:rsidR="00484BA5">
                <w:rPr>
                  <w:rFonts w:ascii="Times New Roman" w:hAnsi="Times New Roman" w:cs="Times New Roman"/>
                  <w:sz w:val="18"/>
                  <w:szCs w:val="20"/>
                </w:rPr>
                <w:t xml:space="preserve"> Spreadtrum</w:t>
              </w:r>
            </w:ins>
          </w:p>
          <w:p w14:paraId="1BD48DBC" w14:textId="77777777" w:rsidR="00120E42" w:rsidRDefault="00120E42" w:rsidP="00636385">
            <w:pPr>
              <w:snapToGrid w:val="0"/>
              <w:rPr>
                <w:rFonts w:ascii="Times New Roman" w:hAnsi="Times New Roman" w:cs="Times New Roman"/>
                <w:b/>
                <w:sz w:val="18"/>
                <w:szCs w:val="20"/>
              </w:rPr>
            </w:pPr>
          </w:p>
          <w:p w14:paraId="64DBCF6D" w14:textId="643A77AD" w:rsidR="00120E42" w:rsidRPr="00D5609A"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Alt2 (fixed):</w:t>
            </w:r>
            <w:r>
              <w:rPr>
                <w:rFonts w:ascii="Times New Roman" w:hAnsi="Times New Roman" w:cs="Times New Roman"/>
                <w:sz w:val="18"/>
                <w:szCs w:val="20"/>
              </w:rPr>
              <w:t xml:space="preserve"> Lenovo/MoM</w:t>
            </w:r>
          </w:p>
          <w:p w14:paraId="061E72D1" w14:textId="77777777" w:rsidR="00120E42" w:rsidRDefault="00120E42" w:rsidP="00636385">
            <w:pPr>
              <w:snapToGrid w:val="0"/>
              <w:rPr>
                <w:rFonts w:ascii="Times New Roman" w:hAnsi="Times New Roman" w:cs="Times New Roman"/>
                <w:b/>
                <w:sz w:val="18"/>
                <w:szCs w:val="20"/>
              </w:rPr>
            </w:pPr>
          </w:p>
          <w:p w14:paraId="0699E8EF" w14:textId="444E2CEE" w:rsidR="00120E42" w:rsidRPr="0068372F"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Alt1+Alt2:</w:t>
            </w:r>
            <w:r>
              <w:rPr>
                <w:rFonts w:ascii="Times New Roman" w:hAnsi="Times New Roman" w:cs="Times New Roman"/>
                <w:sz w:val="18"/>
                <w:szCs w:val="20"/>
              </w:rPr>
              <w:t xml:space="preserve"> OPPO</w:t>
            </w:r>
          </w:p>
        </w:tc>
        <w:tc>
          <w:tcPr>
            <w:tcW w:w="1901" w:type="dxa"/>
            <w:vMerge/>
          </w:tcPr>
          <w:p w14:paraId="1974118A" w14:textId="2B6CC3A2" w:rsidR="00120E42" w:rsidRPr="0068372F" w:rsidRDefault="00120E42" w:rsidP="003E7C13">
            <w:pPr>
              <w:snapToGrid w:val="0"/>
              <w:rPr>
                <w:rFonts w:ascii="Times New Roman" w:hAnsi="Times New Roman" w:cs="Times New Roman"/>
                <w:sz w:val="18"/>
                <w:szCs w:val="20"/>
              </w:rPr>
            </w:pPr>
          </w:p>
        </w:tc>
      </w:tr>
      <w:tr w:rsidR="00086727" w:rsidRPr="00CF1464" w14:paraId="4EF89359" w14:textId="77777777" w:rsidTr="00A3645C">
        <w:tc>
          <w:tcPr>
            <w:tcW w:w="445" w:type="dxa"/>
          </w:tcPr>
          <w:p w14:paraId="791B40D7" w14:textId="48271FAF"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Pr>
          <w:p w14:paraId="25936B1F" w14:textId="1EC446F9"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DCI formats 1_1/1_2 for Rel.17 unified TCI framework beam indication (TCI state update)</w:t>
            </w:r>
          </w:p>
        </w:tc>
        <w:tc>
          <w:tcPr>
            <w:tcW w:w="4970" w:type="dxa"/>
          </w:tcPr>
          <w:p w14:paraId="3C23392B" w14:textId="77777777"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t>How to support separate DL/UL TCI:</w:t>
            </w:r>
          </w:p>
          <w:p w14:paraId="1F0950B2" w14:textId="36F111F5" w:rsidR="00B63F8D" w:rsidRPr="00B63F8D" w:rsidRDefault="00B63F8D" w:rsidP="00DC7EA3">
            <w:pPr>
              <w:pStyle w:val="a3"/>
              <w:numPr>
                <w:ilvl w:val="0"/>
                <w:numId w:val="48"/>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CATT, Intel</w:t>
            </w:r>
            <w:r>
              <w:rPr>
                <w:rFonts w:ascii="Times New Roman" w:hAnsi="Times New Roman" w:cs="Times New Roman"/>
                <w:sz w:val="18"/>
                <w:szCs w:val="20"/>
              </w:rPr>
              <w:t>, Samsung</w:t>
            </w:r>
            <w:ins w:id="319" w:author="Eko Onggosanusi" w:date="2021-01-20T13:19:00Z">
              <w:r w:rsidR="00075878">
                <w:rPr>
                  <w:rFonts w:ascii="Times New Roman" w:hAnsi="Times New Roman" w:cs="Times New Roman"/>
                  <w:sz w:val="18"/>
                  <w:szCs w:val="20"/>
                </w:rPr>
                <w:t xml:space="preserve">, Qualcomm </w:t>
              </w:r>
            </w:ins>
          </w:p>
          <w:p w14:paraId="719AEE0F" w14:textId="0DC5CAD1" w:rsidR="00B63F8D" w:rsidRPr="00287CD9" w:rsidRDefault="001D0F7A" w:rsidP="00DC7EA3">
            <w:pPr>
              <w:pStyle w:val="a3"/>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Huawei/HiSi</w:t>
            </w:r>
            <w:r w:rsidR="006E5BC2" w:rsidRPr="002514E3">
              <w:rPr>
                <w:rFonts w:ascii="Times New Roman" w:hAnsi="Times New Roman" w:cs="Times New Roman"/>
                <w:sz w:val="18"/>
                <w:szCs w:val="20"/>
              </w:rPr>
              <w:t xml:space="preserve">, MTK, </w:t>
            </w:r>
            <w:ins w:id="320" w:author="Yushu Zhang" w:date="2021-01-21T13:39:00Z">
              <w:r w:rsidR="00BC744C">
                <w:rPr>
                  <w:rFonts w:ascii="Times New Roman" w:hAnsi="Times New Roman" w:cs="Times New Roman"/>
                  <w:sz w:val="18"/>
                  <w:szCs w:val="20"/>
                </w:rPr>
                <w:t>Apple</w:t>
              </w:r>
            </w:ins>
            <w:ins w:id="321" w:author="Peng Sun(vivo)" w:date="2021-01-21T20:12:00Z">
              <w:r w:rsidR="007C43E5">
                <w:rPr>
                  <w:rFonts w:ascii="Times New Roman" w:hAnsi="Times New Roman" w:cs="Times New Roman"/>
                  <w:sz w:val="18"/>
                  <w:szCs w:val="20"/>
                </w:rPr>
                <w:t>, vivo</w:t>
              </w:r>
            </w:ins>
            <w:ins w:id="322" w:author="Yushu Zhang" w:date="2021-01-21T13:39:00Z">
              <w:del w:id="323" w:author="Peng Sun(vivo)" w:date="2021-01-21T20:12:00Z">
                <w:r w:rsidR="00BC744C" w:rsidDel="007C43E5">
                  <w:rPr>
                    <w:rFonts w:ascii="Times New Roman" w:hAnsi="Times New Roman" w:cs="Times New Roman"/>
                    <w:sz w:val="18"/>
                    <w:szCs w:val="20"/>
                  </w:rPr>
                  <w:delText>,</w:delText>
                </w:r>
              </w:del>
              <w:r w:rsidR="00BC744C">
                <w:rPr>
                  <w:rFonts w:ascii="Times New Roman" w:hAnsi="Times New Roman" w:cs="Times New Roman"/>
                  <w:sz w:val="18"/>
                  <w:szCs w:val="20"/>
                </w:rPr>
                <w:t xml:space="preserve"> </w:t>
              </w:r>
            </w:ins>
            <w:ins w:id="324" w:author="Intel" w:date="2021-01-20T15:32:00Z">
              <w:r w:rsidR="00A1656C" w:rsidRPr="005C4F38">
                <w:rPr>
                  <w:rFonts w:ascii="Times New Roman" w:hAnsi="Times New Roman" w:cs="Times New Roman"/>
                  <w:strike/>
                  <w:color w:val="FF0000"/>
                  <w:sz w:val="18"/>
                  <w:szCs w:val="20"/>
                </w:rPr>
                <w:t>Intel</w:t>
              </w:r>
            </w:ins>
            <w:ins w:id="325" w:author="马大为 (Dawei Ma)" w:date="2021-01-22T13:37:00Z">
              <w:r w:rsidR="00484BA5">
                <w:rPr>
                  <w:rFonts w:ascii="Times New Roman" w:hAnsi="Times New Roman" w:cs="Times New Roman"/>
                  <w:strike/>
                  <w:color w:val="FF0000"/>
                  <w:sz w:val="18"/>
                  <w:szCs w:val="20"/>
                </w:rPr>
                <w:t>,</w:t>
              </w:r>
              <w:r w:rsidR="00484BA5">
                <w:rPr>
                  <w:rFonts w:ascii="Times New Roman" w:hAnsi="Times New Roman" w:cs="Times New Roman"/>
                  <w:sz w:val="18"/>
                  <w:szCs w:val="20"/>
                </w:rPr>
                <w:t xml:space="preserve"> Spreadtrum</w:t>
              </w:r>
            </w:ins>
          </w:p>
          <w:p w14:paraId="5FABA11F" w14:textId="375E49A0" w:rsidR="00287CD9" w:rsidRDefault="00E966AE" w:rsidP="00DC7EA3">
            <w:pPr>
              <w:pStyle w:val="a3"/>
              <w:numPr>
                <w:ilvl w:val="0"/>
                <w:numId w:val="36"/>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r w:rsidR="00A518BF">
              <w:rPr>
                <w:rFonts w:ascii="Times New Roman" w:hAnsi="Times New Roman" w:cs="Times New Roman"/>
                <w:b/>
                <w:sz w:val="18"/>
                <w:szCs w:val="20"/>
              </w:rPr>
              <w:t xml:space="preserve">vs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Futurewei</w:t>
            </w:r>
            <w:r w:rsidR="00287CD9" w:rsidRPr="002514E3">
              <w:rPr>
                <w:rFonts w:ascii="Times New Roman" w:hAnsi="Times New Roman" w:cs="Times New Roman"/>
                <w:sz w:val="18"/>
                <w:szCs w:val="20"/>
              </w:rPr>
              <w:t>, Intel</w:t>
            </w:r>
          </w:p>
          <w:p w14:paraId="6D7A2D5B" w14:textId="2FAC797D" w:rsidR="00287CD9" w:rsidRPr="002C6661" w:rsidRDefault="00A518BF" w:rsidP="00DC7EA3">
            <w:pPr>
              <w:pStyle w:val="a3"/>
              <w:numPr>
                <w:ilvl w:val="0"/>
                <w:numId w:val="48"/>
              </w:numPr>
              <w:snapToGrid w:val="0"/>
              <w:spacing w:after="0" w:line="240" w:lineRule="auto"/>
              <w:ind w:left="360"/>
              <w:contextualSpacing w:val="0"/>
              <w:rPr>
                <w:ins w:id="326" w:author="Chenxi CX1 Zhu" w:date="2021-01-21T23:58:00Z"/>
                <w:rFonts w:ascii="Times New Roman" w:hAnsi="Times New Roman" w:cs="Times New Roman"/>
                <w:b/>
                <w:sz w:val="18"/>
                <w:szCs w:val="20"/>
                <w:rPrChange w:id="327" w:author="Chenxi CX1 Zhu" w:date="2021-01-21T23:58:00Z">
                  <w:rPr>
                    <w:ins w:id="328" w:author="Chenxi CX1 Zhu" w:date="2021-01-21T23:58:00Z"/>
                    <w:rFonts w:ascii="Times New Roman" w:hAnsi="Times New Roman" w:cs="Times New Roman"/>
                    <w:sz w:val="18"/>
                    <w:szCs w:val="20"/>
                  </w:rPr>
                </w:rPrChange>
              </w:rPr>
            </w:pPr>
            <w:r>
              <w:rPr>
                <w:rFonts w:ascii="Times New Roman" w:hAnsi="Times New Roman" w:cs="Times New Roman"/>
                <w:b/>
                <w:sz w:val="18"/>
                <w:szCs w:val="20"/>
              </w:rPr>
              <w:t>Add a DCI field to indicate DL vs UL TCI:</w:t>
            </w:r>
            <w:del w:id="329" w:author="Darcy Tsai" w:date="2021-01-21T12:48:00Z">
              <w:r w:rsidDel="00757631">
                <w:rPr>
                  <w:rFonts w:ascii="Times New Roman" w:hAnsi="Times New Roman" w:cs="Times New Roman"/>
                  <w:b/>
                  <w:sz w:val="18"/>
                  <w:szCs w:val="20"/>
                </w:rPr>
                <w:delText xml:space="preserve"> </w:delText>
              </w:r>
              <w:r w:rsidRPr="002514E3" w:rsidDel="00757631">
                <w:rPr>
                  <w:rFonts w:ascii="Times New Roman" w:hAnsi="Times New Roman" w:cs="Times New Roman"/>
                  <w:sz w:val="18"/>
                  <w:szCs w:val="20"/>
                </w:rPr>
                <w:delText>MTK,</w:delText>
              </w:r>
            </w:del>
            <w:r w:rsidRPr="002514E3">
              <w:rPr>
                <w:rFonts w:ascii="Times New Roman" w:hAnsi="Times New Roman" w:cs="Times New Roman"/>
                <w:sz w:val="18"/>
                <w:szCs w:val="20"/>
              </w:rPr>
              <w:t xml:space="preserve"> Intel</w:t>
            </w:r>
            <w:r>
              <w:rPr>
                <w:rFonts w:ascii="Times New Roman" w:hAnsi="Times New Roman" w:cs="Times New Roman"/>
                <w:sz w:val="18"/>
                <w:szCs w:val="20"/>
              </w:rPr>
              <w:t>, Convida</w:t>
            </w:r>
          </w:p>
          <w:p w14:paraId="06BD903F" w14:textId="377E50EF" w:rsidR="002C6661" w:rsidRPr="009B4947" w:rsidRDefault="00BC46CA" w:rsidP="00DC7EA3">
            <w:pPr>
              <w:pStyle w:val="a3"/>
              <w:numPr>
                <w:ilvl w:val="0"/>
                <w:numId w:val="48"/>
              </w:numPr>
              <w:snapToGrid w:val="0"/>
              <w:spacing w:after="0" w:line="240" w:lineRule="auto"/>
              <w:ind w:left="360"/>
              <w:contextualSpacing w:val="0"/>
              <w:rPr>
                <w:rFonts w:ascii="Times New Roman" w:hAnsi="Times New Roman" w:cs="Times New Roman"/>
                <w:b/>
                <w:sz w:val="18"/>
                <w:szCs w:val="20"/>
              </w:rPr>
            </w:pPr>
            <w:ins w:id="330" w:author="Chenxi CX1 Zhu" w:date="2021-01-22T00:02:00Z">
              <w:r>
                <w:rPr>
                  <w:rFonts w:ascii="Times New Roman" w:hAnsi="Times New Roman" w:cs="Times New Roman"/>
                  <w:b/>
                  <w:sz w:val="18"/>
                  <w:szCs w:val="20"/>
                </w:rPr>
                <w:t xml:space="preserve">Impliecit </w:t>
              </w:r>
            </w:ins>
            <w:ins w:id="331" w:author="Chenxi CX1 Zhu" w:date="2021-01-22T00:03:00Z">
              <w:r>
                <w:rPr>
                  <w:rFonts w:ascii="Times New Roman" w:hAnsi="Times New Roman" w:cs="Times New Roman"/>
                  <w:b/>
                  <w:sz w:val="18"/>
                  <w:szCs w:val="20"/>
                </w:rPr>
                <w:t>(d</w:t>
              </w:r>
            </w:ins>
            <w:ins w:id="332" w:author="Chenxi CX1 Zhu" w:date="2021-01-21T23:58:00Z">
              <w:r w:rsidR="002C6661">
                <w:rPr>
                  <w:rFonts w:ascii="Times New Roman" w:hAnsi="Times New Roman" w:cs="Times New Roman"/>
                  <w:b/>
                  <w:sz w:val="18"/>
                  <w:szCs w:val="20"/>
                </w:rPr>
                <w:t>epending on to which channels the TCI applies</w:t>
              </w:r>
            </w:ins>
            <w:ins w:id="333" w:author="Chenxi CX1 Zhu" w:date="2021-01-22T00:03:00Z">
              <w:r>
                <w:rPr>
                  <w:rFonts w:ascii="Times New Roman" w:hAnsi="Times New Roman" w:cs="Times New Roman"/>
                  <w:b/>
                  <w:sz w:val="18"/>
                  <w:szCs w:val="20"/>
                </w:rPr>
                <w:t>)</w:t>
              </w:r>
            </w:ins>
            <w:ins w:id="334" w:author="Chenxi CX1 Zhu" w:date="2021-01-21T23:58:00Z">
              <w:r w:rsidR="002C6661">
                <w:rPr>
                  <w:rFonts w:ascii="Times New Roman" w:hAnsi="Times New Roman" w:cs="Times New Roman"/>
                  <w:b/>
                  <w:sz w:val="18"/>
                  <w:szCs w:val="20"/>
                </w:rPr>
                <w:t>: Lenovo/MoM</w:t>
              </w:r>
            </w:ins>
          </w:p>
          <w:p w14:paraId="2097475E" w14:textId="77777777" w:rsidR="009B4947" w:rsidRDefault="009B4947" w:rsidP="007B4FC5">
            <w:pPr>
              <w:snapToGrid w:val="0"/>
              <w:rPr>
                <w:rFonts w:ascii="Times New Roman" w:hAnsi="Times New Roman" w:cs="Times New Roman"/>
                <w:b/>
                <w:sz w:val="18"/>
                <w:szCs w:val="20"/>
              </w:rPr>
            </w:pPr>
          </w:p>
          <w:p w14:paraId="7D7AF513" w14:textId="58E2E332"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14:paraId="40D09D7F" w14:textId="5CB40D47" w:rsidR="009B4947" w:rsidRPr="00A30AA9" w:rsidRDefault="009B4947" w:rsidP="00DC7EA3">
            <w:pPr>
              <w:pStyle w:val="a3"/>
              <w:numPr>
                <w:ilvl w:val="0"/>
                <w:numId w:val="48"/>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ins w:id="335" w:author="Eko Onggosanusi" w:date="2021-01-20T13:19:00Z">
              <w:r w:rsidR="00B2780F">
                <w:rPr>
                  <w:rFonts w:ascii="Times New Roman" w:hAnsi="Times New Roman" w:cs="Times New Roman"/>
                  <w:sz w:val="18"/>
                  <w:szCs w:val="20"/>
                </w:rPr>
                <w:t>, Qualcomm</w:t>
              </w:r>
            </w:ins>
            <w:ins w:id="336" w:author="Intel" w:date="2021-01-20T11:32:00Z">
              <w:r w:rsidR="00D077CB">
                <w:rPr>
                  <w:rFonts w:ascii="Times New Roman" w:hAnsi="Times New Roman" w:cs="Times New Roman"/>
                  <w:sz w:val="18"/>
                  <w:szCs w:val="20"/>
                </w:rPr>
                <w:t>, Intel (for grant-free DCI)</w:t>
              </w:r>
            </w:ins>
            <w:ins w:id="337" w:author="Cao, Jeffrey" w:date="2021-01-22T12:10:00Z">
              <w:r w:rsidR="00311749">
                <w:rPr>
                  <w:rFonts w:ascii="Times New Roman" w:hAnsi="Times New Roman" w:cs="Times New Roman"/>
                  <w:sz w:val="18"/>
                  <w:szCs w:val="20"/>
                </w:rPr>
                <w:t>, Sony</w:t>
              </w:r>
            </w:ins>
          </w:p>
          <w:p w14:paraId="23815736" w14:textId="3C6E33A4" w:rsidR="00A30AA9" w:rsidRPr="009B4947" w:rsidRDefault="00A30AA9" w:rsidP="00DC7EA3">
            <w:pPr>
              <w:pStyle w:val="a3"/>
              <w:numPr>
                <w:ilvl w:val="0"/>
                <w:numId w:val="48"/>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ins w:id="338" w:author="Darcy Tsai" w:date="2021-01-21T12:45:00Z">
              <w:r w:rsidR="00757631">
                <w:rPr>
                  <w:rFonts w:ascii="Times New Roman" w:hAnsi="Times New Roman" w:cs="Times New Roman"/>
                  <w:sz w:val="18"/>
                  <w:szCs w:val="20"/>
                </w:rPr>
                <w:t>, MTK</w:t>
              </w:r>
            </w:ins>
            <w:ins w:id="339" w:author="Peng Sun(vivo)" w:date="2021-01-21T20:13:00Z">
              <w:r w:rsidR="007C43E5">
                <w:rPr>
                  <w:rFonts w:ascii="Times New Roman" w:hAnsi="Times New Roman" w:cs="Times New Roman"/>
                  <w:sz w:val="18"/>
                  <w:szCs w:val="20"/>
                </w:rPr>
                <w:t>, vivo</w:t>
              </w:r>
            </w:ins>
          </w:p>
        </w:tc>
        <w:tc>
          <w:tcPr>
            <w:tcW w:w="1901" w:type="dxa"/>
          </w:tcPr>
          <w:p w14:paraId="33FB6904" w14:textId="2F6407D6"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 xml:space="preserve">Note: The agreement encompasses only DCI 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14:paraId="72AA49D5" w14:textId="77777777" w:rsidTr="00A3645C">
        <w:trPr>
          <w:trHeight w:val="4850"/>
        </w:trPr>
        <w:tc>
          <w:tcPr>
            <w:tcW w:w="445" w:type="dxa"/>
          </w:tcPr>
          <w:p w14:paraId="2362FD14" w14:textId="2A8AE93D"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27939EE4" w14:textId="39BEE312"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Pr>
          <w:p w14:paraId="2F112186" w14:textId="77777777"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6DE6B235" w14:textId="58B028D9" w:rsidR="00D9379C" w:rsidRDefault="00C175F9" w:rsidP="00DC7EA3">
            <w:pPr>
              <w:pStyle w:val="a3"/>
              <w:numPr>
                <w:ilvl w:val="0"/>
                <w:numId w:val="48"/>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OPPO, Fujitsu, Spreadtrum,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MTK, Qualcomm, Samsung</w:t>
            </w:r>
            <w:ins w:id="340" w:author="Yushu Zhang" w:date="2021-01-21T13:40:00Z">
              <w:r w:rsidR="00BC744C">
                <w:rPr>
                  <w:rFonts w:ascii="Times New Roman" w:hAnsi="Times New Roman" w:cs="Times New Roman"/>
                  <w:sz w:val="18"/>
                  <w:szCs w:val="20"/>
                </w:rPr>
                <w:t>, Apple (ACK/NACK</w:t>
              </w:r>
            </w:ins>
            <w:ins w:id="341" w:author="Yushu Zhang" w:date="2021-01-21T13:41:00Z">
              <w:r w:rsidR="00BC744C">
                <w:rPr>
                  <w:rFonts w:ascii="Times New Roman" w:hAnsi="Times New Roman" w:cs="Times New Roman"/>
                  <w:sz w:val="18"/>
                  <w:szCs w:val="20"/>
                </w:rPr>
                <w:t xml:space="preserve"> mechanism</w:t>
              </w:r>
            </w:ins>
            <w:ins w:id="342" w:author="Yushu Zhang" w:date="2021-01-21T13:40:00Z">
              <w:r w:rsidR="00BC744C">
                <w:rPr>
                  <w:rFonts w:ascii="Times New Roman" w:hAnsi="Times New Roman" w:cs="Times New Roman"/>
                  <w:sz w:val="18"/>
                  <w:szCs w:val="20"/>
                </w:rPr>
                <w:t xml:space="preserve"> is needed)</w:t>
              </w:r>
            </w:ins>
            <w:r w:rsidR="00D9379C" w:rsidRPr="00E23999">
              <w:rPr>
                <w:rFonts w:ascii="Times New Roman" w:hAnsi="Times New Roman" w:cs="Times New Roman"/>
                <w:sz w:val="18"/>
                <w:szCs w:val="20"/>
              </w:rPr>
              <w:t xml:space="preserve"> </w:t>
            </w:r>
            <w:ins w:id="343" w:author="Peng Sun(vivo)" w:date="2021-01-21T20:13:00Z">
              <w:r w:rsidR="007C43E5">
                <w:rPr>
                  <w:rFonts w:ascii="Times New Roman" w:hAnsi="Times New Roman" w:cs="Times New Roman"/>
                  <w:sz w:val="18"/>
                  <w:szCs w:val="20"/>
                </w:rPr>
                <w:t>, vivo</w:t>
              </w:r>
            </w:ins>
            <w:ins w:id="344" w:author="Chenxi CX1 Zhu" w:date="2021-01-22T00:03:00Z">
              <w:r w:rsidR="00C37A19">
                <w:rPr>
                  <w:rFonts w:ascii="Times New Roman" w:hAnsi="Times New Roman" w:cs="Times New Roman"/>
                  <w:sz w:val="18"/>
                  <w:szCs w:val="20"/>
                </w:rPr>
                <w:t>, Lenovo/MoM</w:t>
              </w:r>
            </w:ins>
          </w:p>
          <w:p w14:paraId="21F543BB" w14:textId="4E1EC848" w:rsidR="00E23999" w:rsidRDefault="00E23999" w:rsidP="00DC7EA3">
            <w:pPr>
              <w:pStyle w:val="a3"/>
              <w:numPr>
                <w:ilvl w:val="0"/>
                <w:numId w:val="48"/>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p>
          <w:p w14:paraId="0DF646FA" w14:textId="0DF2C3B1" w:rsidR="00E23999" w:rsidRDefault="00E23999" w:rsidP="009B4947">
            <w:pPr>
              <w:snapToGrid w:val="0"/>
              <w:ind w:left="-12"/>
              <w:rPr>
                <w:rFonts w:ascii="Times New Roman" w:hAnsi="Times New Roman" w:cs="Times New Roman"/>
                <w:sz w:val="18"/>
                <w:szCs w:val="20"/>
              </w:rPr>
            </w:pPr>
          </w:p>
          <w:p w14:paraId="354A28AE" w14:textId="3BD19D20"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7385A578" w14:textId="45ECE164" w:rsidR="00E23999" w:rsidRDefault="00E23999" w:rsidP="00DC7EA3">
            <w:pPr>
              <w:pStyle w:val="a3"/>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14:paraId="3DFCDB61" w14:textId="0F488BF7" w:rsidR="00E23999" w:rsidRPr="00E23999" w:rsidRDefault="00E23999" w:rsidP="00DC7EA3">
            <w:pPr>
              <w:pStyle w:val="a3"/>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Huawei/HiSi, Convida</w:t>
            </w:r>
            <w:ins w:id="345" w:author="Yushu Zhang" w:date="2021-01-21T13:41:00Z">
              <w:r w:rsidR="00BC744C">
                <w:rPr>
                  <w:rFonts w:ascii="Times New Roman" w:hAnsi="Times New Roman" w:cs="Times New Roman"/>
                  <w:sz w:val="18"/>
                  <w:szCs w:val="20"/>
                </w:rPr>
                <w:t>, Apple</w:t>
              </w:r>
            </w:ins>
            <w:ins w:id="346" w:author="Peng Sun(vivo)" w:date="2021-01-21T20:13:00Z">
              <w:r w:rsidR="007C43E5">
                <w:rPr>
                  <w:rFonts w:ascii="Times New Roman" w:hAnsi="Times New Roman" w:cs="Times New Roman"/>
                  <w:sz w:val="18"/>
                  <w:szCs w:val="20"/>
                </w:rPr>
                <w:t>, vivo</w:t>
              </w:r>
            </w:ins>
            <w:ins w:id="347" w:author="马大为 (Dawei Ma)" w:date="2021-01-22T13:37:00Z">
              <w:r w:rsidR="00484BA5">
                <w:rPr>
                  <w:rFonts w:ascii="Times New Roman" w:hAnsi="Times New Roman" w:cs="Times New Roman"/>
                  <w:sz w:val="18"/>
                  <w:szCs w:val="20"/>
                </w:rPr>
                <w:t>,</w:t>
              </w:r>
              <w:r w:rsidR="00484BA5">
                <w:rPr>
                  <w:rFonts w:ascii="Times New Roman" w:hAnsi="Times New Roman" w:cs="Times New Roman"/>
                  <w:sz w:val="18"/>
                  <w:szCs w:val="20"/>
                </w:rPr>
                <w:t xml:space="preserve"> Spreadtrum</w:t>
              </w:r>
            </w:ins>
          </w:p>
          <w:p w14:paraId="56536832" w14:textId="77777777" w:rsidR="009B4947" w:rsidRDefault="009B4947" w:rsidP="009B4947">
            <w:pPr>
              <w:snapToGrid w:val="0"/>
              <w:ind w:left="-12"/>
              <w:rPr>
                <w:rFonts w:ascii="Times New Roman" w:hAnsi="Times New Roman" w:cs="Times New Roman"/>
                <w:sz w:val="18"/>
                <w:szCs w:val="20"/>
              </w:rPr>
            </w:pPr>
          </w:p>
          <w:p w14:paraId="3EF39FF2" w14:textId="07DB0427"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14:paraId="65F30FD4" w14:textId="3DD1ED24" w:rsidR="00EE7AC9" w:rsidRDefault="00EE7AC9" w:rsidP="00DC7EA3">
            <w:pPr>
              <w:pStyle w:val="a3"/>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xml:space="preserve">: Futurewei, ZTE, CATT, Intel, Sony, NTT Docomo, OPPO (based on format 1_0 without DL assignment), Samsung, Nokia/NSB (based on format 0_1/0_2 without UL grant), Qualcomm </w:t>
            </w:r>
            <w:del w:id="348" w:author="Eko Onggosanusi" w:date="2021-01-20T13:19:00Z">
              <w:r w:rsidDel="001C6D96">
                <w:rPr>
                  <w:rFonts w:ascii="Times New Roman" w:hAnsi="Times New Roman" w:cs="Times New Roman"/>
                  <w:sz w:val="18"/>
                  <w:szCs w:val="20"/>
                </w:rPr>
                <w:delText>(based on format 0_1/0_2 without UL grant)</w:delText>
              </w:r>
            </w:del>
            <w:ins w:id="349" w:author="Chenxi CX1 Zhu" w:date="2021-01-22T00:03:00Z">
              <w:r w:rsidR="00C37A19">
                <w:rPr>
                  <w:rFonts w:ascii="Times New Roman" w:hAnsi="Times New Roman" w:cs="Times New Roman"/>
                  <w:sz w:val="18"/>
                  <w:szCs w:val="20"/>
                </w:rPr>
                <w:t xml:space="preserve"> , Lenovo/MoM</w:t>
              </w:r>
            </w:ins>
          </w:p>
          <w:p w14:paraId="38B31BD2" w14:textId="4C358826" w:rsidR="00EE7AC9" w:rsidRPr="00E23999" w:rsidRDefault="00EE7AC9" w:rsidP="00DC7EA3">
            <w:pPr>
              <w:pStyle w:val="a3"/>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sidR="004315F3">
              <w:rPr>
                <w:rFonts w:ascii="Times New Roman" w:hAnsi="Times New Roman" w:cs="Times New Roman"/>
                <w:sz w:val="18"/>
                <w:szCs w:val="20"/>
              </w:rPr>
              <w:t>: Ericsson, MTK, Co</w:t>
            </w:r>
            <w:r>
              <w:rPr>
                <w:rFonts w:ascii="Times New Roman" w:hAnsi="Times New Roman" w:cs="Times New Roman"/>
                <w:sz w:val="18"/>
                <w:szCs w:val="20"/>
              </w:rPr>
              <w:t>nvida,</w:t>
            </w:r>
            <w:ins w:id="350" w:author="Yushu Zhang" w:date="2021-01-21T13:42:00Z">
              <w:r w:rsidR="00390C4A">
                <w:rPr>
                  <w:rFonts w:ascii="Times New Roman" w:hAnsi="Times New Roman" w:cs="Times New Roman"/>
                  <w:sz w:val="18"/>
                  <w:szCs w:val="20"/>
                </w:rPr>
                <w:t xml:space="preserve"> Apple</w:t>
              </w:r>
            </w:ins>
            <w:r>
              <w:rPr>
                <w:rFonts w:ascii="Times New Roman" w:hAnsi="Times New Roman" w:cs="Times New Roman"/>
                <w:sz w:val="18"/>
                <w:szCs w:val="20"/>
              </w:rPr>
              <w:t xml:space="preserve"> </w:t>
            </w:r>
            <w:ins w:id="351" w:author="Peng Sun(vivo)" w:date="2021-01-21T20:13:00Z">
              <w:r w:rsidR="007C43E5">
                <w:rPr>
                  <w:rFonts w:ascii="Times New Roman" w:hAnsi="Times New Roman" w:cs="Times New Roman"/>
                  <w:sz w:val="18"/>
                  <w:szCs w:val="20"/>
                </w:rPr>
                <w:t>, vivo</w:t>
              </w:r>
            </w:ins>
          </w:p>
          <w:p w14:paraId="3A389654" w14:textId="77777777" w:rsidR="00EE7AC9" w:rsidRDefault="00EE7AC9" w:rsidP="009B4947">
            <w:pPr>
              <w:snapToGrid w:val="0"/>
              <w:rPr>
                <w:rFonts w:ascii="Times New Roman" w:hAnsi="Times New Roman" w:cs="Times New Roman"/>
                <w:sz w:val="18"/>
                <w:szCs w:val="20"/>
              </w:rPr>
            </w:pPr>
          </w:p>
          <w:p w14:paraId="654362A6" w14:textId="5AB7141F"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1901" w:type="dxa"/>
          </w:tcPr>
          <w:p w14:paraId="652C61A1" w14:textId="77777777" w:rsidR="003E7C13" w:rsidRDefault="003E7C13" w:rsidP="003E7C13">
            <w:pPr>
              <w:snapToGrid w:val="0"/>
              <w:rPr>
                <w:rFonts w:ascii="Times New Roman" w:hAnsi="Times New Roman" w:cs="Times New Roman"/>
                <w:sz w:val="18"/>
                <w:szCs w:val="20"/>
              </w:rPr>
            </w:pPr>
          </w:p>
        </w:tc>
      </w:tr>
      <w:tr w:rsidR="003E7C13" w:rsidRPr="00CF1464" w14:paraId="57DFE38A" w14:textId="77777777" w:rsidTr="00A3645C">
        <w:tc>
          <w:tcPr>
            <w:tcW w:w="445" w:type="dxa"/>
          </w:tcPr>
          <w:p w14:paraId="5CFC872D" w14:textId="2B6A735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5EDAC3B4" w14:textId="7899EC28"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970" w:type="dxa"/>
          </w:tcPr>
          <w:p w14:paraId="1599B5D7" w14:textId="2035E8B0"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ins w:id="352" w:author="Peng Sun(vivo)" w:date="2021-01-21T20:13:00Z">
              <w:r w:rsidR="007C43E5">
                <w:rPr>
                  <w:rFonts w:ascii="Times New Roman" w:hAnsi="Times New Roman" w:cs="Times New Roman"/>
                  <w:sz w:val="18"/>
                  <w:szCs w:val="20"/>
                </w:rPr>
                <w:t>, vivo</w:t>
              </w:r>
            </w:ins>
            <w:ins w:id="353" w:author="马大为 (Dawei Ma)" w:date="2021-01-22T13:37:00Z">
              <w:r w:rsidR="00484BA5">
                <w:rPr>
                  <w:rFonts w:ascii="Times New Roman" w:hAnsi="Times New Roman" w:cs="Times New Roman"/>
                  <w:sz w:val="18"/>
                  <w:szCs w:val="20"/>
                </w:rPr>
                <w:t>,</w:t>
              </w:r>
              <w:r w:rsidR="00484BA5">
                <w:rPr>
                  <w:rFonts w:ascii="Times New Roman" w:hAnsi="Times New Roman" w:cs="Times New Roman"/>
                  <w:sz w:val="18"/>
                  <w:szCs w:val="20"/>
                </w:rPr>
                <w:t xml:space="preserve"> Spreadtrum</w:t>
              </w:r>
            </w:ins>
          </w:p>
          <w:p w14:paraId="44E1BAF8" w14:textId="77777777" w:rsidR="003E7C13" w:rsidRPr="00F675D1" w:rsidRDefault="003E7C13" w:rsidP="00636385">
            <w:pPr>
              <w:snapToGrid w:val="0"/>
              <w:rPr>
                <w:rFonts w:ascii="Times New Roman" w:hAnsi="Times New Roman" w:cs="Times New Roman"/>
                <w:sz w:val="18"/>
                <w:szCs w:val="20"/>
              </w:rPr>
            </w:pPr>
          </w:p>
          <w:p w14:paraId="0992C1FC" w14:textId="1246AC75"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Lenovo/MoM</w:t>
            </w:r>
            <w:r w:rsidRPr="00F675D1">
              <w:rPr>
                <w:rFonts w:ascii="Times New Roman" w:hAnsi="Times New Roman" w:cs="Times New Roman"/>
                <w:sz w:val="18"/>
                <w:szCs w:val="20"/>
              </w:rPr>
              <w:t>, Apple</w:t>
            </w:r>
            <w:ins w:id="354" w:author="Eko Onggosanusi" w:date="2021-01-20T13:19:00Z">
              <w:r w:rsidR="001C6D96">
                <w:rPr>
                  <w:rFonts w:ascii="Times New Roman" w:hAnsi="Times New Roman" w:cs="Times New Roman"/>
                  <w:sz w:val="18"/>
                  <w:szCs w:val="20"/>
                </w:rPr>
                <w:t xml:space="preserve">, Qualcomm </w:t>
              </w:r>
            </w:ins>
            <w:ins w:id="355" w:author="Darcy Tsai" w:date="2021-01-21T12:45:00Z">
              <w:r w:rsidR="00757631">
                <w:rPr>
                  <w:rFonts w:ascii="Times New Roman" w:hAnsi="Times New Roman" w:cs="Times New Roman"/>
                  <w:sz w:val="18"/>
                  <w:szCs w:val="20"/>
                </w:rPr>
                <w:t>, MTK</w:t>
              </w:r>
            </w:ins>
          </w:p>
        </w:tc>
        <w:tc>
          <w:tcPr>
            <w:tcW w:w="1901" w:type="dxa"/>
          </w:tcPr>
          <w:p w14:paraId="5E28A21C" w14:textId="77777777" w:rsidR="003E7C13" w:rsidRDefault="003E7C13" w:rsidP="003E7C13">
            <w:pPr>
              <w:snapToGrid w:val="0"/>
              <w:rPr>
                <w:rFonts w:ascii="Times New Roman" w:hAnsi="Times New Roman" w:cs="Times New Roman"/>
                <w:sz w:val="18"/>
                <w:szCs w:val="20"/>
              </w:rPr>
            </w:pPr>
          </w:p>
        </w:tc>
      </w:tr>
      <w:tr w:rsidR="003E7C13" w:rsidRPr="00CF1464" w14:paraId="66B65327" w14:textId="77777777" w:rsidTr="00A3645C">
        <w:tc>
          <w:tcPr>
            <w:tcW w:w="445" w:type="dxa"/>
          </w:tcPr>
          <w:p w14:paraId="056971EE" w14:textId="75E5DE6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Pr>
          <w:p w14:paraId="39447CFF" w14:textId="6CB9F686"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Rel.17 unified TCI framework</w:t>
            </w:r>
          </w:p>
        </w:tc>
        <w:tc>
          <w:tcPr>
            <w:tcW w:w="4970" w:type="dxa"/>
          </w:tcPr>
          <w:p w14:paraId="7F0F0A8B" w14:textId="5F8F3937" w:rsidR="003E7C13" w:rsidRDefault="00636385" w:rsidP="00DC7EA3">
            <w:pPr>
              <w:pStyle w:val="a3"/>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ins w:id="356" w:author="Darcy Tsai" w:date="2021-01-21T12:45:00Z">
              <w:r w:rsidR="00757631">
                <w:rPr>
                  <w:rFonts w:ascii="Times New Roman" w:hAnsi="Times New Roman" w:cs="Times New Roman"/>
                  <w:sz w:val="18"/>
                  <w:szCs w:val="20"/>
                </w:rPr>
                <w:t>, MTK</w:t>
              </w:r>
            </w:ins>
            <w:ins w:id="357" w:author="Chenxi CX1 Zhu" w:date="2021-01-21T23:55:00Z">
              <w:r w:rsidR="00CF6706">
                <w:rPr>
                  <w:rFonts w:ascii="Times New Roman" w:hAnsi="Times New Roman" w:cs="Times New Roman"/>
                  <w:sz w:val="18"/>
                  <w:szCs w:val="20"/>
                </w:rPr>
                <w:t>, Lenovo/MoM</w:t>
              </w:r>
            </w:ins>
          </w:p>
          <w:p w14:paraId="137C0BB2" w14:textId="763FA635" w:rsidR="003E7C13" w:rsidRPr="003E7C13" w:rsidRDefault="00636385" w:rsidP="00DC7EA3">
            <w:pPr>
              <w:pStyle w:val="a3"/>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ins w:id="358" w:author="Yushu Zhang" w:date="2021-01-21T13:42:00Z">
              <w:r w:rsidR="00390C4A">
                <w:rPr>
                  <w:rFonts w:ascii="Times New Roman" w:hAnsi="Times New Roman" w:cs="Times New Roman"/>
                  <w:sz w:val="18"/>
                  <w:szCs w:val="20"/>
                </w:rPr>
                <w:t>, Apple</w:t>
              </w:r>
            </w:ins>
            <w:ins w:id="359" w:author="Peng Sun(vivo)" w:date="2021-01-21T20:14:00Z">
              <w:r w:rsidR="007C43E5">
                <w:rPr>
                  <w:rFonts w:ascii="Times New Roman" w:hAnsi="Times New Roman" w:cs="Times New Roman"/>
                  <w:sz w:val="18"/>
                  <w:szCs w:val="20"/>
                </w:rPr>
                <w:t>, vivo</w:t>
              </w:r>
            </w:ins>
            <w:ins w:id="360" w:author="马大为 (Dawei Ma)" w:date="2021-01-22T13:37:00Z">
              <w:r w:rsidR="00484BA5">
                <w:rPr>
                  <w:rFonts w:ascii="Times New Roman" w:hAnsi="Times New Roman" w:cs="Times New Roman"/>
                  <w:sz w:val="18"/>
                  <w:szCs w:val="20"/>
                </w:rPr>
                <w:t>,</w:t>
              </w:r>
              <w:r w:rsidR="00484BA5">
                <w:rPr>
                  <w:rFonts w:ascii="Times New Roman" w:hAnsi="Times New Roman" w:cs="Times New Roman"/>
                  <w:sz w:val="18"/>
                  <w:szCs w:val="20"/>
                </w:rPr>
                <w:t xml:space="preserve"> Spreadtrum</w:t>
              </w:r>
            </w:ins>
          </w:p>
        </w:tc>
        <w:tc>
          <w:tcPr>
            <w:tcW w:w="1901" w:type="dxa"/>
          </w:tcPr>
          <w:p w14:paraId="18D962F7" w14:textId="77777777" w:rsidR="003E7C13" w:rsidRDefault="003E7C13" w:rsidP="003E7C13">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42CD16FD" w14:textId="13F5D778" w:rsidR="006F4372" w:rsidRPr="000065CF" w:rsidRDefault="00E35A5A" w:rsidP="000065CF">
      <w:pPr>
        <w:snapToGrid w:val="0"/>
        <w:jc w:val="both"/>
        <w:rPr>
          <w:rFonts w:ascii="Times New Roman" w:hAnsi="Times New Roman" w:cs="Times New Roman"/>
          <w:sz w:val="20"/>
          <w:szCs w:val="20"/>
        </w:rPr>
      </w:pPr>
      <w:r w:rsidRPr="000065CF">
        <w:rPr>
          <w:rFonts w:ascii="Times New Roman" w:hAnsi="Times New Roman" w:cs="Times New Roman"/>
          <w:b/>
          <w:sz w:val="20"/>
          <w:szCs w:val="20"/>
          <w:u w:val="single"/>
        </w:rPr>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p>
    <w:p w14:paraId="522E1784" w14:textId="77777777" w:rsidR="00547D0F" w:rsidRPr="008E0B13" w:rsidRDefault="00547D0F" w:rsidP="00C64E30">
      <w:pPr>
        <w:snapToGrid w:val="0"/>
        <w:jc w:val="both"/>
        <w:rPr>
          <w:rFonts w:ascii="Times New Roman" w:hAnsi="Times New Roman" w:cs="Times New Roman"/>
          <w:sz w:val="20"/>
          <w:szCs w:val="20"/>
          <w:highlight w:val="yellow"/>
        </w:rPr>
      </w:pPr>
    </w:p>
    <w:p w14:paraId="0B06991A" w14:textId="46ECB2FF" w:rsidR="00E35A5A" w:rsidRDefault="00E35A5A" w:rsidP="00E60A0B">
      <w:pPr>
        <w:snapToGrid w:val="0"/>
        <w:jc w:val="both"/>
        <w:rPr>
          <w:rFonts w:ascii="Times New Roman" w:hAnsi="Times New Roman" w:cs="Times New Roman"/>
          <w:sz w:val="20"/>
          <w:szCs w:val="20"/>
        </w:rPr>
      </w:pPr>
    </w:p>
    <w:p w14:paraId="6499678F" w14:textId="0C6B5D88"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ac"/>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2F271E8F" w:rsidR="00A1656C" w:rsidRPr="00D74C62" w:rsidRDefault="00A1656C" w:rsidP="00A1656C">
            <w:pPr>
              <w:snapToGrid w:val="0"/>
              <w:rPr>
                <w:rFonts w:ascii="Times New Roman" w:eastAsia="等线" w:hAnsi="Times New Roman" w:cs="Times New Roman"/>
                <w:sz w:val="18"/>
                <w:szCs w:val="18"/>
                <w:lang w:eastAsia="zh-CN"/>
              </w:rPr>
            </w:pPr>
            <w:ins w:id="361" w:author="Intel" w:date="2021-01-20T15:31:00Z">
              <w:r>
                <w:rPr>
                  <w:rFonts w:ascii="Times New Roman" w:eastAsia="等线" w:hAnsi="Times New Roman" w:cs="Times New Roman"/>
                  <w:sz w:val="18"/>
                  <w:szCs w:val="18"/>
                  <w:lang w:eastAsia="zh-CN"/>
                </w:rPr>
                <w:t xml:space="preserve">Intel </w:t>
              </w:r>
            </w:ins>
          </w:p>
        </w:tc>
        <w:tc>
          <w:tcPr>
            <w:tcW w:w="8370" w:type="dxa"/>
            <w:tcBorders>
              <w:top w:val="single" w:sz="4" w:space="0" w:color="auto"/>
              <w:left w:val="single" w:sz="4" w:space="0" w:color="auto"/>
              <w:bottom w:val="single" w:sz="4" w:space="0" w:color="auto"/>
              <w:right w:val="single" w:sz="4" w:space="0" w:color="auto"/>
            </w:tcBorders>
          </w:tcPr>
          <w:p w14:paraId="0ACC0EC6" w14:textId="77777777" w:rsidR="00A1656C" w:rsidRDefault="00A1656C" w:rsidP="00A1656C">
            <w:pPr>
              <w:snapToGrid w:val="0"/>
              <w:rPr>
                <w:ins w:id="362" w:author="Intel" w:date="2021-01-20T15:31:00Z"/>
                <w:rFonts w:ascii="Times New Roman" w:eastAsia="等线" w:hAnsi="Times New Roman" w:cs="Times New Roman"/>
                <w:sz w:val="18"/>
                <w:szCs w:val="18"/>
                <w:lang w:eastAsia="zh-CN"/>
              </w:rPr>
            </w:pPr>
            <w:ins w:id="363" w:author="Intel" w:date="2021-01-20T15:31:00Z">
              <w:r>
                <w:rPr>
                  <w:rFonts w:ascii="Times New Roman" w:eastAsia="等线" w:hAnsi="Times New Roman" w:cs="Times New Roman"/>
                  <w:sz w:val="18"/>
                  <w:szCs w:val="18"/>
                  <w:lang w:eastAsia="zh-CN"/>
                </w:rPr>
                <w:t xml:space="preserve">Our inputs are updated in Table 6. </w:t>
              </w:r>
            </w:ins>
          </w:p>
          <w:p w14:paraId="3284718C" w14:textId="515F6598" w:rsidR="00A1656C" w:rsidRPr="00542934" w:rsidRDefault="00A1656C" w:rsidP="00A1656C">
            <w:pPr>
              <w:snapToGrid w:val="0"/>
              <w:rPr>
                <w:rFonts w:ascii="Times New Roman" w:eastAsia="等线" w:hAnsi="Times New Roman" w:cs="Times New Roman"/>
                <w:sz w:val="18"/>
                <w:szCs w:val="18"/>
                <w:lang w:eastAsia="zh-CN"/>
              </w:rPr>
            </w:pPr>
            <w:ins w:id="364" w:author="Intel" w:date="2021-01-20T15:31:00Z">
              <w:r>
                <w:rPr>
                  <w:rFonts w:ascii="Times New Roman" w:eastAsia="等线" w:hAnsi="Times New Roman" w:cs="Times New Roman"/>
                  <w:sz w:val="18"/>
                  <w:szCs w:val="18"/>
                  <w:lang w:eastAsia="zh-CN"/>
                </w:rPr>
                <w:t>In 3.3, what is difference between “</w:t>
              </w:r>
              <w:r w:rsidRPr="002514E3">
                <w:rPr>
                  <w:rFonts w:ascii="Times New Roman" w:hAnsi="Times New Roman" w:cs="Times New Roman"/>
                  <w:b/>
                  <w:sz w:val="18"/>
                  <w:szCs w:val="20"/>
                </w:rPr>
                <w:t>New field to indicate UL TCI</w:t>
              </w:r>
              <w:r>
                <w:rPr>
                  <w:rFonts w:ascii="Times New Roman" w:eastAsia="等线"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等线" w:hAnsi="Times New Roman" w:cs="Times New Roman"/>
                  <w:sz w:val="18"/>
                  <w:szCs w:val="18"/>
                  <w:lang w:eastAsia="zh-CN"/>
                </w:rPr>
                <w:t xml:space="preserve">”? In our understanding both need additional new DCI field. </w:t>
              </w:r>
            </w:ins>
          </w:p>
        </w:tc>
      </w:tr>
      <w:tr w:rsidR="00757631"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06513A5A" w:rsidR="00757631" w:rsidRDefault="00757631" w:rsidP="00757631">
            <w:pPr>
              <w:snapToGrid w:val="0"/>
              <w:rPr>
                <w:rFonts w:ascii="Times New Roman" w:hAnsi="Times New Roman" w:cs="Times New Roman"/>
                <w:sz w:val="18"/>
                <w:szCs w:val="18"/>
              </w:rPr>
            </w:pPr>
            <w:ins w:id="365" w:author="Darcy Tsai" w:date="2021-01-21T12:45:00Z">
              <w:r>
                <w:rPr>
                  <w:rFonts w:ascii="Times New Roman" w:hAnsi="Times New Roman" w:cs="Times New Roman"/>
                  <w:sz w:val="18"/>
                  <w:szCs w:val="18"/>
                </w:rPr>
                <w:t>MediaTek</w:t>
              </w:r>
            </w:ins>
          </w:p>
        </w:tc>
        <w:tc>
          <w:tcPr>
            <w:tcW w:w="8370" w:type="dxa"/>
            <w:tcBorders>
              <w:top w:val="single" w:sz="4" w:space="0" w:color="auto"/>
              <w:left w:val="single" w:sz="4" w:space="0" w:color="auto"/>
              <w:bottom w:val="single" w:sz="4" w:space="0" w:color="auto"/>
              <w:right w:val="single" w:sz="4" w:space="0" w:color="auto"/>
            </w:tcBorders>
          </w:tcPr>
          <w:p w14:paraId="03F3C0C5" w14:textId="753850A1" w:rsidR="00757631" w:rsidRPr="00775EE4" w:rsidRDefault="00757631" w:rsidP="00757631">
            <w:pPr>
              <w:snapToGrid w:val="0"/>
              <w:jc w:val="both"/>
              <w:rPr>
                <w:rFonts w:ascii="Times New Roman" w:hAnsi="Times New Roman" w:cs="Times New Roman"/>
                <w:sz w:val="18"/>
                <w:szCs w:val="20"/>
              </w:rPr>
            </w:pPr>
            <w:ins w:id="366" w:author="Darcy Tsai" w:date="2021-01-21T12:45:00Z">
              <w:r>
                <w:rPr>
                  <w:rFonts w:ascii="Times New Roman" w:hAnsi="Times New Roman" w:cs="Times New Roman"/>
                  <w:sz w:val="18"/>
                  <w:szCs w:val="20"/>
                </w:rPr>
                <w:t xml:space="preserve">Inputs </w:t>
              </w:r>
              <w:r w:rsidRPr="00311BFC">
                <w:rPr>
                  <w:rFonts w:ascii="Times New Roman" w:hAnsi="Times New Roman" w:cs="Times New Roman"/>
                  <w:sz w:val="18"/>
                  <w:szCs w:val="20"/>
                </w:rPr>
                <w:t>updated in Table 6.</w:t>
              </w:r>
            </w:ins>
          </w:p>
        </w:tc>
      </w:tr>
      <w:tr w:rsidR="00A1656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1875B203" w:rsidR="00A1656C" w:rsidRDefault="00390C4A" w:rsidP="00A1656C">
            <w:pPr>
              <w:snapToGrid w:val="0"/>
              <w:rPr>
                <w:rFonts w:ascii="Times New Roman" w:hAnsi="Times New Roman" w:cs="Times New Roman"/>
                <w:sz w:val="18"/>
                <w:szCs w:val="18"/>
              </w:rPr>
            </w:pPr>
            <w:ins w:id="367" w:author="Yushu Zhang" w:date="2021-01-21T13:42: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1D6BC404" w14:textId="5A4D92A2" w:rsidR="00A1656C" w:rsidRPr="002D6408" w:rsidRDefault="00390C4A" w:rsidP="00A1656C">
            <w:pPr>
              <w:snapToGrid w:val="0"/>
              <w:rPr>
                <w:rFonts w:ascii="Times New Roman" w:hAnsi="Times New Roman" w:cs="Times New Roman"/>
                <w:sz w:val="18"/>
                <w:szCs w:val="18"/>
              </w:rPr>
            </w:pPr>
            <w:ins w:id="368" w:author="Yushu Zhang" w:date="2021-01-21T13:42:00Z">
              <w:r>
                <w:rPr>
                  <w:rFonts w:ascii="Times New Roman" w:hAnsi="Times New Roman" w:cs="Times New Roman"/>
                  <w:sz w:val="18"/>
                  <w:szCs w:val="18"/>
                </w:rPr>
                <w:t>We provided our views for some issues in Table 6</w:t>
              </w:r>
            </w:ins>
          </w:p>
        </w:tc>
      </w:tr>
      <w:tr w:rsidR="00A1656C"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2136128C" w:rsidR="00A1656C" w:rsidRPr="007C43E5" w:rsidRDefault="007C43E5" w:rsidP="00A1656C">
            <w:pPr>
              <w:snapToGrid w:val="0"/>
              <w:rPr>
                <w:rFonts w:ascii="Times New Roman" w:eastAsia="等线" w:hAnsi="Times New Roman" w:cs="Times New Roman"/>
                <w:sz w:val="18"/>
                <w:szCs w:val="18"/>
                <w:lang w:eastAsia="zh-CN"/>
                <w:rPrChange w:id="369" w:author="Peng Sun(vivo)" w:date="2021-01-21T20:14:00Z">
                  <w:rPr>
                    <w:rFonts w:ascii="Times New Roman" w:hAnsi="Times New Roman" w:cs="Times New Roman"/>
                    <w:sz w:val="18"/>
                    <w:szCs w:val="18"/>
                  </w:rPr>
                </w:rPrChange>
              </w:rPr>
            </w:pPr>
            <w:ins w:id="370" w:author="Peng Sun(vivo)" w:date="2021-01-21T20:14:00Z">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207060F2" w14:textId="1832710F" w:rsidR="00A1656C" w:rsidRPr="00081027" w:rsidRDefault="007C43E5" w:rsidP="00A1656C">
            <w:pPr>
              <w:snapToGrid w:val="0"/>
              <w:rPr>
                <w:rFonts w:ascii="Times New Roman" w:eastAsia="等线" w:hAnsi="Times New Roman" w:cs="Times New Roman"/>
                <w:sz w:val="18"/>
                <w:szCs w:val="18"/>
                <w:lang w:eastAsia="zh-CN"/>
              </w:rPr>
            </w:pPr>
            <w:ins w:id="371" w:author="Peng Sun(vivo)" w:date="2021-01-21T20:14: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ome views included</w:t>
              </w:r>
            </w:ins>
          </w:p>
        </w:tc>
      </w:tr>
      <w:tr w:rsidR="00A1656C"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3DA8B26D" w:rsidR="00A1656C" w:rsidRDefault="00CF6706" w:rsidP="00A1656C">
            <w:pPr>
              <w:snapToGrid w:val="0"/>
              <w:rPr>
                <w:rFonts w:ascii="Times New Roman" w:hAnsi="Times New Roman" w:cs="Times New Roman"/>
                <w:sz w:val="18"/>
                <w:szCs w:val="18"/>
              </w:rPr>
            </w:pPr>
            <w:ins w:id="372" w:author="Chenxi CX1 Zhu" w:date="2021-01-21T23:50:00Z">
              <w:r>
                <w:rPr>
                  <w:rFonts w:ascii="Times New Roman" w:hAnsi="Times New Roman" w:cs="Times New Roman"/>
                  <w:sz w:val="18"/>
                  <w:szCs w:val="20"/>
                </w:rPr>
                <w:t>Lenovo/MoM</w:t>
              </w:r>
            </w:ins>
          </w:p>
        </w:tc>
        <w:tc>
          <w:tcPr>
            <w:tcW w:w="8370" w:type="dxa"/>
            <w:tcBorders>
              <w:top w:val="single" w:sz="4" w:space="0" w:color="auto"/>
              <w:left w:val="single" w:sz="4" w:space="0" w:color="auto"/>
              <w:bottom w:val="single" w:sz="4" w:space="0" w:color="auto"/>
              <w:right w:val="single" w:sz="4" w:space="0" w:color="auto"/>
            </w:tcBorders>
          </w:tcPr>
          <w:p w14:paraId="5FEAB8E6" w14:textId="447C39FC" w:rsidR="00CF6706" w:rsidRDefault="00CF6706" w:rsidP="00A1656C">
            <w:pPr>
              <w:snapToGrid w:val="0"/>
              <w:jc w:val="both"/>
              <w:rPr>
                <w:ins w:id="373" w:author="Chenxi CX1 Zhu" w:date="2021-01-21T23:59:00Z"/>
                <w:rFonts w:ascii="Times New Roman" w:hAnsi="Times New Roman" w:cs="Times New Roman"/>
                <w:sz w:val="18"/>
                <w:szCs w:val="18"/>
              </w:rPr>
            </w:pPr>
            <w:ins w:id="374" w:author="Chenxi CX1 Zhu" w:date="2021-01-21T23:51:00Z">
              <w:r>
                <w:rPr>
                  <w:rFonts w:ascii="Times New Roman" w:hAnsi="Times New Roman" w:cs="Times New Roman"/>
                  <w:sz w:val="18"/>
                  <w:szCs w:val="18"/>
                </w:rPr>
                <w:t xml:space="preserve">Issue 3.2: It is possible </w:t>
              </w:r>
            </w:ins>
            <w:ins w:id="375" w:author="Chenxi CX1 Zhu" w:date="2021-01-21T23:52:00Z">
              <w:r>
                <w:rPr>
                  <w:rFonts w:ascii="Times New Roman" w:hAnsi="Times New Roman" w:cs="Times New Roman"/>
                  <w:sz w:val="18"/>
                  <w:szCs w:val="18"/>
                </w:rPr>
                <w:t xml:space="preserve">for gNB </w:t>
              </w:r>
            </w:ins>
            <w:ins w:id="376" w:author="Chenxi CX1 Zhu" w:date="2021-01-21T23:51:00Z">
              <w:r>
                <w:rPr>
                  <w:rFonts w:ascii="Times New Roman" w:hAnsi="Times New Roman" w:cs="Times New Roman"/>
                  <w:sz w:val="18"/>
                  <w:szCs w:val="18"/>
                </w:rPr>
                <w:t>to incorporate different UE capabilities (beam switching time) into the delay from DCI to ACK</w:t>
              </w:r>
            </w:ins>
            <w:ins w:id="377" w:author="Chenxi CX1 Zhu" w:date="2021-01-21T23:52:00Z">
              <w:r>
                <w:rPr>
                  <w:rFonts w:ascii="Times New Roman" w:hAnsi="Times New Roman" w:cs="Times New Roman"/>
                  <w:sz w:val="18"/>
                  <w:szCs w:val="18"/>
                </w:rPr>
                <w:t xml:space="preserve"> as part of implementation</w:t>
              </w:r>
            </w:ins>
            <w:ins w:id="378" w:author="Chenxi CX1 Zhu" w:date="2021-01-21T23:51:00Z">
              <w:r>
                <w:rPr>
                  <w:rFonts w:ascii="Times New Roman" w:hAnsi="Times New Roman" w:cs="Times New Roman"/>
                  <w:sz w:val="18"/>
                  <w:szCs w:val="18"/>
                </w:rPr>
                <w:t>.</w:t>
              </w:r>
            </w:ins>
            <w:ins w:id="379" w:author="Chenxi CX1 Zhu" w:date="2021-01-21T23:52:00Z">
              <w:r>
                <w:rPr>
                  <w:rFonts w:ascii="Times New Roman" w:hAnsi="Times New Roman" w:cs="Times New Roman"/>
                  <w:sz w:val="18"/>
                  <w:szCs w:val="18"/>
                </w:rPr>
                <w:t xml:space="preserve"> That is the reason we propose a fixed time from ACK to beam application.</w:t>
              </w:r>
            </w:ins>
            <w:ins w:id="380" w:author="Chenxi CX1 Zhu" w:date="2021-01-21T23:53:00Z">
              <w:r>
                <w:rPr>
                  <w:rFonts w:ascii="Times New Roman" w:hAnsi="Times New Roman" w:cs="Times New Roman"/>
                  <w:sz w:val="18"/>
                  <w:szCs w:val="18"/>
                </w:rPr>
                <w:t xml:space="preserve"> This also makes the specification simpler. However if most companies believe Alt 1 is better, we can go with Alt 1.</w:t>
              </w:r>
            </w:ins>
          </w:p>
          <w:p w14:paraId="6CC94CD7" w14:textId="3CF46E20" w:rsidR="002C6661" w:rsidRDefault="002C6661" w:rsidP="00A1656C">
            <w:pPr>
              <w:snapToGrid w:val="0"/>
              <w:jc w:val="both"/>
              <w:rPr>
                <w:ins w:id="381" w:author="Chenxi CX1 Zhu" w:date="2021-01-21T23:55:00Z"/>
                <w:rFonts w:ascii="Times New Roman" w:hAnsi="Times New Roman" w:cs="Times New Roman"/>
                <w:sz w:val="18"/>
                <w:szCs w:val="18"/>
              </w:rPr>
            </w:pPr>
            <w:ins w:id="382" w:author="Chenxi CX1 Zhu" w:date="2021-01-21T23:59:00Z">
              <w:r>
                <w:rPr>
                  <w:rFonts w:ascii="Times New Roman" w:hAnsi="Times New Roman" w:cs="Times New Roman"/>
                  <w:sz w:val="18"/>
                  <w:szCs w:val="18"/>
                </w:rPr>
                <w:t xml:space="preserve">Issue 3.3: </w:t>
              </w:r>
            </w:ins>
            <w:ins w:id="383" w:author="Chenxi CX1 Zhu" w:date="2021-01-22T00:01:00Z">
              <w:r>
                <w:rPr>
                  <w:rFonts w:ascii="Times New Roman" w:hAnsi="Times New Roman" w:cs="Times New Roman"/>
                  <w:sz w:val="18"/>
                  <w:szCs w:val="18"/>
                </w:rPr>
                <w:t xml:space="preserve">If the DCI signals to which channel(s) the TCI applies to, the UE can derive whether the TCI is a DL or an UL TCI. </w:t>
              </w:r>
            </w:ins>
            <w:ins w:id="384" w:author="Chenxi CX1 Zhu" w:date="2021-01-22T00:02:00Z">
              <w:r>
                <w:rPr>
                  <w:rFonts w:ascii="Times New Roman" w:hAnsi="Times New Roman" w:cs="Times New Roman"/>
                  <w:sz w:val="18"/>
                  <w:szCs w:val="18"/>
                </w:rPr>
                <w:t xml:space="preserve">For example, PDSCH implies DL TCI and PUSCH implies UL TCI. </w:t>
              </w:r>
            </w:ins>
          </w:p>
          <w:p w14:paraId="6D2BF620" w14:textId="7F49075D" w:rsidR="00A1656C" w:rsidRPr="00F55C52" w:rsidRDefault="00CF6706" w:rsidP="00CF6706">
            <w:pPr>
              <w:snapToGrid w:val="0"/>
              <w:jc w:val="both"/>
              <w:rPr>
                <w:rFonts w:ascii="Times New Roman" w:hAnsi="Times New Roman" w:cs="Times New Roman"/>
                <w:sz w:val="18"/>
                <w:szCs w:val="18"/>
              </w:rPr>
            </w:pPr>
            <w:ins w:id="385" w:author="Chenxi CX1 Zhu" w:date="2021-01-21T23:55:00Z">
              <w:r>
                <w:rPr>
                  <w:rFonts w:ascii="Times New Roman" w:hAnsi="Times New Roman" w:cs="Times New Roman"/>
                  <w:sz w:val="18"/>
                  <w:szCs w:val="18"/>
                </w:rPr>
                <w:t xml:space="preserve">Issue 3.4: If positive ACK </w:t>
              </w:r>
            </w:ins>
            <w:ins w:id="386" w:author="Chenxi CX1 Zhu" w:date="2021-01-21T23:56:00Z">
              <w:r>
                <w:rPr>
                  <w:rFonts w:ascii="Times New Roman" w:hAnsi="Times New Roman" w:cs="Times New Roman"/>
                  <w:sz w:val="18"/>
                  <w:szCs w:val="18"/>
                </w:rPr>
                <w:t xml:space="preserve">for PDSCH </w:t>
              </w:r>
            </w:ins>
            <w:ins w:id="387" w:author="Chenxi CX1 Zhu" w:date="2021-01-21T23:55:00Z">
              <w:r>
                <w:rPr>
                  <w:rFonts w:ascii="Times New Roman" w:hAnsi="Times New Roman" w:cs="Times New Roman"/>
                  <w:sz w:val="18"/>
                  <w:szCs w:val="18"/>
                </w:rPr>
                <w:t>is reused</w:t>
              </w:r>
            </w:ins>
            <w:ins w:id="388" w:author="Chenxi CX1 Zhu" w:date="2021-01-21T23:56:00Z">
              <w:r>
                <w:rPr>
                  <w:rFonts w:ascii="Times New Roman" w:hAnsi="Times New Roman" w:cs="Times New Roman"/>
                  <w:sz w:val="18"/>
                  <w:szCs w:val="18"/>
                </w:rPr>
                <w:t xml:space="preserve">, the case of successful DCI/unsuccessful PDSCH decoding cannot be </w:t>
              </w:r>
            </w:ins>
            <w:ins w:id="389" w:author="Chenxi CX1 Zhu" w:date="2021-01-21T23:57:00Z">
              <w:r>
                <w:rPr>
                  <w:rFonts w:ascii="Times New Roman" w:hAnsi="Times New Roman" w:cs="Times New Roman"/>
                  <w:sz w:val="18"/>
                  <w:szCs w:val="18"/>
                </w:rPr>
                <w:t>differentiated</w:t>
              </w:r>
            </w:ins>
            <w:ins w:id="390" w:author="Chenxi CX1 Zhu" w:date="2021-01-21T23:56:00Z">
              <w:r>
                <w:rPr>
                  <w:rFonts w:ascii="Times New Roman" w:hAnsi="Times New Roman" w:cs="Times New Roman"/>
                  <w:sz w:val="18"/>
                  <w:szCs w:val="18"/>
                </w:rPr>
                <w:t>,</w:t>
              </w:r>
            </w:ins>
            <w:ins w:id="391" w:author="Chenxi CX1 Zhu" w:date="2021-01-21T23:57:00Z">
              <w:r>
                <w:rPr>
                  <w:rFonts w:ascii="Times New Roman" w:hAnsi="Times New Roman" w:cs="Times New Roman"/>
                  <w:sz w:val="18"/>
                  <w:szCs w:val="18"/>
                </w:rPr>
                <w:t xml:space="preserve"> the reliability of PDCCH is affected by PDSCH</w:t>
              </w:r>
            </w:ins>
            <w:ins w:id="392" w:author="Chenxi CX1 Zhu" w:date="2021-01-21T23:52:00Z">
              <w:r>
                <w:rPr>
                  <w:rFonts w:ascii="Times New Roman" w:hAnsi="Times New Roman" w:cs="Times New Roman"/>
                  <w:sz w:val="18"/>
                  <w:szCs w:val="18"/>
                </w:rPr>
                <w:t xml:space="preserve"> </w:t>
              </w:r>
            </w:ins>
            <w:ins w:id="393" w:author="Chenxi CX1 Zhu" w:date="2021-01-21T23:57:00Z">
              <w:r w:rsidR="002C6661">
                <w:rPr>
                  <w:rFonts w:ascii="Times New Roman" w:hAnsi="Times New Roman" w:cs="Times New Roman"/>
                  <w:sz w:val="18"/>
                  <w:szCs w:val="18"/>
                </w:rPr>
                <w:t xml:space="preserve">and leads to poor performance. </w:t>
              </w:r>
            </w:ins>
          </w:p>
        </w:tc>
      </w:tr>
      <w:tr w:rsidR="00C2302E"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73D931A5" w:rsidR="00C2302E" w:rsidRDefault="00C2302E" w:rsidP="00C2302E">
            <w:pPr>
              <w:snapToGrid w:val="0"/>
              <w:rPr>
                <w:rFonts w:ascii="Times New Roman" w:hAnsi="Times New Roman" w:cs="Times New Roman"/>
                <w:sz w:val="18"/>
                <w:szCs w:val="18"/>
              </w:rPr>
            </w:pPr>
            <w:ins w:id="394" w:author="Cao, Jeffrey" w:date="2021-01-22T12:04: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ony</w:t>
              </w:r>
            </w:ins>
          </w:p>
        </w:tc>
        <w:tc>
          <w:tcPr>
            <w:tcW w:w="8370" w:type="dxa"/>
            <w:tcBorders>
              <w:top w:val="single" w:sz="4" w:space="0" w:color="auto"/>
              <w:left w:val="single" w:sz="4" w:space="0" w:color="auto"/>
              <w:bottom w:val="single" w:sz="4" w:space="0" w:color="auto"/>
              <w:right w:val="single" w:sz="4" w:space="0" w:color="auto"/>
            </w:tcBorders>
          </w:tcPr>
          <w:p w14:paraId="05EA6513" w14:textId="6E528C03" w:rsidR="00C2302E" w:rsidRPr="00545E0A" w:rsidRDefault="00C2302E" w:rsidP="00C2302E">
            <w:pPr>
              <w:snapToGrid w:val="0"/>
              <w:rPr>
                <w:rFonts w:ascii="Times New Roman" w:hAnsi="Times New Roman" w:cs="Times New Roman"/>
                <w:sz w:val="18"/>
                <w:szCs w:val="18"/>
              </w:rPr>
            </w:pPr>
            <w:ins w:id="395" w:author="Cao, Jeffrey" w:date="2021-01-22T12:04:00Z">
              <w:r>
                <w:rPr>
                  <w:rFonts w:ascii="Times New Roman" w:eastAsia="等线" w:hAnsi="Times New Roman" w:cs="Times New Roman" w:hint="eastAsia"/>
                  <w:sz w:val="18"/>
                  <w:szCs w:val="18"/>
                  <w:lang w:eastAsia="zh-CN"/>
                </w:rPr>
                <w:t>O</w:t>
              </w:r>
              <w:r>
                <w:rPr>
                  <w:rFonts w:ascii="Times New Roman" w:eastAsia="等线" w:hAnsi="Times New Roman" w:cs="Times New Roman"/>
                  <w:sz w:val="18"/>
                  <w:szCs w:val="18"/>
                  <w:lang w:eastAsia="zh-CN"/>
                </w:rPr>
                <w:t>ur additional views are added in above table.</w:t>
              </w:r>
            </w:ins>
          </w:p>
        </w:tc>
      </w:tr>
      <w:tr w:rsidR="00484BA5"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60C6B59E" w:rsidR="00484BA5" w:rsidRDefault="00484BA5" w:rsidP="00484BA5">
            <w:pPr>
              <w:snapToGrid w:val="0"/>
              <w:rPr>
                <w:rFonts w:ascii="Times New Roman" w:hAnsi="Times New Roman" w:cs="Times New Roman"/>
                <w:sz w:val="18"/>
                <w:szCs w:val="18"/>
              </w:rPr>
            </w:pPr>
            <w:ins w:id="396" w:author="马大为 (Dawei Ma)" w:date="2021-01-22T13:40:00Z">
              <w:r>
                <w:rPr>
                  <w:rFonts w:ascii="Times New Roman" w:eastAsia="等线" w:hAnsi="Times New Roman" w:cs="Times New Roman"/>
                  <w:sz w:val="18"/>
                  <w:szCs w:val="18"/>
                  <w:lang w:eastAsia="zh-CN"/>
                </w:rPr>
                <w:t xml:space="preserve">Spreadtrum </w:t>
              </w:r>
            </w:ins>
          </w:p>
        </w:tc>
        <w:tc>
          <w:tcPr>
            <w:tcW w:w="8370" w:type="dxa"/>
            <w:tcBorders>
              <w:top w:val="single" w:sz="4" w:space="0" w:color="auto"/>
              <w:left w:val="single" w:sz="4" w:space="0" w:color="auto"/>
              <w:bottom w:val="single" w:sz="4" w:space="0" w:color="auto"/>
              <w:right w:val="single" w:sz="4" w:space="0" w:color="auto"/>
            </w:tcBorders>
          </w:tcPr>
          <w:p w14:paraId="2DC16A29" w14:textId="423257D3" w:rsidR="00484BA5" w:rsidRPr="008C6733" w:rsidRDefault="00484BA5" w:rsidP="00484BA5">
            <w:pPr>
              <w:snapToGrid w:val="0"/>
              <w:rPr>
                <w:rFonts w:ascii="Times New Roman" w:eastAsia="等线" w:hAnsi="Times New Roman" w:cs="Times New Roman"/>
                <w:sz w:val="18"/>
                <w:szCs w:val="18"/>
                <w:lang w:eastAsia="zh-CN"/>
              </w:rPr>
            </w:pPr>
            <w:ins w:id="397" w:author="马大为 (Dawei Ma)" w:date="2021-01-22T13:40:00Z">
              <w:r>
                <w:rPr>
                  <w:rFonts w:ascii="Times New Roman" w:eastAsia="等线" w:hAnsi="Times New Roman" w:cs="Times New Roman"/>
                  <w:sz w:val="18"/>
                  <w:szCs w:val="18"/>
                  <w:lang w:eastAsia="zh-CN"/>
                </w:rPr>
                <w:t>We added our preference in Table 6</w:t>
              </w:r>
            </w:ins>
          </w:p>
        </w:tc>
      </w:tr>
      <w:tr w:rsidR="00484BA5"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5DF7EEE4" w:rsidR="00484BA5" w:rsidRDefault="00484BA5" w:rsidP="00484BA5">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F4164D6" w14:textId="45A8209D" w:rsidR="00484BA5" w:rsidRPr="00DF0BEA" w:rsidRDefault="00484BA5" w:rsidP="00484BA5">
            <w:pPr>
              <w:snapToGrid w:val="0"/>
              <w:ind w:left="522"/>
              <w:rPr>
                <w:rFonts w:ascii="Times New Roman" w:eastAsia="等线" w:hAnsi="Times New Roman" w:cs="Times New Roman"/>
                <w:color w:val="FF0000"/>
                <w:sz w:val="18"/>
                <w:szCs w:val="18"/>
                <w:lang w:eastAsia="zh-CN"/>
              </w:rPr>
            </w:pPr>
          </w:p>
        </w:tc>
      </w:tr>
      <w:tr w:rsidR="00484BA5"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5B4F56FD" w:rsidR="00484BA5" w:rsidRDefault="00484BA5" w:rsidP="00484BA5">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85B7D37" w14:textId="0B948217" w:rsidR="00484BA5" w:rsidRPr="000065CF" w:rsidRDefault="00484BA5" w:rsidP="00484BA5">
            <w:pPr>
              <w:snapToGrid w:val="0"/>
              <w:jc w:val="both"/>
              <w:rPr>
                <w:rFonts w:ascii="Times New Roman" w:hAnsi="Times New Roman" w:cs="Times New Roman"/>
                <w:color w:val="FF0000"/>
                <w:sz w:val="20"/>
                <w:szCs w:val="20"/>
              </w:rPr>
            </w:pPr>
          </w:p>
        </w:tc>
      </w:tr>
      <w:tr w:rsidR="00484BA5"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755D3D03" w:rsidR="00484BA5" w:rsidRDefault="00484BA5" w:rsidP="00484BA5">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7B933274" w14:textId="0DC90F51" w:rsidR="00484BA5" w:rsidRPr="002D6408" w:rsidRDefault="00484BA5" w:rsidP="00484BA5">
            <w:pPr>
              <w:snapToGrid w:val="0"/>
              <w:rPr>
                <w:rFonts w:ascii="Times New Roman" w:hAnsi="Times New Roman" w:cs="Times New Roman"/>
                <w:sz w:val="18"/>
                <w:szCs w:val="18"/>
              </w:rPr>
            </w:pPr>
          </w:p>
        </w:tc>
      </w:tr>
      <w:tr w:rsidR="00484BA5"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6AACF933" w:rsidR="00484BA5" w:rsidRDefault="00484BA5" w:rsidP="00484BA5">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411DBFD4" w14:textId="14FA8AD6" w:rsidR="00484BA5" w:rsidRPr="00CB7D25" w:rsidRDefault="00484BA5" w:rsidP="00484BA5">
            <w:pPr>
              <w:snapToGrid w:val="0"/>
              <w:rPr>
                <w:rFonts w:ascii="Times New Roman" w:hAnsi="Times New Roman" w:cs="Times New Roman"/>
                <w:sz w:val="18"/>
                <w:szCs w:val="18"/>
                <w:lang w:val="de-DE"/>
              </w:rPr>
            </w:pPr>
          </w:p>
        </w:tc>
      </w:tr>
      <w:tr w:rsidR="00484BA5"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682B8A8B" w:rsidR="00484BA5" w:rsidRDefault="00484BA5" w:rsidP="00484BA5">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5812751A" w14:textId="361F41C9" w:rsidR="00484BA5" w:rsidRPr="002D6408" w:rsidRDefault="00484BA5" w:rsidP="00484BA5">
            <w:pPr>
              <w:snapToGrid w:val="0"/>
              <w:rPr>
                <w:rFonts w:ascii="Times New Roman" w:hAnsi="Times New Roman" w:cs="Times New Roman"/>
                <w:sz w:val="18"/>
                <w:szCs w:val="18"/>
              </w:rPr>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ae"/>
        <w:jc w:val="center"/>
        <w:rPr>
          <w:rFonts w:ascii="Times New Roman" w:hAnsi="Times New Roman" w:cs="Times New Roman"/>
        </w:rPr>
      </w:pPr>
      <w:r w:rsidRPr="003C55A7">
        <w:rPr>
          <w:rFonts w:ascii="Times New Roman" w:hAnsi="Times New Roman" w:cs="Times New Roman"/>
        </w:rPr>
        <w:lastRenderedPageBreak/>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ac"/>
        <w:tblW w:w="0" w:type="auto"/>
        <w:tblLook w:val="04A0" w:firstRow="1" w:lastRow="0" w:firstColumn="1" w:lastColumn="0" w:noHBand="0" w:noVBand="1"/>
      </w:tblPr>
      <w:tblGrid>
        <w:gridCol w:w="445"/>
        <w:gridCol w:w="2970"/>
        <w:gridCol w:w="4770"/>
        <w:gridCol w:w="1741"/>
      </w:tblGrid>
      <w:tr w:rsidR="008967AF" w:rsidRPr="00CF1464" w14:paraId="6FD0CBC8" w14:textId="77777777" w:rsidTr="00A3645C">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97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77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741" w:type="dxa"/>
            <w:shd w:val="clear" w:color="auto" w:fill="D9D9D9" w:themeFill="background1" w:themeFillShade="D9"/>
          </w:tcPr>
          <w:p w14:paraId="52750F17" w14:textId="4E753603"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8967AF" w:rsidRPr="00CF1464" w14:paraId="5DB636FB" w14:textId="77777777" w:rsidTr="00A3645C">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970" w:type="dxa"/>
          </w:tcPr>
          <w:p w14:paraId="615E1D12" w14:textId="11CEE53C" w:rsidR="00A45B44"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 xml:space="preserve">Entity pertaining </w:t>
            </w:r>
            <w:r w:rsidR="00F06801">
              <w:rPr>
                <w:rFonts w:ascii="Times New Roman" w:hAnsi="Times New Roman" w:cs="Times New Roman"/>
                <w:sz w:val="18"/>
                <w:szCs w:val="20"/>
              </w:rPr>
              <w:t>to an UL</w:t>
            </w:r>
            <w:r>
              <w:rPr>
                <w:rFonts w:ascii="Times New Roman" w:hAnsi="Times New Roman" w:cs="Times New Roman"/>
                <w:sz w:val="18"/>
                <w:szCs w:val="20"/>
              </w:rPr>
              <w:t xml:space="preserve"> panel for the purpose of UE-initiated panel selection</w:t>
            </w:r>
            <w:r w:rsidR="005563FB">
              <w:rPr>
                <w:rFonts w:ascii="Times New Roman" w:hAnsi="Times New Roman" w:cs="Times New Roman"/>
                <w:sz w:val="18"/>
                <w:szCs w:val="20"/>
              </w:rPr>
              <w:t xml:space="preserve"> (of one)</w:t>
            </w:r>
            <w:r>
              <w:rPr>
                <w:rFonts w:ascii="Times New Roman" w:hAnsi="Times New Roman" w:cs="Times New Roman"/>
                <w:sz w:val="18"/>
                <w:szCs w:val="20"/>
              </w:rPr>
              <w:t xml:space="preserve"> and activation</w:t>
            </w:r>
            <w:r w:rsidR="005563FB">
              <w:rPr>
                <w:rFonts w:ascii="Times New Roman" w:hAnsi="Times New Roman" w:cs="Times New Roman"/>
                <w:sz w:val="18"/>
                <w:szCs w:val="20"/>
              </w:rPr>
              <w:t xml:space="preserve"> (of ≥1)</w:t>
            </w:r>
          </w:p>
          <w:p w14:paraId="518EC81F" w14:textId="77777777" w:rsidR="00B52A39" w:rsidRDefault="00B52A39" w:rsidP="00D81CFC">
            <w:pPr>
              <w:snapToGrid w:val="0"/>
              <w:rPr>
                <w:rFonts w:ascii="Times New Roman" w:hAnsi="Times New Roman" w:cs="Times New Roman"/>
                <w:sz w:val="18"/>
                <w:szCs w:val="20"/>
              </w:rPr>
            </w:pPr>
          </w:p>
          <w:p w14:paraId="3C6612EA" w14:textId="2A06E442" w:rsidR="00B52A39" w:rsidRPr="00D81CFC"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w:t>
            </w:r>
            <w:r w:rsidR="000C4855">
              <w:rPr>
                <w:rFonts w:ascii="Times New Roman" w:hAnsi="Times New Roman" w:cs="Times New Roman"/>
                <w:sz w:val="18"/>
                <w:szCs w:val="20"/>
              </w:rPr>
              <w:t xml:space="preserve"> – see 4.2</w:t>
            </w:r>
            <w:r>
              <w:rPr>
                <w:rFonts w:ascii="Times New Roman" w:hAnsi="Times New Roman" w:cs="Times New Roman"/>
                <w:sz w:val="18"/>
                <w:szCs w:val="20"/>
              </w:rPr>
              <w:t>)</w:t>
            </w:r>
          </w:p>
        </w:tc>
        <w:tc>
          <w:tcPr>
            <w:tcW w:w="4770" w:type="dxa"/>
          </w:tcPr>
          <w:p w14:paraId="65AACDC4" w14:textId="0E495D0A" w:rsidR="00FF303D" w:rsidRDefault="00FF303D" w:rsidP="00F06801">
            <w:pPr>
              <w:snapToGrid w:val="0"/>
              <w:rPr>
                <w:rFonts w:ascii="Times New Roman" w:hAnsi="Times New Roman" w:cs="Times New Roman"/>
                <w:sz w:val="18"/>
                <w:szCs w:val="20"/>
              </w:rPr>
            </w:pPr>
            <w:r>
              <w:rPr>
                <w:rFonts w:ascii="Times New Roman" w:hAnsi="Times New Roman" w:cs="Times New Roman"/>
                <w:sz w:val="18"/>
                <w:szCs w:val="20"/>
              </w:rPr>
              <w:t>Alternatives:</w:t>
            </w:r>
          </w:p>
          <w:p w14:paraId="4399D9B5" w14:textId="3C9A022A" w:rsidR="00FF303D" w:rsidRDefault="00F06801" w:rsidP="0042015B">
            <w:pPr>
              <w:pStyle w:val="a3"/>
              <w:numPr>
                <w:ilvl w:val="0"/>
                <w:numId w:val="57"/>
              </w:numPr>
              <w:snapToGrid w:val="0"/>
              <w:rPr>
                <w:rFonts w:ascii="Times New Roman" w:hAnsi="Times New Roman" w:cs="Times New Roman"/>
                <w:sz w:val="18"/>
                <w:szCs w:val="20"/>
              </w:rPr>
            </w:pPr>
            <w:r w:rsidRPr="00FF303D">
              <w:rPr>
                <w:rFonts w:ascii="Times New Roman" w:hAnsi="Times New Roman" w:cs="Times New Roman"/>
                <w:sz w:val="18"/>
                <w:szCs w:val="20"/>
              </w:rPr>
              <w:t>Newly defined panel ID</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w:t>
            </w:r>
            <w:r w:rsidR="00FF303D">
              <w:rPr>
                <w:rFonts w:ascii="Times New Roman" w:hAnsi="Times New Roman" w:cs="Times New Roman"/>
                <w:sz w:val="18"/>
                <w:szCs w:val="20"/>
              </w:rPr>
              <w:t xml:space="preserve"> </w:t>
            </w:r>
            <w:r w:rsidR="00F33A45" w:rsidRPr="00FF303D">
              <w:rPr>
                <w:rFonts w:ascii="Times New Roman" w:hAnsi="Times New Roman" w:cs="Times New Roman"/>
                <w:sz w:val="18"/>
                <w:szCs w:val="20"/>
              </w:rPr>
              <w:t>Lenovo/MoM (study)</w:t>
            </w:r>
            <w:r w:rsidR="006A4746">
              <w:rPr>
                <w:rFonts w:ascii="Times New Roman" w:hAnsi="Times New Roman" w:cs="Times New Roman"/>
                <w:sz w:val="18"/>
                <w:szCs w:val="20"/>
              </w:rPr>
              <w:t>, LGE</w:t>
            </w:r>
            <w:r w:rsidR="00624C84">
              <w:rPr>
                <w:rFonts w:ascii="Times New Roman" w:hAnsi="Times New Roman" w:cs="Times New Roman"/>
                <w:sz w:val="18"/>
                <w:szCs w:val="20"/>
              </w:rPr>
              <w:t xml:space="preserve">, </w:t>
            </w:r>
            <w:del w:id="398" w:author="Cao, Jeffrey" w:date="2021-01-22T12:04:00Z">
              <w:r w:rsidR="00624C84" w:rsidRPr="005647BB" w:rsidDel="00C2302E">
                <w:rPr>
                  <w:rFonts w:ascii="Times New Roman" w:hAnsi="Times New Roman" w:cs="Times New Roman"/>
                  <w:sz w:val="18"/>
                  <w:szCs w:val="20"/>
                </w:rPr>
                <w:delText>Sony,</w:delText>
              </w:r>
            </w:del>
            <w:r w:rsidR="00624C84" w:rsidRPr="005647BB">
              <w:rPr>
                <w:rFonts w:ascii="Times New Roman" w:hAnsi="Times New Roman" w:cs="Times New Roman"/>
                <w:sz w:val="18"/>
                <w:szCs w:val="20"/>
              </w:rPr>
              <w:t xml:space="preserve"> Xiaomi, NTT Docomo</w:t>
            </w:r>
            <w:ins w:id="399" w:author="Yan Zhou" w:date="2021-01-21T09:38:00Z">
              <w:r w:rsidR="00FA56BB">
                <w:rPr>
                  <w:rFonts w:ascii="Times New Roman" w:hAnsi="Times New Roman" w:cs="Times New Roman"/>
                  <w:sz w:val="18"/>
                  <w:szCs w:val="20"/>
                </w:rPr>
                <w:t>, Qualcomm</w:t>
              </w:r>
            </w:ins>
            <w:ins w:id="400" w:author="马大为 (Dawei Ma)" w:date="2021-01-22T13:37:00Z">
              <w:r w:rsidR="00484BA5">
                <w:rPr>
                  <w:rFonts w:ascii="Times New Roman" w:hAnsi="Times New Roman" w:cs="Times New Roman"/>
                  <w:sz w:val="18"/>
                  <w:szCs w:val="20"/>
                </w:rPr>
                <w:t>,</w:t>
              </w:r>
              <w:r w:rsidR="00484BA5">
                <w:rPr>
                  <w:rFonts w:ascii="Times New Roman" w:hAnsi="Times New Roman" w:cs="Times New Roman"/>
                  <w:sz w:val="18"/>
                  <w:szCs w:val="20"/>
                </w:rPr>
                <w:t xml:space="preserve"> Spreadtrum</w:t>
              </w:r>
            </w:ins>
          </w:p>
          <w:p w14:paraId="0B2AFD63" w14:textId="455ABAE6" w:rsidR="00B6619B" w:rsidRDefault="00B6619B" w:rsidP="0042015B">
            <w:pPr>
              <w:pStyle w:val="a3"/>
              <w:numPr>
                <w:ilvl w:val="1"/>
                <w:numId w:val="57"/>
              </w:numPr>
              <w:snapToGrid w:val="0"/>
              <w:rPr>
                <w:rFonts w:ascii="Times New Roman" w:hAnsi="Times New Roman" w:cs="Times New Roman"/>
                <w:sz w:val="18"/>
                <w:szCs w:val="20"/>
              </w:rPr>
            </w:pPr>
            <w:r>
              <w:rPr>
                <w:rFonts w:ascii="Times New Roman" w:hAnsi="Times New Roman" w:cs="Times New Roman"/>
                <w:sz w:val="18"/>
                <w:szCs w:val="20"/>
              </w:rPr>
              <w:t>Not needed: AT&amp;T</w:t>
            </w:r>
          </w:p>
          <w:p w14:paraId="0BDF16CE" w14:textId="511D46E9" w:rsidR="00FF303D" w:rsidRDefault="00561919" w:rsidP="0042015B">
            <w:pPr>
              <w:pStyle w:val="a3"/>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SSBRI(s)/</w:t>
            </w:r>
            <w:r w:rsidR="00F06801" w:rsidRPr="00FF303D">
              <w:rPr>
                <w:rFonts w:ascii="Times New Roman" w:hAnsi="Times New Roman" w:cs="Times New Roman"/>
                <w:sz w:val="18"/>
                <w:szCs w:val="20"/>
              </w:rPr>
              <w:t>CRI</w:t>
            </w:r>
            <w:r w:rsidR="005563FB" w:rsidRPr="00FF303D">
              <w:rPr>
                <w:rFonts w:ascii="Times New Roman" w:hAnsi="Times New Roman" w:cs="Times New Roman"/>
                <w:sz w:val="18"/>
                <w:szCs w:val="20"/>
              </w:rPr>
              <w:t>(s)</w:t>
            </w:r>
            <w:r w:rsidR="00F06801" w:rsidRPr="00FF303D">
              <w:rPr>
                <w:rFonts w:ascii="Times New Roman" w:hAnsi="Times New Roman" w:cs="Times New Roman"/>
                <w:sz w:val="18"/>
                <w:szCs w:val="20"/>
              </w:rPr>
              <w:t xml:space="preserve"> or CSI-RS resource set ID</w:t>
            </w:r>
            <w:r w:rsidR="000C4855" w:rsidRPr="00FF303D">
              <w:rPr>
                <w:rFonts w:ascii="Times New Roman" w:hAnsi="Times New Roman" w:cs="Times New Roman"/>
                <w:sz w:val="18"/>
                <w:szCs w:val="20"/>
              </w:rPr>
              <w:t>(s)</w:t>
            </w:r>
            <w:r w:rsidR="00FF303D" w:rsidRPr="00FF303D">
              <w:rPr>
                <w:rFonts w:ascii="Times New Roman" w:hAnsi="Times New Roman" w:cs="Times New Roman"/>
                <w:sz w:val="18"/>
                <w:szCs w:val="20"/>
              </w:rPr>
              <w:t xml:space="preserve">: </w:t>
            </w:r>
            <w:r w:rsidR="00250188" w:rsidRPr="00FF303D">
              <w:rPr>
                <w:rFonts w:ascii="Times New Roman" w:hAnsi="Times New Roman" w:cs="Times New Roman"/>
                <w:sz w:val="18"/>
                <w:szCs w:val="20"/>
              </w:rPr>
              <w:t>IDC</w:t>
            </w:r>
            <w:r w:rsidR="00AB1BD4">
              <w:rPr>
                <w:rFonts w:ascii="Times New Roman" w:hAnsi="Times New Roman" w:cs="Times New Roman"/>
                <w:sz w:val="18"/>
                <w:szCs w:val="20"/>
              </w:rPr>
              <w:t xml:space="preserve">, Samsung, </w:t>
            </w:r>
            <w:del w:id="401" w:author="Yan Zhou" w:date="2021-01-21T09:40:00Z">
              <w:r w:rsidR="00AB1BD4" w:rsidDel="00FA56BB">
                <w:rPr>
                  <w:rFonts w:ascii="Times New Roman" w:hAnsi="Times New Roman" w:cs="Times New Roman"/>
                  <w:sz w:val="18"/>
                  <w:szCs w:val="20"/>
                </w:rPr>
                <w:delText>Qualcomm</w:delText>
              </w:r>
              <w:r w:rsidR="0024073E" w:rsidDel="00FA56BB">
                <w:rPr>
                  <w:rFonts w:ascii="Times New Roman" w:hAnsi="Times New Roman" w:cs="Times New Roman"/>
                  <w:sz w:val="18"/>
                  <w:szCs w:val="20"/>
                </w:rPr>
                <w:delText xml:space="preserve">, </w:delText>
              </w:r>
            </w:del>
            <w:del w:id="402" w:author="Peng Sun(vivo)" w:date="2021-01-21T20:14:00Z">
              <w:r w:rsidR="0024073E" w:rsidDel="007C43E5">
                <w:rPr>
                  <w:rFonts w:ascii="Times New Roman" w:hAnsi="Times New Roman" w:cs="Times New Roman"/>
                  <w:sz w:val="18"/>
                  <w:szCs w:val="20"/>
                </w:rPr>
                <w:delText>vivo</w:delText>
              </w:r>
            </w:del>
            <w:ins w:id="403" w:author="Darcy Tsai" w:date="2021-01-21T12:46:00Z">
              <w:del w:id="404" w:author="Peng Sun(vivo)" w:date="2021-01-21T20:14:00Z">
                <w:r w:rsidR="00757631" w:rsidDel="007C43E5">
                  <w:rPr>
                    <w:rFonts w:ascii="Times New Roman" w:hAnsi="Times New Roman" w:cs="Times New Roman"/>
                    <w:sz w:val="18"/>
                    <w:szCs w:val="20"/>
                  </w:rPr>
                  <w:delText>,</w:delText>
                </w:r>
              </w:del>
              <w:r w:rsidR="00757631">
                <w:rPr>
                  <w:rFonts w:ascii="Times New Roman" w:hAnsi="Times New Roman" w:cs="Times New Roman"/>
                  <w:sz w:val="18"/>
                  <w:szCs w:val="20"/>
                </w:rPr>
                <w:t xml:space="preserve"> MTK(</w:t>
              </w:r>
              <w:r w:rsidR="00757631" w:rsidRPr="00971FDD">
                <w:rPr>
                  <w:rFonts w:ascii="Times New Roman" w:hAnsi="Times New Roman" w:cs="Times New Roman"/>
                  <w:sz w:val="18"/>
                  <w:szCs w:val="20"/>
                </w:rPr>
                <w:t>SSBRI(s)/CRI(s)</w:t>
              </w:r>
              <w:r w:rsidR="00757631">
                <w:rPr>
                  <w:rFonts w:ascii="Times New Roman" w:hAnsi="Times New Roman" w:cs="Times New Roman"/>
                  <w:sz w:val="18"/>
                  <w:szCs w:val="20"/>
                </w:rPr>
                <w:t>)</w:t>
              </w:r>
            </w:ins>
            <w:r w:rsidR="00AB1BD4">
              <w:rPr>
                <w:rFonts w:ascii="Times New Roman" w:hAnsi="Times New Roman" w:cs="Times New Roman"/>
                <w:sz w:val="18"/>
                <w:szCs w:val="20"/>
              </w:rPr>
              <w:t xml:space="preserve"> </w:t>
            </w:r>
            <w:ins w:id="405" w:author="Administrator" w:date="2021-01-22T10:08:00Z">
              <w:r w:rsidR="001E3D6D">
                <w:rPr>
                  <w:rFonts w:ascii="Times New Roman" w:hAnsi="Times New Roman" w:cs="Times New Roman"/>
                  <w:sz w:val="18"/>
                  <w:szCs w:val="20"/>
                </w:rPr>
                <w:t>,Xiaomi</w:t>
              </w:r>
            </w:ins>
          </w:p>
          <w:p w14:paraId="650E02B4" w14:textId="2EB4D538" w:rsidR="00FF303D" w:rsidRDefault="00F06801" w:rsidP="0042015B">
            <w:pPr>
              <w:pStyle w:val="a3"/>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SRI</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 xml:space="preserve"> or SRS resource set ID</w:t>
            </w:r>
            <w:r w:rsidR="000C4855" w:rsidRPr="00FF303D">
              <w:rPr>
                <w:rFonts w:ascii="Times New Roman" w:hAnsi="Times New Roman" w:cs="Times New Roman"/>
                <w:sz w:val="18"/>
                <w:szCs w:val="20"/>
              </w:rPr>
              <w:t>(s)</w:t>
            </w:r>
            <w:r w:rsidRPr="00FF303D">
              <w:rPr>
                <w:rFonts w:ascii="Times New Roman" w:hAnsi="Times New Roman" w:cs="Times New Roman"/>
                <w:sz w:val="18"/>
                <w:szCs w:val="20"/>
              </w:rPr>
              <w:t>:</w:t>
            </w:r>
            <w:ins w:id="406" w:author="Peng Sun(vivo)" w:date="2021-01-21T20:14:00Z">
              <w:r w:rsidR="007C43E5">
                <w:rPr>
                  <w:rFonts w:ascii="Times New Roman" w:hAnsi="Times New Roman" w:cs="Times New Roman"/>
                  <w:sz w:val="18"/>
                  <w:szCs w:val="20"/>
                </w:rPr>
                <w:t xml:space="preserve"> vivo</w:t>
              </w:r>
            </w:ins>
            <w:ins w:id="407" w:author="Yan Zhou" w:date="2021-01-21T09:38:00Z">
              <w:r w:rsidR="00FA56BB">
                <w:rPr>
                  <w:rFonts w:ascii="Times New Roman" w:hAnsi="Times New Roman" w:cs="Times New Roman"/>
                  <w:sz w:val="18"/>
                  <w:szCs w:val="20"/>
                </w:rPr>
                <w:t>, Qualcomm</w:t>
              </w:r>
            </w:ins>
            <w:ins w:id="408" w:author="Administrator" w:date="2021-01-22T10:08:00Z">
              <w:r w:rsidR="001E3D6D">
                <w:rPr>
                  <w:rFonts w:ascii="Times New Roman" w:hAnsi="Times New Roman" w:cs="Times New Roman"/>
                  <w:sz w:val="18"/>
                  <w:szCs w:val="20"/>
                </w:rPr>
                <w:t>, Xiaomi</w:t>
              </w:r>
            </w:ins>
            <w:ins w:id="409" w:author="Cao, Jeffrey" w:date="2021-01-22T12:04:00Z">
              <w:r w:rsidR="00C2302E">
                <w:rPr>
                  <w:rFonts w:ascii="Times New Roman" w:hAnsi="Times New Roman" w:cs="Times New Roman"/>
                  <w:sz w:val="18"/>
                  <w:szCs w:val="20"/>
                </w:rPr>
                <w:t>, Sony(SRS resource set ID(s))</w:t>
              </w:r>
            </w:ins>
          </w:p>
          <w:p w14:paraId="32F06962" w14:textId="46A29664" w:rsidR="00F06801" w:rsidRPr="00FF303D" w:rsidRDefault="00FF303D" w:rsidP="0042015B">
            <w:pPr>
              <w:pStyle w:val="a3"/>
              <w:numPr>
                <w:ilvl w:val="0"/>
                <w:numId w:val="5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Antenna port group: Apple</w:t>
            </w:r>
            <w:ins w:id="410" w:author="Yan Zhou" w:date="2021-01-21T09:38:00Z">
              <w:r w:rsidR="00FA56BB">
                <w:rPr>
                  <w:rFonts w:ascii="Times New Roman" w:hAnsi="Times New Roman" w:cs="Times New Roman"/>
                  <w:sz w:val="18"/>
                  <w:szCs w:val="20"/>
                </w:rPr>
                <w:t>, Qualcomm</w:t>
              </w:r>
            </w:ins>
            <w:del w:id="411" w:author="Yan Zhou" w:date="2021-01-21T09:38:00Z">
              <w:r w:rsidDel="00FA56BB">
                <w:rPr>
                  <w:rFonts w:ascii="Times New Roman" w:hAnsi="Times New Roman" w:cs="Times New Roman"/>
                  <w:sz w:val="18"/>
                  <w:szCs w:val="20"/>
                </w:rPr>
                <w:delText xml:space="preserve"> </w:delText>
              </w:r>
              <w:r w:rsidRPr="00FF303D" w:rsidDel="00FA56BB">
                <w:rPr>
                  <w:rFonts w:ascii="Times New Roman" w:hAnsi="Times New Roman" w:cs="Times New Roman"/>
                  <w:sz w:val="18"/>
                  <w:szCs w:val="20"/>
                </w:rPr>
                <w:delText xml:space="preserve"> </w:delText>
              </w:r>
            </w:del>
          </w:p>
        </w:tc>
        <w:tc>
          <w:tcPr>
            <w:tcW w:w="1741" w:type="dxa"/>
          </w:tcPr>
          <w:p w14:paraId="4C07AE4A" w14:textId="23217AF4" w:rsidR="009A5E56" w:rsidRPr="00CF1464" w:rsidRDefault="009A5E56" w:rsidP="00964FB3">
            <w:pPr>
              <w:snapToGrid w:val="0"/>
              <w:rPr>
                <w:rFonts w:ascii="Times New Roman" w:hAnsi="Times New Roman" w:cs="Times New Roman"/>
                <w:sz w:val="18"/>
                <w:szCs w:val="20"/>
              </w:rPr>
            </w:pPr>
          </w:p>
        </w:tc>
      </w:tr>
      <w:tr w:rsidR="008967AF" w:rsidRPr="00CF1464" w14:paraId="0CDA60FA" w14:textId="77777777" w:rsidTr="00A3645C">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970" w:type="dxa"/>
          </w:tcPr>
          <w:p w14:paraId="5F264B66" w14:textId="255E0B29" w:rsidR="008967AF" w:rsidRDefault="000C4855" w:rsidP="000C4855">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770" w:type="dxa"/>
          </w:tcPr>
          <w:p w14:paraId="099D53B9" w14:textId="6A6FBDA3" w:rsidR="00F9025E" w:rsidRDefault="00A66F79" w:rsidP="006B7456">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w:t>
            </w:r>
            <w:r w:rsidR="00E22C72">
              <w:rPr>
                <w:rFonts w:ascii="Times New Roman" w:hAnsi="Times New Roman" w:cs="Times New Roman"/>
                <w:sz w:val="18"/>
                <w:szCs w:val="20"/>
              </w:rPr>
              <w:t>,</w:t>
            </w:r>
            <w:r>
              <w:rPr>
                <w:rFonts w:ascii="Times New Roman" w:hAnsi="Times New Roman" w:cs="Times New Roman"/>
                <w:sz w:val="18"/>
                <w:szCs w:val="20"/>
              </w:rPr>
              <w:t xml:space="preserve"> </w:t>
            </w:r>
            <w:r w:rsidR="00E22C72">
              <w:rPr>
                <w:rFonts w:ascii="Times New Roman" w:hAnsi="Times New Roman" w:cs="Times New Roman"/>
                <w:sz w:val="18"/>
                <w:szCs w:val="20"/>
              </w:rPr>
              <w:t xml:space="preserve">including enhanced beam-group reporting </w:t>
            </w:r>
            <w:r>
              <w:rPr>
                <w:rFonts w:ascii="Times New Roman" w:hAnsi="Times New Roman" w:cs="Times New Roman"/>
                <w:sz w:val="18"/>
                <w:szCs w:val="20"/>
              </w:rPr>
              <w:t>(</w:t>
            </w:r>
            <w:r w:rsidR="003222D9">
              <w:rPr>
                <w:rFonts w:ascii="Times New Roman" w:hAnsi="Times New Roman" w:cs="Times New Roman"/>
                <w:sz w:val="18"/>
                <w:szCs w:val="20"/>
              </w:rPr>
              <w:t xml:space="preserve">indicator(s) </w:t>
            </w:r>
            <w:r>
              <w:rPr>
                <w:rFonts w:ascii="Times New Roman" w:hAnsi="Times New Roman" w:cs="Times New Roman"/>
                <w:sz w:val="18"/>
                <w:szCs w:val="20"/>
              </w:rPr>
              <w:t xml:space="preserve">depending on </w:t>
            </w:r>
            <w:r w:rsidR="003B5D49">
              <w:rPr>
                <w:rFonts w:ascii="Times New Roman" w:hAnsi="Times New Roman" w:cs="Times New Roman"/>
                <w:sz w:val="18"/>
                <w:szCs w:val="20"/>
              </w:rPr>
              <w:t xml:space="preserve">the outcome of </w:t>
            </w:r>
            <w:r>
              <w:rPr>
                <w:rFonts w:ascii="Times New Roman" w:hAnsi="Times New Roman" w:cs="Times New Roman"/>
                <w:sz w:val="18"/>
                <w:szCs w:val="20"/>
              </w:rPr>
              <w:t>issue 4.1</w:t>
            </w:r>
            <w:r w:rsidR="003222D9">
              <w:rPr>
                <w:rFonts w:ascii="Times New Roman" w:hAnsi="Times New Roman" w:cs="Times New Roman"/>
                <w:sz w:val="18"/>
                <w:szCs w:val="20"/>
              </w:rPr>
              <w:t xml:space="preserve"> + beam metric(s)</w:t>
            </w:r>
            <w:r>
              <w:rPr>
                <w:rFonts w:ascii="Times New Roman" w:hAnsi="Times New Roman" w:cs="Times New Roman"/>
                <w:sz w:val="18"/>
                <w:szCs w:val="20"/>
              </w:rPr>
              <w:t>):</w:t>
            </w:r>
          </w:p>
          <w:p w14:paraId="315D4755" w14:textId="105B7A14" w:rsidR="00A66F79" w:rsidRDefault="00A66F79" w:rsidP="0042015B">
            <w:pPr>
              <w:pStyle w:val="a3"/>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sidRPr="00A66F79">
              <w:rPr>
                <w:rFonts w:ascii="Times New Roman" w:hAnsi="Times New Roman" w:cs="Times New Roman"/>
                <w:sz w:val="18"/>
                <w:szCs w:val="20"/>
              </w:rPr>
              <w:t>:</w:t>
            </w:r>
            <w:r w:rsidR="00CF3AEB">
              <w:rPr>
                <w:rFonts w:ascii="Times New Roman" w:hAnsi="Times New Roman" w:cs="Times New Roman"/>
                <w:sz w:val="18"/>
                <w:szCs w:val="20"/>
              </w:rPr>
              <w:t xml:space="preserve"> </w:t>
            </w:r>
            <w:r w:rsidR="00E22C72">
              <w:rPr>
                <w:rFonts w:ascii="Times New Roman" w:hAnsi="Times New Roman" w:cs="Times New Roman"/>
                <w:sz w:val="18"/>
                <w:szCs w:val="20"/>
              </w:rPr>
              <w:t xml:space="preserve">ZTE, </w:t>
            </w:r>
            <w:r w:rsidR="00326302">
              <w:rPr>
                <w:rFonts w:ascii="Times New Roman" w:hAnsi="Times New Roman" w:cs="Times New Roman"/>
                <w:sz w:val="18"/>
                <w:szCs w:val="20"/>
              </w:rPr>
              <w:t xml:space="preserve">APT, NTT Docomo, </w:t>
            </w:r>
            <w:r w:rsidR="00CF3AEB">
              <w:rPr>
                <w:rFonts w:ascii="Times New Roman" w:hAnsi="Times New Roman" w:cs="Times New Roman"/>
                <w:sz w:val="18"/>
                <w:szCs w:val="20"/>
              </w:rPr>
              <w:t>Samsung</w:t>
            </w:r>
            <w:ins w:id="412" w:author="Darcy Tsai" w:date="2021-01-21T12:46:00Z">
              <w:r w:rsidR="00757631">
                <w:rPr>
                  <w:rFonts w:ascii="Times New Roman" w:hAnsi="Times New Roman" w:cs="Times New Roman"/>
                  <w:sz w:val="18"/>
                  <w:szCs w:val="20"/>
                </w:rPr>
                <w:t>, MTK</w:t>
              </w:r>
            </w:ins>
            <w:ins w:id="413" w:author="Peng Sun(vivo)" w:date="2021-01-21T20:15:00Z">
              <w:r w:rsidR="007C43E5">
                <w:rPr>
                  <w:rFonts w:ascii="Times New Roman" w:hAnsi="Times New Roman" w:cs="Times New Roman"/>
                  <w:sz w:val="18"/>
                  <w:szCs w:val="20"/>
                </w:rPr>
                <w:t>, vivo</w:t>
              </w:r>
            </w:ins>
            <w:ins w:id="414" w:author="Yan Zhou" w:date="2021-01-21T09:41:00Z">
              <w:r w:rsidR="00580243">
                <w:rPr>
                  <w:rFonts w:ascii="Times New Roman" w:hAnsi="Times New Roman" w:cs="Times New Roman"/>
                  <w:sz w:val="18"/>
                  <w:szCs w:val="20"/>
                </w:rPr>
                <w:t>, Qualcomm</w:t>
              </w:r>
            </w:ins>
            <w:ins w:id="415" w:author="Administrator" w:date="2021-01-22T10:09:00Z">
              <w:r w:rsidR="001E3D6D">
                <w:rPr>
                  <w:rFonts w:ascii="Times New Roman" w:hAnsi="Times New Roman" w:cs="Times New Roman"/>
                  <w:sz w:val="18"/>
                  <w:szCs w:val="20"/>
                </w:rPr>
                <w:t>, Xiaomi</w:t>
              </w:r>
            </w:ins>
            <w:ins w:id="416" w:author="马大为 (Dawei Ma)" w:date="2021-01-22T13:38:00Z">
              <w:r w:rsidR="00484BA5">
                <w:rPr>
                  <w:rFonts w:ascii="Times New Roman" w:hAnsi="Times New Roman" w:cs="Times New Roman"/>
                  <w:sz w:val="18"/>
                  <w:szCs w:val="20"/>
                </w:rPr>
                <w:t>,</w:t>
              </w:r>
              <w:r w:rsidR="00484BA5">
                <w:rPr>
                  <w:rFonts w:ascii="Times New Roman" w:hAnsi="Times New Roman" w:cs="Times New Roman"/>
                  <w:sz w:val="18"/>
                  <w:szCs w:val="20"/>
                </w:rPr>
                <w:t xml:space="preserve"> Spreadtrum</w:t>
              </w:r>
            </w:ins>
          </w:p>
          <w:p w14:paraId="30286328" w14:textId="11C4437A" w:rsidR="00A66F79" w:rsidRPr="00A66F79" w:rsidRDefault="00A66F79" w:rsidP="0042015B">
            <w:pPr>
              <w:pStyle w:val="a3"/>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sidRPr="00A66F79">
              <w:rPr>
                <w:rFonts w:ascii="Times New Roman" w:hAnsi="Times New Roman" w:cs="Times New Roman"/>
                <w:sz w:val="18"/>
                <w:szCs w:val="20"/>
              </w:rPr>
              <w:t xml:space="preserve">: </w:t>
            </w:r>
          </w:p>
          <w:p w14:paraId="41E7B0BD" w14:textId="77777777" w:rsidR="006B7456" w:rsidRDefault="006B7456" w:rsidP="006B7456">
            <w:pPr>
              <w:snapToGrid w:val="0"/>
              <w:rPr>
                <w:rFonts w:ascii="Times New Roman" w:hAnsi="Times New Roman" w:cs="Times New Roman"/>
                <w:sz w:val="18"/>
                <w:szCs w:val="20"/>
              </w:rPr>
            </w:pPr>
          </w:p>
          <w:p w14:paraId="6E13FD5E" w14:textId="491AA1D8"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UE-initiated reporting mechanism (</w:t>
            </w:r>
            <w:r w:rsidR="00CF3AEB">
              <w:rPr>
                <w:rFonts w:ascii="Times New Roman" w:hAnsi="Times New Roman" w:cs="Times New Roman"/>
                <w:sz w:val="18"/>
                <w:szCs w:val="20"/>
              </w:rPr>
              <w:t>beyond NW-configured P/SP/AP reporting</w:t>
            </w:r>
            <w:r w:rsidR="008A3FB1">
              <w:rPr>
                <w:rFonts w:ascii="Times New Roman" w:hAnsi="Times New Roman" w:cs="Times New Roman"/>
                <w:sz w:val="18"/>
                <w:szCs w:val="20"/>
              </w:rPr>
              <w:t>, including switching event</w:t>
            </w:r>
            <w:r w:rsidR="00CF3AEB">
              <w:rPr>
                <w:rFonts w:ascii="Times New Roman" w:hAnsi="Times New Roman" w:cs="Times New Roman"/>
                <w:sz w:val="18"/>
                <w:szCs w:val="20"/>
              </w:rPr>
              <w:t>)</w:t>
            </w:r>
            <w:r>
              <w:rPr>
                <w:rFonts w:ascii="Times New Roman" w:hAnsi="Times New Roman" w:cs="Times New Roman"/>
                <w:sz w:val="18"/>
                <w:szCs w:val="20"/>
              </w:rPr>
              <w:t>:</w:t>
            </w:r>
          </w:p>
          <w:p w14:paraId="6BE7DE43" w14:textId="1B59B040" w:rsidR="00A66F79" w:rsidRDefault="006B7456" w:rsidP="0042015B">
            <w:pPr>
              <w:pStyle w:val="a3"/>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662DE2">
              <w:rPr>
                <w:rFonts w:ascii="Times New Roman" w:hAnsi="Times New Roman" w:cs="Times New Roman"/>
                <w:sz w:val="18"/>
                <w:szCs w:val="20"/>
              </w:rPr>
              <w:t xml:space="preserve">Huawei/HiSi, </w:t>
            </w:r>
            <w:r w:rsidR="00CF3AEB">
              <w:rPr>
                <w:rFonts w:ascii="Times New Roman" w:hAnsi="Times New Roman" w:cs="Times New Roman"/>
                <w:sz w:val="18"/>
                <w:szCs w:val="20"/>
              </w:rPr>
              <w:t>Samsung</w:t>
            </w:r>
            <w:r w:rsidR="006862CC">
              <w:rPr>
                <w:rFonts w:ascii="Times New Roman" w:hAnsi="Times New Roman" w:cs="Times New Roman"/>
                <w:sz w:val="18"/>
                <w:szCs w:val="20"/>
              </w:rPr>
              <w:t>, CATT</w:t>
            </w:r>
            <w:r w:rsidR="00270111">
              <w:rPr>
                <w:rFonts w:ascii="Times New Roman" w:hAnsi="Times New Roman" w:cs="Times New Roman"/>
                <w:sz w:val="18"/>
                <w:szCs w:val="20"/>
              </w:rPr>
              <w:t>, IDC, MTK, NTT Docomo, Fraunhofer IIS/HHI</w:t>
            </w:r>
            <w:r w:rsidR="00804F8A">
              <w:rPr>
                <w:rFonts w:ascii="Times New Roman" w:hAnsi="Times New Roman" w:cs="Times New Roman"/>
                <w:sz w:val="18"/>
                <w:szCs w:val="20"/>
              </w:rPr>
              <w:t>, Sony, Xiaomi, Apple</w:t>
            </w:r>
            <w:ins w:id="417" w:author="Chenxi CX1 Zhu" w:date="2021-01-22T00:06:00Z">
              <w:r w:rsidR="003C2DC9">
                <w:rPr>
                  <w:rFonts w:ascii="Times New Roman" w:hAnsi="Times New Roman" w:cs="Times New Roman"/>
                  <w:sz w:val="18"/>
                  <w:szCs w:val="20"/>
                </w:rPr>
                <w:t>, Lenovo/MoM</w:t>
              </w:r>
            </w:ins>
            <w:ins w:id="418" w:author="Yan Zhou" w:date="2021-01-21T09:42:00Z">
              <w:r w:rsidR="0055512A">
                <w:rPr>
                  <w:rFonts w:ascii="Times New Roman" w:hAnsi="Times New Roman" w:cs="Times New Roman"/>
                  <w:sz w:val="18"/>
                  <w:szCs w:val="20"/>
                </w:rPr>
                <w:t>, Qualcomm</w:t>
              </w:r>
            </w:ins>
            <w:del w:id="419" w:author="Yan Zhou" w:date="2021-01-21T09:42:00Z">
              <w:r w:rsidR="00804F8A" w:rsidDel="0055512A">
                <w:rPr>
                  <w:rFonts w:ascii="Times New Roman" w:hAnsi="Times New Roman" w:cs="Times New Roman"/>
                  <w:sz w:val="18"/>
                  <w:szCs w:val="20"/>
                </w:rPr>
                <w:delText xml:space="preserve"> </w:delText>
              </w:r>
            </w:del>
          </w:p>
          <w:p w14:paraId="3FF4E5B6" w14:textId="2A98456C" w:rsidR="006B7456" w:rsidRDefault="006B7456" w:rsidP="0042015B">
            <w:pPr>
              <w:pStyle w:val="a3"/>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CF3AEB">
              <w:rPr>
                <w:rFonts w:ascii="Times New Roman" w:hAnsi="Times New Roman" w:cs="Times New Roman"/>
                <w:sz w:val="18"/>
                <w:szCs w:val="20"/>
              </w:rPr>
              <w:t xml:space="preserve"> </w:t>
            </w:r>
            <w:ins w:id="420" w:author="Darcy Tsai" w:date="2021-01-21T12:46:00Z">
              <w:r w:rsidR="00757631">
                <w:rPr>
                  <w:rFonts w:ascii="Times New Roman" w:hAnsi="Times New Roman" w:cs="Times New Roman"/>
                  <w:sz w:val="18"/>
                  <w:szCs w:val="20"/>
                </w:rPr>
                <w:t>MTK</w:t>
              </w:r>
            </w:ins>
            <w:ins w:id="421" w:author="马大为 (Dawei Ma)" w:date="2021-01-22T13:38:00Z">
              <w:r w:rsidR="00484BA5">
                <w:rPr>
                  <w:rFonts w:ascii="Times New Roman" w:hAnsi="Times New Roman" w:cs="Times New Roman"/>
                  <w:sz w:val="18"/>
                  <w:szCs w:val="20"/>
                </w:rPr>
                <w:t>,</w:t>
              </w:r>
              <w:r w:rsidR="00484BA5">
                <w:rPr>
                  <w:rFonts w:ascii="Times New Roman" w:hAnsi="Times New Roman" w:cs="Times New Roman"/>
                  <w:sz w:val="18"/>
                  <w:szCs w:val="20"/>
                </w:rPr>
                <w:t xml:space="preserve"> Spreadtrum</w:t>
              </w:r>
            </w:ins>
          </w:p>
          <w:p w14:paraId="387E6EB9" w14:textId="77777777" w:rsidR="006B7456" w:rsidRDefault="006B7456" w:rsidP="006B7456">
            <w:pPr>
              <w:snapToGrid w:val="0"/>
              <w:rPr>
                <w:rFonts w:ascii="Times New Roman" w:hAnsi="Times New Roman" w:cs="Times New Roman"/>
                <w:sz w:val="18"/>
                <w:szCs w:val="20"/>
              </w:rPr>
            </w:pPr>
          </w:p>
          <w:p w14:paraId="23A873DC" w14:textId="455A6917"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68E794A5" w14:textId="3A6170A4" w:rsidR="006B7456" w:rsidRDefault="006B7456" w:rsidP="0042015B">
            <w:pPr>
              <w:pStyle w:val="a3"/>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IDC</w:t>
            </w:r>
            <w:r w:rsidR="00662DE2">
              <w:rPr>
                <w:rFonts w:ascii="Times New Roman" w:hAnsi="Times New Roman" w:cs="Times New Roman"/>
                <w:sz w:val="18"/>
                <w:szCs w:val="20"/>
              </w:rPr>
              <w:t>, Huawei/HiSi</w:t>
            </w:r>
            <w:ins w:id="422" w:author="Yan Zhou" w:date="2021-01-21T09:42:00Z">
              <w:r w:rsidR="00912C06">
                <w:rPr>
                  <w:rFonts w:ascii="Times New Roman" w:hAnsi="Times New Roman" w:cs="Times New Roman"/>
                  <w:sz w:val="18"/>
                  <w:szCs w:val="20"/>
                </w:rPr>
                <w:t>, Qualcomm (</w:t>
              </w:r>
            </w:ins>
            <w:ins w:id="423" w:author="Yan Zhou" w:date="2021-01-21T09:43:00Z">
              <w:r w:rsidR="00912C06">
                <w:rPr>
                  <w:rFonts w:ascii="Times New Roman" w:hAnsi="Times New Roman" w:cs="Times New Roman"/>
                  <w:sz w:val="18"/>
                  <w:szCs w:val="20"/>
                </w:rPr>
                <w:t xml:space="preserve">UE </w:t>
              </w:r>
            </w:ins>
            <w:ins w:id="424" w:author="Yan Zhou" w:date="2021-01-21T09:45:00Z">
              <w:r w:rsidR="008A43CC">
                <w:rPr>
                  <w:rFonts w:ascii="Times New Roman" w:hAnsi="Times New Roman" w:cs="Times New Roman"/>
                  <w:sz w:val="18"/>
                  <w:szCs w:val="20"/>
                </w:rPr>
                <w:t>decides</w:t>
              </w:r>
            </w:ins>
            <w:ins w:id="425" w:author="Yan Zhou" w:date="2021-01-21T09:43:00Z">
              <w:r w:rsidR="00912C06">
                <w:rPr>
                  <w:rFonts w:ascii="Times New Roman" w:hAnsi="Times New Roman" w:cs="Times New Roman"/>
                  <w:sz w:val="18"/>
                  <w:szCs w:val="20"/>
                </w:rPr>
                <w:t xml:space="preserve"> </w:t>
              </w:r>
            </w:ins>
            <w:ins w:id="426" w:author="Yan Zhou" w:date="2021-01-21T09:46:00Z">
              <w:r w:rsidR="00DF0418">
                <w:rPr>
                  <w:rFonts w:ascii="Times New Roman" w:hAnsi="Times New Roman" w:cs="Times New Roman"/>
                  <w:sz w:val="18"/>
                  <w:szCs w:val="20"/>
                </w:rPr>
                <w:t>which panel to activate</w:t>
              </w:r>
            </w:ins>
            <w:ins w:id="427" w:author="Yan Zhou" w:date="2021-01-21T09:43:00Z">
              <w:r w:rsidR="00912C06">
                <w:rPr>
                  <w:rFonts w:ascii="Times New Roman" w:hAnsi="Times New Roman" w:cs="Times New Roman"/>
                  <w:sz w:val="18"/>
                  <w:szCs w:val="20"/>
                </w:rPr>
                <w:t>)</w:t>
              </w:r>
            </w:ins>
          </w:p>
          <w:p w14:paraId="5B278136" w14:textId="18FE78C5" w:rsidR="00A66F79" w:rsidRPr="006B7456" w:rsidRDefault="006B7456" w:rsidP="00757631">
            <w:pPr>
              <w:pStyle w:val="a3"/>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ins w:id="428" w:author="Darcy Tsai" w:date="2021-01-21T12:46:00Z">
              <w:r w:rsidR="00757631">
                <w:rPr>
                  <w:rFonts w:ascii="Times New Roman" w:hAnsi="Times New Roman" w:cs="Times New Roman"/>
                  <w:sz w:val="18"/>
                  <w:szCs w:val="20"/>
                </w:rPr>
                <w:t xml:space="preserve"> </w:t>
              </w:r>
              <w:r w:rsidR="00757631" w:rsidRPr="00757631">
                <w:rPr>
                  <w:rFonts w:ascii="Times New Roman" w:hAnsi="Times New Roman" w:cs="Times New Roman"/>
                  <w:sz w:val="18"/>
                  <w:szCs w:val="20"/>
                </w:rPr>
                <w:t>MTK (confirmation according to TCI stat activation)</w:t>
              </w:r>
            </w:ins>
            <w:ins w:id="429" w:author="马大为 (Dawei Ma)" w:date="2021-01-22T13:38:00Z">
              <w:r w:rsidR="00484BA5">
                <w:rPr>
                  <w:rFonts w:ascii="Times New Roman" w:hAnsi="Times New Roman" w:cs="Times New Roman"/>
                  <w:sz w:val="18"/>
                  <w:szCs w:val="20"/>
                </w:rPr>
                <w:t>,</w:t>
              </w:r>
              <w:r w:rsidR="00484BA5">
                <w:rPr>
                  <w:rFonts w:ascii="Times New Roman" w:hAnsi="Times New Roman" w:cs="Times New Roman"/>
                  <w:sz w:val="18"/>
                  <w:szCs w:val="20"/>
                </w:rPr>
                <w:t xml:space="preserve"> Spreadtrum</w:t>
              </w:r>
            </w:ins>
          </w:p>
        </w:tc>
        <w:tc>
          <w:tcPr>
            <w:tcW w:w="1741" w:type="dxa"/>
          </w:tcPr>
          <w:p w14:paraId="1594E9CF" w14:textId="3E29D630" w:rsidR="008967AF" w:rsidRDefault="008967AF" w:rsidP="003F20F9">
            <w:pPr>
              <w:snapToGrid w:val="0"/>
              <w:rPr>
                <w:rFonts w:ascii="Times New Roman" w:hAnsi="Times New Roman" w:cs="Times New Roman"/>
                <w:sz w:val="18"/>
                <w:szCs w:val="20"/>
              </w:rPr>
            </w:pPr>
          </w:p>
        </w:tc>
      </w:tr>
      <w:tr w:rsidR="00D81CFC" w:rsidRPr="00CF1464" w14:paraId="1F38F55E" w14:textId="77777777" w:rsidTr="00A3645C">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Pr>
          <w:p w14:paraId="02306C0C" w14:textId="3156DF1D" w:rsidR="00D81CFC" w:rsidRDefault="00F06801" w:rsidP="008967AF">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770" w:type="dxa"/>
          </w:tcPr>
          <w:p w14:paraId="5DF6E5C6" w14:textId="683E8020" w:rsidR="00E35A2B" w:rsidRDefault="00F06801" w:rsidP="004D6F2F">
            <w:pPr>
              <w:snapToGrid w:val="0"/>
              <w:rPr>
                <w:rFonts w:ascii="Times New Roman" w:hAnsi="Times New Roman" w:cs="Times New Roman"/>
                <w:sz w:val="18"/>
                <w:szCs w:val="20"/>
              </w:rPr>
            </w:pPr>
            <w:r>
              <w:rPr>
                <w:rFonts w:ascii="Times New Roman" w:hAnsi="Times New Roman" w:cs="Times New Roman"/>
                <w:sz w:val="18"/>
                <w:szCs w:val="20"/>
              </w:rPr>
              <w:t>NW-initiated UL panel selection</w:t>
            </w:r>
            <w:r w:rsidR="005563FB">
              <w:rPr>
                <w:rFonts w:ascii="Times New Roman" w:hAnsi="Times New Roman" w:cs="Times New Roman"/>
                <w:sz w:val="18"/>
                <w:szCs w:val="20"/>
              </w:rPr>
              <w:t xml:space="preserve"> (of one)</w:t>
            </w:r>
            <w:r w:rsidR="008738D5">
              <w:rPr>
                <w:rFonts w:ascii="Times New Roman" w:hAnsi="Times New Roman" w:cs="Times New Roman"/>
                <w:sz w:val="18"/>
                <w:szCs w:val="20"/>
              </w:rPr>
              <w:t xml:space="preserve"> and activation (of ≥1)</w:t>
            </w:r>
          </w:p>
          <w:p w14:paraId="32E66DFF" w14:textId="7D0C2557" w:rsidR="00F06801" w:rsidRDefault="00517778" w:rsidP="0042015B">
            <w:pPr>
              <w:pStyle w:val="a3"/>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w:t>
            </w:r>
            <w:r w:rsidR="00250188">
              <w:rPr>
                <w:rFonts w:ascii="Times New Roman" w:hAnsi="Times New Roman" w:cs="Times New Roman"/>
                <w:sz w:val="18"/>
                <w:szCs w:val="20"/>
              </w:rPr>
              <w:t xml:space="preserve">IDC, </w:t>
            </w:r>
            <w:r w:rsidR="00EF396F">
              <w:rPr>
                <w:rFonts w:ascii="Times New Roman" w:hAnsi="Times New Roman" w:cs="Times New Roman"/>
                <w:sz w:val="18"/>
                <w:szCs w:val="20"/>
              </w:rPr>
              <w:t>Huawei/HiSi</w:t>
            </w:r>
            <w:r w:rsidR="008262CE">
              <w:rPr>
                <w:rFonts w:ascii="Times New Roman" w:hAnsi="Times New Roman" w:cs="Times New Roman"/>
                <w:sz w:val="18"/>
                <w:szCs w:val="20"/>
              </w:rPr>
              <w:t>, ZTE</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LGE, NTT Docomo</w:t>
            </w:r>
          </w:p>
          <w:p w14:paraId="785F0DDC" w14:textId="469549C5" w:rsidR="00F06801" w:rsidRDefault="00517778" w:rsidP="0042015B">
            <w:pPr>
              <w:pStyle w:val="a3"/>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No</w:t>
            </w:r>
            <w:r>
              <w:rPr>
                <w:rFonts w:ascii="Times New Roman" w:hAnsi="Times New Roman" w:cs="Times New Roman"/>
                <w:sz w:val="18"/>
                <w:szCs w:val="20"/>
              </w:rPr>
              <w:t>:</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OPPO, Fraunhofer</w:t>
            </w:r>
            <w:r w:rsidR="00AA2428">
              <w:rPr>
                <w:rFonts w:ascii="Times New Roman" w:hAnsi="Times New Roman" w:cs="Times New Roman"/>
                <w:sz w:val="18"/>
                <w:szCs w:val="20"/>
              </w:rPr>
              <w:t xml:space="preserve"> IIS</w:t>
            </w:r>
            <w:r w:rsidR="00AA2428" w:rsidRPr="00CE1197">
              <w:rPr>
                <w:rFonts w:ascii="Times New Roman" w:hAnsi="Times New Roman" w:cs="Times New Roman"/>
                <w:sz w:val="18"/>
                <w:szCs w:val="20"/>
              </w:rPr>
              <w:t xml:space="preserve">/HHI, </w:t>
            </w:r>
            <w:r w:rsidR="00AA2428">
              <w:rPr>
                <w:rFonts w:ascii="Times New Roman" w:hAnsi="Times New Roman" w:cs="Times New Roman"/>
                <w:sz w:val="18"/>
                <w:szCs w:val="20"/>
              </w:rPr>
              <w:t>CATT</w:t>
            </w:r>
            <w:r w:rsidR="00AA2428" w:rsidRPr="00CE1197">
              <w:rPr>
                <w:rFonts w:ascii="Times New Roman" w:hAnsi="Times New Roman" w:cs="Times New Roman"/>
                <w:sz w:val="18"/>
                <w:szCs w:val="20"/>
              </w:rPr>
              <w:t xml:space="preserve">, </w:t>
            </w:r>
            <w:r w:rsidR="00AA2428">
              <w:rPr>
                <w:rFonts w:ascii="Times New Roman" w:hAnsi="Times New Roman" w:cs="Times New Roman"/>
                <w:sz w:val="18"/>
                <w:szCs w:val="20"/>
              </w:rPr>
              <w:t>MTK</w:t>
            </w:r>
            <w:r w:rsidR="00AA2428" w:rsidRPr="00CE1197">
              <w:rPr>
                <w:rFonts w:ascii="Times New Roman" w:hAnsi="Times New Roman" w:cs="Times New Roman"/>
                <w:sz w:val="18"/>
                <w:szCs w:val="20"/>
              </w:rPr>
              <w:t>, Intel, Sony, Xiaomi</w:t>
            </w:r>
            <w:ins w:id="430" w:author="Yan Zhou" w:date="2021-01-21T09:44:00Z">
              <w:r w:rsidR="007C2C71">
                <w:rPr>
                  <w:rFonts w:ascii="Times New Roman" w:hAnsi="Times New Roman" w:cs="Times New Roman"/>
                  <w:sz w:val="18"/>
                  <w:szCs w:val="20"/>
                </w:rPr>
                <w:t xml:space="preserve">, Qualcomm (NW </w:t>
              </w:r>
            </w:ins>
            <w:ins w:id="431" w:author="Yan Zhou" w:date="2021-01-21T09:49:00Z">
              <w:r w:rsidR="000857A3">
                <w:rPr>
                  <w:rFonts w:ascii="Times New Roman" w:hAnsi="Times New Roman" w:cs="Times New Roman"/>
                  <w:sz w:val="18"/>
                  <w:szCs w:val="20"/>
                </w:rPr>
                <w:t xml:space="preserve">can initiate </w:t>
              </w:r>
            </w:ins>
            <w:ins w:id="432" w:author="Yan Zhou" w:date="2021-01-21T09:50:00Z">
              <w:r w:rsidR="000857A3">
                <w:rPr>
                  <w:rFonts w:ascii="Times New Roman" w:hAnsi="Times New Roman" w:cs="Times New Roman"/>
                  <w:sz w:val="18"/>
                  <w:szCs w:val="20"/>
                </w:rPr>
                <w:t>s</w:t>
              </w:r>
            </w:ins>
            <w:ins w:id="433" w:author="Yan Zhou" w:date="2021-01-21T09:49:00Z">
              <w:r w:rsidR="000857A3">
                <w:rPr>
                  <w:rFonts w:ascii="Times New Roman" w:hAnsi="Times New Roman" w:cs="Times New Roman"/>
                  <w:sz w:val="18"/>
                  <w:szCs w:val="20"/>
                </w:rPr>
                <w:t>election</w:t>
              </w:r>
            </w:ins>
            <w:ins w:id="434" w:author="Yan Zhou" w:date="2021-01-21T09:45:00Z">
              <w:r w:rsidR="008A43CC">
                <w:rPr>
                  <w:rFonts w:ascii="Times New Roman" w:hAnsi="Times New Roman" w:cs="Times New Roman"/>
                  <w:sz w:val="18"/>
                  <w:szCs w:val="20"/>
                </w:rPr>
                <w:t xml:space="preserve"> </w:t>
              </w:r>
            </w:ins>
            <w:ins w:id="435" w:author="Yan Zhou" w:date="2021-01-21T09:50:00Z">
              <w:r w:rsidR="000857A3">
                <w:rPr>
                  <w:rFonts w:ascii="Times New Roman" w:hAnsi="Times New Roman" w:cs="Times New Roman"/>
                  <w:sz w:val="18"/>
                  <w:szCs w:val="20"/>
                </w:rPr>
                <w:t xml:space="preserve">within active panels </w:t>
              </w:r>
            </w:ins>
            <w:ins w:id="436" w:author="Yan Zhou" w:date="2021-01-21T09:45:00Z">
              <w:r w:rsidR="008A43CC">
                <w:rPr>
                  <w:rFonts w:ascii="Times New Roman" w:hAnsi="Times New Roman" w:cs="Times New Roman"/>
                  <w:sz w:val="18"/>
                  <w:szCs w:val="20"/>
                </w:rPr>
                <w:t>but no</w:t>
              </w:r>
            </w:ins>
            <w:ins w:id="437" w:author="Yan Zhou" w:date="2021-01-21T09:46:00Z">
              <w:r w:rsidR="008A43CC">
                <w:rPr>
                  <w:rFonts w:ascii="Times New Roman" w:hAnsi="Times New Roman" w:cs="Times New Roman"/>
                  <w:sz w:val="18"/>
                  <w:szCs w:val="20"/>
                </w:rPr>
                <w:t>t activation</w:t>
              </w:r>
            </w:ins>
            <w:ins w:id="438" w:author="Yan Zhou" w:date="2021-01-21T09:44:00Z">
              <w:r w:rsidR="007C2C71">
                <w:rPr>
                  <w:rFonts w:ascii="Times New Roman" w:hAnsi="Times New Roman" w:cs="Times New Roman"/>
                  <w:sz w:val="18"/>
                  <w:szCs w:val="20"/>
                </w:rPr>
                <w:t>)</w:t>
              </w:r>
            </w:ins>
            <w:ins w:id="439" w:author="马大为 (Dawei Ma)" w:date="2021-01-22T13:38:00Z">
              <w:r w:rsidR="00484BA5">
                <w:rPr>
                  <w:rFonts w:ascii="Times New Roman" w:hAnsi="Times New Roman" w:cs="Times New Roman"/>
                  <w:sz w:val="18"/>
                  <w:szCs w:val="20"/>
                </w:rPr>
                <w:t>,</w:t>
              </w:r>
              <w:r w:rsidR="00484BA5">
                <w:rPr>
                  <w:rFonts w:ascii="Times New Roman" w:hAnsi="Times New Roman" w:cs="Times New Roman"/>
                  <w:sz w:val="18"/>
                  <w:szCs w:val="20"/>
                </w:rPr>
                <w:t xml:space="preserve"> Spreadtrum</w:t>
              </w:r>
            </w:ins>
          </w:p>
          <w:p w14:paraId="41E8C01A" w14:textId="77777777" w:rsidR="0080621C" w:rsidRDefault="0080621C" w:rsidP="0080621C">
            <w:pPr>
              <w:snapToGrid w:val="0"/>
              <w:rPr>
                <w:rFonts w:ascii="Times New Roman" w:hAnsi="Times New Roman" w:cs="Times New Roman"/>
                <w:sz w:val="18"/>
                <w:szCs w:val="20"/>
              </w:rPr>
            </w:pPr>
          </w:p>
          <w:p w14:paraId="07BC1929" w14:textId="77777777" w:rsidR="0080621C" w:rsidRDefault="0080621C" w:rsidP="0080621C">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B6585ED" w14:textId="6BAA2A5E" w:rsidR="0080621C" w:rsidRDefault="0080621C" w:rsidP="0042015B">
            <w:pPr>
              <w:pStyle w:val="a3"/>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Yes</w:t>
            </w:r>
            <w:r>
              <w:rPr>
                <w:rFonts w:ascii="Times New Roman" w:hAnsi="Times New Roman" w:cs="Times New Roman"/>
                <w:sz w:val="18"/>
                <w:szCs w:val="20"/>
              </w:rPr>
              <w:t xml:space="preserve">: </w:t>
            </w:r>
            <w:r w:rsidRPr="00107605">
              <w:rPr>
                <w:rFonts w:ascii="Times New Roman" w:hAnsi="Times New Roman" w:cs="Times New Roman"/>
                <w:sz w:val="18"/>
                <w:szCs w:val="20"/>
              </w:rPr>
              <w:t xml:space="preserve">NTT Docomo, </w:t>
            </w:r>
            <w:r>
              <w:rPr>
                <w:rFonts w:ascii="Times New Roman" w:hAnsi="Times New Roman" w:cs="Times New Roman"/>
                <w:sz w:val="18"/>
                <w:szCs w:val="20"/>
              </w:rPr>
              <w:t>Lenovo/Mo</w:t>
            </w:r>
            <w:r w:rsidRPr="00107605">
              <w:rPr>
                <w:rFonts w:ascii="Times New Roman" w:hAnsi="Times New Roman" w:cs="Times New Roman"/>
                <w:sz w:val="18"/>
                <w:szCs w:val="20"/>
              </w:rPr>
              <w:t>M, Xiaomi, APT, IDC (panel ID in TCI state), Samsung (</w:t>
            </w:r>
            <w:r>
              <w:rPr>
                <w:rFonts w:ascii="Times New Roman" w:hAnsi="Times New Roman" w:cs="Times New Roman"/>
                <w:sz w:val="18"/>
                <w:szCs w:val="20"/>
              </w:rPr>
              <w:t xml:space="preserve">in case of </w:t>
            </w:r>
            <w:r w:rsidRPr="00107605">
              <w:rPr>
                <w:rFonts w:ascii="Times New Roman" w:hAnsi="Times New Roman" w:cs="Times New Roman"/>
                <w:sz w:val="18"/>
                <w:szCs w:val="20"/>
              </w:rPr>
              <w:t>MPE)</w:t>
            </w:r>
            <w:r w:rsidR="00215EA6">
              <w:rPr>
                <w:rFonts w:ascii="Times New Roman" w:hAnsi="Times New Roman" w:cs="Times New Roman"/>
                <w:sz w:val="18"/>
                <w:szCs w:val="20"/>
              </w:rPr>
              <w:t>, CATT</w:t>
            </w:r>
            <w:r w:rsidR="001A2F6F">
              <w:rPr>
                <w:rFonts w:ascii="Times New Roman" w:hAnsi="Times New Roman" w:cs="Times New Roman"/>
                <w:sz w:val="18"/>
                <w:szCs w:val="20"/>
              </w:rPr>
              <w:t>, APT</w:t>
            </w:r>
            <w:ins w:id="440" w:author="Peng Sun(vivo)" w:date="2021-01-21T20:15:00Z">
              <w:r w:rsidR="007C43E5">
                <w:rPr>
                  <w:rFonts w:ascii="Times New Roman" w:hAnsi="Times New Roman" w:cs="Times New Roman"/>
                  <w:sz w:val="18"/>
                  <w:szCs w:val="20"/>
                </w:rPr>
                <w:t>, vivo</w:t>
              </w:r>
            </w:ins>
            <w:ins w:id="441" w:author="Yan Zhou" w:date="2021-01-21T09:47:00Z">
              <w:r w:rsidR="001E026B">
                <w:rPr>
                  <w:rFonts w:ascii="Times New Roman" w:hAnsi="Times New Roman" w:cs="Times New Roman"/>
                  <w:sz w:val="18"/>
                  <w:szCs w:val="20"/>
                </w:rPr>
                <w:t xml:space="preserve">, </w:t>
              </w:r>
              <w:r w:rsidR="001E026B" w:rsidRPr="001E026B">
                <w:rPr>
                  <w:rFonts w:ascii="Times New Roman" w:hAnsi="Times New Roman" w:cs="Times New Roman"/>
                  <w:sz w:val="18"/>
                  <w:szCs w:val="20"/>
                </w:rPr>
                <w:t>Qualcomm (NW</w:t>
              </w:r>
            </w:ins>
            <w:ins w:id="442" w:author="Yan Zhou" w:date="2021-01-21T09:50:00Z">
              <w:r w:rsidR="00255633">
                <w:rPr>
                  <w:rFonts w:ascii="Times New Roman" w:hAnsi="Times New Roman" w:cs="Times New Roman"/>
                  <w:sz w:val="18"/>
                  <w:szCs w:val="20"/>
                </w:rPr>
                <w:t xml:space="preserve"> can signal </w:t>
              </w:r>
            </w:ins>
            <w:ins w:id="443" w:author="Yan Zhou" w:date="2021-01-21T09:47:00Z">
              <w:r w:rsidR="001E026B" w:rsidRPr="001E026B">
                <w:rPr>
                  <w:rFonts w:ascii="Times New Roman" w:hAnsi="Times New Roman" w:cs="Times New Roman"/>
                  <w:sz w:val="18"/>
                  <w:szCs w:val="20"/>
                </w:rPr>
                <w:t>which active panel to use but not activation)</w:t>
              </w:r>
            </w:ins>
            <w:ins w:id="444" w:author="马大为 (Dawei Ma)" w:date="2021-01-22T13:38:00Z">
              <w:r w:rsidR="00484BA5">
                <w:rPr>
                  <w:rFonts w:ascii="Times New Roman" w:hAnsi="Times New Roman" w:cs="Times New Roman"/>
                  <w:sz w:val="18"/>
                  <w:szCs w:val="20"/>
                </w:rPr>
                <w:t>,</w:t>
              </w:r>
              <w:r w:rsidR="00484BA5">
                <w:rPr>
                  <w:rFonts w:ascii="Times New Roman" w:hAnsi="Times New Roman" w:cs="Times New Roman"/>
                  <w:sz w:val="18"/>
                  <w:szCs w:val="20"/>
                </w:rPr>
                <w:t xml:space="preserve"> Spreadtrum</w:t>
              </w:r>
              <w:r w:rsidR="00484BA5">
                <w:rPr>
                  <w:rFonts w:ascii="Times New Roman" w:hAnsi="Times New Roman" w:cs="Times New Roman"/>
                  <w:sz w:val="18"/>
                  <w:szCs w:val="20"/>
                </w:rPr>
                <w:t xml:space="preserve"> (select</w:t>
              </w:r>
            </w:ins>
            <w:ins w:id="445" w:author="马大为 (Dawei Ma)" w:date="2021-01-22T13:39:00Z">
              <w:r w:rsidR="00484BA5">
                <w:rPr>
                  <w:rFonts w:ascii="Times New Roman" w:hAnsi="Times New Roman" w:cs="Times New Roman"/>
                  <w:sz w:val="18"/>
                  <w:szCs w:val="20"/>
                </w:rPr>
                <w:t xml:space="preserve"> among active panels</w:t>
              </w:r>
            </w:ins>
            <w:ins w:id="446" w:author="马大为 (Dawei Ma)" w:date="2021-01-22T13:38:00Z">
              <w:r w:rsidR="00484BA5">
                <w:rPr>
                  <w:rFonts w:ascii="Times New Roman" w:hAnsi="Times New Roman" w:cs="Times New Roman"/>
                  <w:sz w:val="18"/>
                  <w:szCs w:val="20"/>
                </w:rPr>
                <w:t>)</w:t>
              </w:r>
            </w:ins>
          </w:p>
          <w:p w14:paraId="16ADB34C" w14:textId="3534A7C6" w:rsidR="0080621C" w:rsidRPr="0080621C" w:rsidRDefault="0080621C" w:rsidP="0042015B">
            <w:pPr>
              <w:pStyle w:val="a3"/>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No</w:t>
            </w:r>
            <w:r>
              <w:rPr>
                <w:rFonts w:ascii="Times New Roman" w:hAnsi="Times New Roman" w:cs="Times New Roman"/>
                <w:sz w:val="18"/>
                <w:szCs w:val="20"/>
              </w:rPr>
              <w:t>:</w:t>
            </w:r>
          </w:p>
        </w:tc>
        <w:tc>
          <w:tcPr>
            <w:tcW w:w="174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A3645C">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Pr>
          <w:p w14:paraId="3FB4907A" w14:textId="6A8C84B4" w:rsidR="00A90FC0" w:rsidRDefault="005F6801" w:rsidP="00A90FC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770" w:type="dxa"/>
          </w:tcPr>
          <w:p w14:paraId="2BADED03" w14:textId="77777777" w:rsidR="001978C2"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PC:</w:t>
            </w:r>
          </w:p>
          <w:p w14:paraId="6577C582" w14:textId="452DEFE3" w:rsidR="00E44B3D" w:rsidRDefault="00E44B3D" w:rsidP="0042015B">
            <w:pPr>
              <w:pStyle w:val="a3"/>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ins w:id="447" w:author="Chenxi CX1 Zhu" w:date="2021-01-22T00:07:00Z">
              <w:r w:rsidR="003C2DC9">
                <w:rPr>
                  <w:rFonts w:ascii="Times New Roman" w:hAnsi="Times New Roman" w:cs="Times New Roman"/>
                  <w:sz w:val="18"/>
                  <w:szCs w:val="20"/>
                </w:rPr>
                <w:t>, Lenovo/MoM</w:t>
              </w:r>
            </w:ins>
            <w:ins w:id="448" w:author="Yan Zhou" w:date="2021-01-21T09:48:00Z">
              <w:r w:rsidR="00CF18E7">
                <w:rPr>
                  <w:rFonts w:ascii="Times New Roman" w:hAnsi="Times New Roman" w:cs="Times New Roman"/>
                  <w:sz w:val="18"/>
                  <w:szCs w:val="20"/>
                </w:rPr>
                <w:t>, Qualcomm</w:t>
              </w:r>
            </w:ins>
          </w:p>
          <w:p w14:paraId="6B2097CF" w14:textId="2C0BAC8B" w:rsidR="005F6801" w:rsidRPr="00E44B3D" w:rsidRDefault="00E44B3D" w:rsidP="0042015B">
            <w:pPr>
              <w:pStyle w:val="a3"/>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ins w:id="449" w:author="Yushu Zhang" w:date="2021-01-21T13:50:00Z">
              <w:r w:rsidR="00390C4A">
                <w:rPr>
                  <w:rFonts w:ascii="Times New Roman" w:hAnsi="Times New Roman" w:cs="Times New Roman"/>
                  <w:sz w:val="18"/>
                  <w:szCs w:val="20"/>
                </w:rPr>
                <w:t xml:space="preserve"> Apple</w:t>
              </w:r>
            </w:ins>
          </w:p>
          <w:p w14:paraId="0D7B1371" w14:textId="77777777" w:rsidR="005F6801" w:rsidRDefault="005F6801" w:rsidP="00E35A2B">
            <w:pPr>
              <w:snapToGrid w:val="0"/>
              <w:rPr>
                <w:rFonts w:ascii="Times New Roman" w:hAnsi="Times New Roman" w:cs="Times New Roman"/>
                <w:sz w:val="18"/>
                <w:szCs w:val="20"/>
              </w:rPr>
            </w:pPr>
          </w:p>
          <w:p w14:paraId="7B287EA0" w14:textId="77777777" w:rsidR="005F6801"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TA:</w:t>
            </w:r>
          </w:p>
          <w:p w14:paraId="15CC6D5E" w14:textId="6315B757" w:rsidR="00E44B3D" w:rsidRDefault="00E44B3D" w:rsidP="0042015B">
            <w:pPr>
              <w:pStyle w:val="a3"/>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ins w:id="450" w:author="Yan Zhou" w:date="2021-01-21T09:48:00Z">
              <w:r w:rsidR="00CF18E7">
                <w:rPr>
                  <w:rFonts w:ascii="Times New Roman" w:hAnsi="Times New Roman" w:cs="Times New Roman"/>
                  <w:sz w:val="18"/>
                  <w:szCs w:val="20"/>
                </w:rPr>
                <w:t>, Qualcomm</w:t>
              </w:r>
            </w:ins>
          </w:p>
          <w:p w14:paraId="0D176D5E" w14:textId="761D85AE" w:rsidR="005F6801" w:rsidRPr="00E44B3D" w:rsidRDefault="00E44B3D" w:rsidP="0042015B">
            <w:pPr>
              <w:pStyle w:val="a3"/>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ins w:id="451" w:author="Yushu Zhang" w:date="2021-01-21T13:49:00Z">
              <w:r w:rsidR="00390C4A">
                <w:rPr>
                  <w:rFonts w:ascii="Times New Roman" w:hAnsi="Times New Roman" w:cs="Times New Roman"/>
                  <w:sz w:val="18"/>
                  <w:szCs w:val="20"/>
                </w:rPr>
                <w:t xml:space="preserve"> Apple</w:t>
              </w:r>
            </w:ins>
            <w:ins w:id="452" w:author="马大为 (Dawei Ma)" w:date="2021-01-22T13:39:00Z">
              <w:r w:rsidR="00484BA5">
                <w:rPr>
                  <w:rFonts w:ascii="Times New Roman" w:hAnsi="Times New Roman" w:cs="Times New Roman"/>
                  <w:sz w:val="18"/>
                  <w:szCs w:val="20"/>
                </w:rPr>
                <w:t>,</w:t>
              </w:r>
              <w:r w:rsidR="00484BA5">
                <w:rPr>
                  <w:rFonts w:ascii="Times New Roman" w:hAnsi="Times New Roman" w:cs="Times New Roman"/>
                  <w:sz w:val="18"/>
                  <w:szCs w:val="20"/>
                </w:rPr>
                <w:t xml:space="preserve"> Spreadtrum</w:t>
              </w:r>
            </w:ins>
          </w:p>
        </w:tc>
        <w:tc>
          <w:tcPr>
            <w:tcW w:w="1741" w:type="dxa"/>
          </w:tcPr>
          <w:p w14:paraId="56CB68D8" w14:textId="77777777" w:rsidR="00A90FC0" w:rsidRDefault="00A90FC0" w:rsidP="00A90FC0">
            <w:pPr>
              <w:snapToGrid w:val="0"/>
              <w:rPr>
                <w:rFonts w:ascii="Times New Roman" w:hAnsi="Times New Roman" w:cs="Times New Roman"/>
                <w:sz w:val="18"/>
                <w:szCs w:val="20"/>
              </w:rPr>
            </w:pPr>
          </w:p>
        </w:tc>
      </w:tr>
      <w:tr w:rsidR="003714D1" w:rsidRPr="00CF1464" w14:paraId="73B53A03" w14:textId="77777777" w:rsidTr="00A3645C">
        <w:tc>
          <w:tcPr>
            <w:tcW w:w="445" w:type="dxa"/>
          </w:tcPr>
          <w:p w14:paraId="46F5D271" w14:textId="77777777" w:rsidR="003714D1" w:rsidRDefault="003714D1" w:rsidP="00A90FC0">
            <w:pPr>
              <w:snapToGrid w:val="0"/>
              <w:rPr>
                <w:rFonts w:ascii="Times New Roman" w:hAnsi="Times New Roman" w:cs="Times New Roman"/>
                <w:sz w:val="18"/>
                <w:szCs w:val="20"/>
              </w:rPr>
            </w:pPr>
          </w:p>
        </w:tc>
        <w:tc>
          <w:tcPr>
            <w:tcW w:w="2970" w:type="dxa"/>
          </w:tcPr>
          <w:p w14:paraId="5F97070D" w14:textId="77777777" w:rsidR="003714D1" w:rsidRPr="004B7B06" w:rsidRDefault="003714D1" w:rsidP="004B7B06">
            <w:pPr>
              <w:snapToGrid w:val="0"/>
              <w:rPr>
                <w:rFonts w:ascii="Times New Roman" w:hAnsi="Times New Roman" w:cs="Times New Roman"/>
                <w:sz w:val="18"/>
                <w:szCs w:val="20"/>
              </w:rPr>
            </w:pPr>
          </w:p>
        </w:tc>
        <w:tc>
          <w:tcPr>
            <w:tcW w:w="4770" w:type="dxa"/>
          </w:tcPr>
          <w:p w14:paraId="3FF65AEF" w14:textId="77777777" w:rsidR="003714D1" w:rsidRDefault="003714D1" w:rsidP="00A56B79">
            <w:pPr>
              <w:snapToGrid w:val="0"/>
              <w:rPr>
                <w:rFonts w:ascii="Times New Roman" w:hAnsi="Times New Roman" w:cs="Times New Roman"/>
                <w:sz w:val="18"/>
                <w:szCs w:val="20"/>
              </w:rPr>
            </w:pPr>
          </w:p>
        </w:tc>
        <w:tc>
          <w:tcPr>
            <w:tcW w:w="1741" w:type="dxa"/>
          </w:tcPr>
          <w:p w14:paraId="690B5B2A" w14:textId="77777777" w:rsidR="003714D1" w:rsidRDefault="003714D1" w:rsidP="00781B7E">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34F06A53" w14:textId="2152F8C6" w:rsidR="00381595" w:rsidRPr="0019617D" w:rsidRDefault="007C5A86" w:rsidP="0019617D">
      <w:pPr>
        <w:snapToGrid w:val="0"/>
        <w:rPr>
          <w:rFonts w:ascii="Times New Roman" w:hAnsi="Times New Roman" w:cs="Times New Roman"/>
          <w:sz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To facilitate fast UL panel selection for MP-UEs, </w:t>
      </w:r>
      <w:r w:rsidR="0019617D" w:rsidRPr="0019617D">
        <w:rPr>
          <w:rFonts w:ascii="Times New Roman" w:hAnsi="Times New Roman" w:cs="Times New Roman"/>
          <w:i/>
          <w:sz w:val="20"/>
        </w:rPr>
        <w:t>...</w:t>
      </w:r>
    </w:p>
    <w:p w14:paraId="61EBFA5B" w14:textId="77777777" w:rsidR="00381595" w:rsidRPr="008E0B13" w:rsidRDefault="00381595" w:rsidP="00381595">
      <w:pPr>
        <w:pStyle w:val="a3"/>
        <w:snapToGrid w:val="0"/>
        <w:ind w:left="1440"/>
        <w:rPr>
          <w:rFonts w:ascii="Times New Roman" w:hAnsi="Times New Roman" w:cs="Times New Roman"/>
          <w:sz w:val="20"/>
          <w:highlight w:val="yellow"/>
        </w:rPr>
      </w:pPr>
    </w:p>
    <w:p w14:paraId="0F03E280" w14:textId="77777777" w:rsidR="00667DFB" w:rsidRDefault="00667DFB" w:rsidP="00C64E30">
      <w:pPr>
        <w:snapToGrid w:val="0"/>
        <w:rPr>
          <w:rFonts w:ascii="Times New Roman" w:hAnsi="Times New Roman" w:cs="Times New Roman"/>
          <w:sz w:val="20"/>
        </w:rPr>
      </w:pPr>
    </w:p>
    <w:p w14:paraId="37FBAB69" w14:textId="5434016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ac"/>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lastRenderedPageBreak/>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57631"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7A7665B" w:rsidR="00757631" w:rsidRPr="00D74C62" w:rsidRDefault="00757631" w:rsidP="00757631">
            <w:pPr>
              <w:snapToGrid w:val="0"/>
              <w:rPr>
                <w:rFonts w:ascii="Times New Roman" w:eastAsia="等线" w:hAnsi="Times New Roman" w:cs="Times New Roman"/>
                <w:sz w:val="18"/>
                <w:szCs w:val="18"/>
                <w:lang w:eastAsia="zh-CN"/>
              </w:rPr>
            </w:pPr>
            <w:ins w:id="453" w:author="Darcy Tsai" w:date="2021-01-21T12:46:00Z">
              <w:r>
                <w:rPr>
                  <w:rFonts w:ascii="Times New Roman" w:hAnsi="Times New Roman" w:cs="Times New Roman"/>
                  <w:sz w:val="18"/>
                  <w:szCs w:val="18"/>
                </w:rPr>
                <w:t>MediaTek</w:t>
              </w:r>
            </w:ins>
          </w:p>
        </w:tc>
        <w:tc>
          <w:tcPr>
            <w:tcW w:w="8460" w:type="dxa"/>
            <w:tcBorders>
              <w:top w:val="single" w:sz="4" w:space="0" w:color="auto"/>
              <w:left w:val="single" w:sz="4" w:space="0" w:color="auto"/>
              <w:bottom w:val="single" w:sz="4" w:space="0" w:color="auto"/>
              <w:right w:val="single" w:sz="4" w:space="0" w:color="auto"/>
            </w:tcBorders>
          </w:tcPr>
          <w:p w14:paraId="1F33AD72" w14:textId="77777777" w:rsidR="00757631" w:rsidRDefault="00757631" w:rsidP="00757631">
            <w:pPr>
              <w:snapToGrid w:val="0"/>
              <w:rPr>
                <w:ins w:id="454" w:author="Darcy Tsai" w:date="2021-01-21T12:46:00Z"/>
                <w:rFonts w:ascii="Times New Roman" w:hAnsi="Times New Roman" w:cs="Times New Roman"/>
                <w:sz w:val="18"/>
                <w:szCs w:val="20"/>
              </w:rPr>
            </w:pPr>
            <w:ins w:id="455" w:author="Darcy Tsai" w:date="2021-01-21T12:46:00Z">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sidRPr="00311BFC">
                <w:rPr>
                  <w:rFonts w:ascii="Times New Roman" w:hAnsi="Times New Roman" w:cs="Times New Roman"/>
                  <w:sz w:val="18"/>
                  <w:szCs w:val="20"/>
                </w:rPr>
                <w:t>.</w:t>
              </w:r>
              <w:r>
                <w:rPr>
                  <w:rFonts w:ascii="Times New Roman" w:hAnsi="Times New Roman" w:cs="Times New Roman"/>
                  <w:sz w:val="18"/>
                  <w:szCs w:val="20"/>
                </w:rPr>
                <w:t xml:space="preserve"> </w:t>
              </w:r>
            </w:ins>
          </w:p>
          <w:p w14:paraId="19EB3A47" w14:textId="77777777" w:rsidR="00757631" w:rsidRDefault="00757631" w:rsidP="00757631">
            <w:pPr>
              <w:snapToGrid w:val="0"/>
              <w:rPr>
                <w:ins w:id="456" w:author="Darcy Tsai" w:date="2021-01-21T12:46:00Z"/>
                <w:rFonts w:ascii="Times New Roman" w:hAnsi="Times New Roman" w:cs="Times New Roman"/>
                <w:sz w:val="18"/>
                <w:szCs w:val="20"/>
              </w:rPr>
            </w:pPr>
          </w:p>
          <w:p w14:paraId="1AA284F2" w14:textId="1C91A171" w:rsidR="00757631" w:rsidRPr="0019617D" w:rsidRDefault="00757631" w:rsidP="00757631">
            <w:pPr>
              <w:snapToGrid w:val="0"/>
              <w:rPr>
                <w:rFonts w:ascii="Times New Roman" w:eastAsia="等线" w:hAnsi="Times New Roman" w:cs="Times New Roman"/>
                <w:sz w:val="18"/>
                <w:szCs w:val="18"/>
                <w:lang w:eastAsia="zh-CN"/>
              </w:rPr>
            </w:pPr>
            <w:ins w:id="457" w:author="Darcy Tsai" w:date="2021-01-21T12:46:00Z">
              <w:r>
                <w:rPr>
                  <w:rFonts w:ascii="Times New Roman" w:hAnsi="Times New Roman" w:cs="Times New Roman"/>
                  <w:sz w:val="18"/>
                  <w:szCs w:val="20"/>
                </w:rPr>
                <w:t>On Item 4.2,</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in the last meeting, there are several use cases are agreed for </w:t>
              </w:r>
              <w:r w:rsidRPr="00FF1C28">
                <w:rPr>
                  <w:rFonts w:ascii="Times New Roman" w:hAnsi="Times New Roman" w:cs="Times New Roman"/>
                  <w:sz w:val="18"/>
                  <w:szCs w:val="20"/>
                </w:rPr>
                <w:t>facilitate fast UL panel selection for MP-UEs</w:t>
              </w:r>
              <w:r>
                <w:rPr>
                  <w:rFonts w:ascii="Times New Roman" w:hAnsi="Times New Roman" w:cs="Times New Roman"/>
                  <w:sz w:val="18"/>
                  <w:szCs w:val="20"/>
                </w:rPr>
                <w:t>. Then, it would be difficult to define the event</w:t>
              </w:r>
              <w:r>
                <w:rPr>
                  <w:rFonts w:ascii="Times New Roman" w:hAnsi="Times New Roman" w:cs="Times New Roman" w:hint="eastAsia"/>
                  <w:sz w:val="18"/>
                  <w:szCs w:val="20"/>
                </w:rPr>
                <w:t>(s)</w:t>
              </w:r>
              <w:r>
                <w:rPr>
                  <w:rFonts w:ascii="Times New Roman" w:hAnsi="Times New Roman" w:cs="Times New Roman"/>
                  <w:sz w:val="18"/>
                  <w:szCs w:val="20"/>
                </w:rPr>
                <w:t xml:space="preserve"> to trigger the report.</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Thus, we prefer not to use UE-initiated reporting mechanism and keep the purpose of UL panel selection/activation transparent to NW. </w:t>
              </w:r>
            </w:ins>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0010F983" w:rsidR="00AC2CBF" w:rsidRDefault="00390C4A" w:rsidP="00AC2CBF">
            <w:pPr>
              <w:snapToGrid w:val="0"/>
              <w:rPr>
                <w:rFonts w:ascii="Times New Roman" w:hAnsi="Times New Roman" w:cs="Times New Roman"/>
                <w:sz w:val="18"/>
                <w:szCs w:val="18"/>
              </w:rPr>
            </w:pPr>
            <w:ins w:id="458" w:author="Yushu Zhang" w:date="2021-01-21T13:44:00Z">
              <w:r>
                <w:rPr>
                  <w:rFonts w:ascii="Times New Roman" w:hAnsi="Times New Roman" w:cs="Times New Roman"/>
                  <w:sz w:val="18"/>
                  <w:szCs w:val="18"/>
                </w:rPr>
                <w:t>Apple</w:t>
              </w:r>
            </w:ins>
          </w:p>
        </w:tc>
        <w:tc>
          <w:tcPr>
            <w:tcW w:w="8460" w:type="dxa"/>
            <w:tcBorders>
              <w:top w:val="single" w:sz="4" w:space="0" w:color="auto"/>
              <w:left w:val="single" w:sz="4" w:space="0" w:color="auto"/>
              <w:bottom w:val="single" w:sz="4" w:space="0" w:color="auto"/>
              <w:right w:val="single" w:sz="4" w:space="0" w:color="auto"/>
            </w:tcBorders>
          </w:tcPr>
          <w:p w14:paraId="2DBF4799" w14:textId="28F15EA1" w:rsidR="00AC2CBF" w:rsidRDefault="00390C4A" w:rsidP="00AC2CBF">
            <w:pPr>
              <w:snapToGrid w:val="0"/>
              <w:rPr>
                <w:ins w:id="459" w:author="Yushu Zhang" w:date="2021-01-21T13:45:00Z"/>
                <w:rFonts w:ascii="Times New Roman" w:hAnsi="Times New Roman" w:cs="Times New Roman"/>
                <w:sz w:val="18"/>
                <w:szCs w:val="18"/>
              </w:rPr>
            </w:pPr>
            <w:ins w:id="460" w:author="Yushu Zhang" w:date="2021-01-21T13:44:00Z">
              <w:r>
                <w:rPr>
                  <w:rFonts w:ascii="Times New Roman" w:hAnsi="Times New Roman" w:cs="Times New Roman"/>
                  <w:sz w:val="18"/>
                  <w:szCs w:val="18"/>
                </w:rPr>
                <w:t>For 4.2, we are not quite sure about the meaning of “gNB confirmation”</w:t>
              </w:r>
            </w:ins>
            <w:ins w:id="461" w:author="Yushu Zhang" w:date="2021-01-21T13:48:00Z">
              <w:r>
                <w:rPr>
                  <w:rFonts w:ascii="Times New Roman" w:hAnsi="Times New Roman" w:cs="Times New Roman"/>
                  <w:sz w:val="18"/>
                  <w:szCs w:val="18"/>
                </w:rPr>
                <w:t xml:space="preserve">, </w:t>
              </w:r>
            </w:ins>
            <w:ins w:id="462" w:author="Yushu Zhang" w:date="2021-01-21T13:49:00Z">
              <w:r>
                <w:rPr>
                  <w:rFonts w:ascii="Times New Roman" w:hAnsi="Times New Roman" w:cs="Times New Roman"/>
                  <w:sz w:val="18"/>
                  <w:szCs w:val="18"/>
                </w:rPr>
                <w:t>t</w:t>
              </w:r>
            </w:ins>
            <w:ins w:id="463" w:author="Yushu Zhang" w:date="2021-01-21T13:44:00Z">
              <w:r>
                <w:rPr>
                  <w:rFonts w:ascii="Times New Roman" w:hAnsi="Times New Roman" w:cs="Times New Roman"/>
                  <w:sz w:val="18"/>
                  <w:szCs w:val="18"/>
                </w:rPr>
                <w:t>her</w:t>
              </w:r>
            </w:ins>
            <w:ins w:id="464" w:author="Yushu Zhang" w:date="2021-01-21T13:45:00Z">
              <w:r>
                <w:rPr>
                  <w:rFonts w:ascii="Times New Roman" w:hAnsi="Times New Roman" w:cs="Times New Roman"/>
                  <w:sz w:val="18"/>
                  <w:szCs w:val="18"/>
                </w:rPr>
                <w:t>e may be two different interpretation:</w:t>
              </w:r>
            </w:ins>
          </w:p>
          <w:p w14:paraId="6B9573B1" w14:textId="38D72AE1" w:rsidR="00390C4A" w:rsidRDefault="00390C4A" w:rsidP="00390C4A">
            <w:pPr>
              <w:pStyle w:val="a3"/>
              <w:numPr>
                <w:ilvl w:val="0"/>
                <w:numId w:val="67"/>
              </w:numPr>
              <w:snapToGrid w:val="0"/>
              <w:rPr>
                <w:ins w:id="465" w:author="Yushu Zhang" w:date="2021-01-21T13:45:00Z"/>
                <w:rFonts w:ascii="Times New Roman" w:hAnsi="Times New Roman" w:cs="Times New Roman"/>
                <w:sz w:val="18"/>
                <w:szCs w:val="18"/>
              </w:rPr>
            </w:pPr>
            <w:ins w:id="466" w:author="Yushu Zhang" w:date="2021-01-21T13:45:00Z">
              <w:r>
                <w:rPr>
                  <w:rFonts w:ascii="Times New Roman" w:hAnsi="Times New Roman" w:cs="Times New Roman"/>
                  <w:sz w:val="18"/>
                  <w:szCs w:val="18"/>
                </w:rPr>
                <w:t>Interpretation 1: the gNB confirmation is a</w:t>
              </w:r>
            </w:ins>
            <w:ins w:id="467" w:author="Yushu Zhang" w:date="2021-01-21T13:46:00Z">
              <w:r>
                <w:rPr>
                  <w:rFonts w:ascii="Times New Roman" w:hAnsi="Times New Roman" w:cs="Times New Roman"/>
                  <w:sz w:val="18"/>
                  <w:szCs w:val="18"/>
                </w:rPr>
                <w:t>n UL TCI switching</w:t>
              </w:r>
            </w:ins>
          </w:p>
          <w:p w14:paraId="58D8154F" w14:textId="0A4033BA" w:rsidR="00390C4A" w:rsidRPr="00390C4A" w:rsidRDefault="00390C4A">
            <w:pPr>
              <w:pStyle w:val="a3"/>
              <w:numPr>
                <w:ilvl w:val="0"/>
                <w:numId w:val="67"/>
              </w:numPr>
              <w:snapToGrid w:val="0"/>
              <w:rPr>
                <w:ins w:id="468" w:author="Yushu Zhang" w:date="2021-01-21T13:44:00Z"/>
                <w:rFonts w:ascii="Times New Roman" w:hAnsi="Times New Roman" w:cs="Times New Roman"/>
                <w:sz w:val="18"/>
                <w:szCs w:val="18"/>
                <w:rPrChange w:id="469" w:author="Yushu Zhang" w:date="2021-01-21T13:45:00Z">
                  <w:rPr>
                    <w:ins w:id="470" w:author="Yushu Zhang" w:date="2021-01-21T13:44:00Z"/>
                  </w:rPr>
                </w:rPrChange>
              </w:rPr>
              <w:pPrChange w:id="471" w:author="Unknown" w:date="2021-01-21T13:45:00Z">
                <w:pPr>
                  <w:snapToGrid w:val="0"/>
                </w:pPr>
              </w:pPrChange>
            </w:pPr>
            <w:ins w:id="472" w:author="Yushu Zhang" w:date="2021-01-21T13:45:00Z">
              <w:r>
                <w:rPr>
                  <w:rFonts w:ascii="Times New Roman" w:hAnsi="Times New Roman" w:cs="Times New Roman"/>
                  <w:sz w:val="18"/>
                  <w:szCs w:val="18"/>
                </w:rPr>
                <w:t>Interpretation 2: the gNB confirmation is to confirm UE can u</w:t>
              </w:r>
            </w:ins>
            <w:ins w:id="473" w:author="Yushu Zhang" w:date="2021-01-21T13:46:00Z">
              <w:r>
                <w:rPr>
                  <w:rFonts w:ascii="Times New Roman" w:hAnsi="Times New Roman" w:cs="Times New Roman"/>
                  <w:sz w:val="18"/>
                  <w:szCs w:val="18"/>
                </w:rPr>
                <w:t>se one panel for a UL TCI</w:t>
              </w:r>
            </w:ins>
          </w:p>
          <w:p w14:paraId="618DD2EC" w14:textId="4EC80A00" w:rsidR="00390C4A" w:rsidRDefault="00390C4A" w:rsidP="00AC2CBF">
            <w:pPr>
              <w:snapToGrid w:val="0"/>
              <w:rPr>
                <w:ins w:id="474" w:author="Yushu Zhang" w:date="2021-01-21T13:49:00Z"/>
                <w:rFonts w:ascii="Times New Roman" w:hAnsi="Times New Roman" w:cs="Times New Roman"/>
                <w:sz w:val="18"/>
                <w:szCs w:val="18"/>
              </w:rPr>
            </w:pPr>
            <w:ins w:id="475" w:author="Yushu Zhang" w:date="2021-01-21T13:46:00Z">
              <w:r>
                <w:rPr>
                  <w:rFonts w:ascii="Times New Roman" w:hAnsi="Times New Roman" w:cs="Times New Roman"/>
                  <w:sz w:val="18"/>
                  <w:szCs w:val="18"/>
                </w:rPr>
                <w:t xml:space="preserve">In our view, we think UE can select the panel for a potential gNB beam, and this gNB </w:t>
              </w:r>
            </w:ins>
            <w:ins w:id="476" w:author="Yushu Zhang" w:date="2021-01-21T13:47:00Z">
              <w:r>
                <w:rPr>
                  <w:rFonts w:ascii="Times New Roman" w:hAnsi="Times New Roman" w:cs="Times New Roman"/>
                  <w:sz w:val="18"/>
                  <w:szCs w:val="18"/>
                </w:rPr>
                <w:t xml:space="preserve">confirmation is like a beam switching, when gNB askes to switch to the new beam, UE would change panel accordingly. </w:t>
              </w:r>
            </w:ins>
          </w:p>
          <w:p w14:paraId="6B346EB9" w14:textId="5588AF69" w:rsidR="00390C4A" w:rsidRDefault="00390C4A" w:rsidP="00AC2CBF">
            <w:pPr>
              <w:snapToGrid w:val="0"/>
              <w:rPr>
                <w:ins w:id="477" w:author="Yushu Zhang" w:date="2021-01-21T13:49:00Z"/>
                <w:rFonts w:ascii="Times New Roman" w:hAnsi="Times New Roman" w:cs="Times New Roman"/>
                <w:sz w:val="18"/>
                <w:szCs w:val="18"/>
              </w:rPr>
            </w:pPr>
          </w:p>
          <w:p w14:paraId="77BE20E3" w14:textId="57B44E1E" w:rsidR="00390C4A" w:rsidRDefault="00390C4A" w:rsidP="00AC2CBF">
            <w:pPr>
              <w:snapToGrid w:val="0"/>
              <w:rPr>
                <w:ins w:id="478" w:author="Yushu Zhang" w:date="2021-01-21T13:44:00Z"/>
                <w:rFonts w:ascii="Times New Roman" w:hAnsi="Times New Roman" w:cs="Times New Roman"/>
                <w:sz w:val="18"/>
                <w:szCs w:val="18"/>
              </w:rPr>
            </w:pPr>
            <w:ins w:id="479" w:author="Yushu Zhang" w:date="2021-01-21T13:49:00Z">
              <w:r>
                <w:rPr>
                  <w:rFonts w:ascii="Times New Roman" w:hAnsi="Times New Roman" w:cs="Times New Roman"/>
                  <w:sz w:val="18"/>
                  <w:szCs w:val="18"/>
                </w:rPr>
                <w:t>We also have similar question to 4.3, is this panel selection like a TCI switching or not?</w:t>
              </w:r>
            </w:ins>
          </w:p>
          <w:p w14:paraId="51020BF8" w14:textId="1E2A8DC7" w:rsidR="00390C4A" w:rsidRPr="002D6408" w:rsidRDefault="00390C4A" w:rsidP="00AC2CBF">
            <w:pPr>
              <w:snapToGrid w:val="0"/>
              <w:rPr>
                <w:rFonts w:ascii="Times New Roman" w:hAnsi="Times New Roman" w:cs="Times New Roman"/>
                <w:sz w:val="18"/>
                <w:szCs w:val="18"/>
              </w:rPr>
            </w:pP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6FA5E6E2" w:rsidR="000F3BF0" w:rsidRDefault="007C43E5" w:rsidP="000F3BF0">
            <w:pPr>
              <w:snapToGrid w:val="0"/>
              <w:rPr>
                <w:rFonts w:ascii="Times New Roman" w:eastAsia="宋体" w:hAnsi="Times New Roman" w:cs="Times New Roman"/>
                <w:sz w:val="18"/>
                <w:szCs w:val="18"/>
                <w:lang w:eastAsia="zh-CN"/>
              </w:rPr>
            </w:pPr>
            <w:ins w:id="480" w:author="Peng Sun(vivo)" w:date="2021-01-21T20:15:00Z">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ins>
          </w:p>
        </w:tc>
        <w:tc>
          <w:tcPr>
            <w:tcW w:w="8460" w:type="dxa"/>
            <w:tcBorders>
              <w:top w:val="single" w:sz="4" w:space="0" w:color="auto"/>
              <w:left w:val="single" w:sz="4" w:space="0" w:color="auto"/>
              <w:bottom w:val="single" w:sz="4" w:space="0" w:color="auto"/>
              <w:right w:val="single" w:sz="4" w:space="0" w:color="auto"/>
            </w:tcBorders>
          </w:tcPr>
          <w:p w14:paraId="4E7F6861" w14:textId="05203A83" w:rsidR="000F3BF0" w:rsidRDefault="007C43E5" w:rsidP="000F3BF0">
            <w:pPr>
              <w:snapToGrid w:val="0"/>
              <w:rPr>
                <w:rFonts w:ascii="Times New Roman" w:eastAsia="宋体" w:hAnsi="Times New Roman" w:cs="Times New Roman"/>
                <w:sz w:val="18"/>
                <w:szCs w:val="18"/>
                <w:lang w:eastAsia="zh-CN"/>
              </w:rPr>
            </w:pPr>
            <w:ins w:id="481" w:author="Peng Sun(vivo)" w:date="2021-01-21T20:16:00Z">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ome views included.</w:t>
              </w:r>
            </w:ins>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765B93D6" w:rsidR="00265070" w:rsidRDefault="001B6B87" w:rsidP="00265070">
            <w:pPr>
              <w:snapToGrid w:val="0"/>
              <w:rPr>
                <w:rFonts w:ascii="Times New Roman" w:eastAsia="宋体" w:hAnsi="Times New Roman" w:cs="Times New Roman"/>
                <w:sz w:val="18"/>
                <w:szCs w:val="18"/>
                <w:lang w:eastAsia="zh-CN"/>
              </w:rPr>
            </w:pPr>
            <w:ins w:id="482" w:author="Administrator" w:date="2021-01-22T10:10:00Z">
              <w:r>
                <w:rPr>
                  <w:rFonts w:ascii="Times New Roman" w:eastAsia="宋体" w:hAnsi="Times New Roman" w:cs="Times New Roman" w:hint="eastAsia"/>
                  <w:sz w:val="18"/>
                  <w:szCs w:val="18"/>
                  <w:lang w:eastAsia="zh-CN"/>
                </w:rPr>
                <w:t>Xiaomi</w:t>
              </w:r>
            </w:ins>
          </w:p>
        </w:tc>
        <w:tc>
          <w:tcPr>
            <w:tcW w:w="8460" w:type="dxa"/>
            <w:tcBorders>
              <w:top w:val="single" w:sz="4" w:space="0" w:color="auto"/>
              <w:left w:val="single" w:sz="4" w:space="0" w:color="auto"/>
              <w:bottom w:val="single" w:sz="4" w:space="0" w:color="auto"/>
              <w:right w:val="single" w:sz="4" w:space="0" w:color="auto"/>
            </w:tcBorders>
          </w:tcPr>
          <w:p w14:paraId="20A8AFE5" w14:textId="4B6F83E2" w:rsidR="005A2B60" w:rsidRDefault="001B6B87" w:rsidP="0037046D">
            <w:pPr>
              <w:snapToGrid w:val="0"/>
              <w:rPr>
                <w:rFonts w:ascii="Times New Roman" w:eastAsia="宋体" w:hAnsi="Times New Roman" w:cs="Times New Roman"/>
                <w:sz w:val="18"/>
                <w:szCs w:val="18"/>
                <w:lang w:eastAsia="zh-CN"/>
              </w:rPr>
            </w:pPr>
            <w:ins w:id="483" w:author="Administrator" w:date="2021-01-22T10:10:00Z">
              <w:r>
                <w:rPr>
                  <w:rFonts w:ascii="Times New Roman" w:eastAsia="宋体" w:hAnsi="Times New Roman" w:cs="Times New Roman"/>
                  <w:sz w:val="18"/>
                  <w:szCs w:val="18"/>
                  <w:lang w:eastAsia="zh-CN"/>
                </w:rPr>
                <w:t>W</w:t>
              </w:r>
              <w:r>
                <w:rPr>
                  <w:rFonts w:ascii="Times New Roman" w:eastAsia="宋体" w:hAnsi="Times New Roman" w:cs="Times New Roman" w:hint="eastAsia"/>
                  <w:sz w:val="18"/>
                  <w:szCs w:val="18"/>
                  <w:lang w:eastAsia="zh-CN"/>
                </w:rPr>
                <w:t xml:space="preserve">e </w:t>
              </w:r>
              <w:r>
                <w:rPr>
                  <w:rFonts w:ascii="Times New Roman" w:eastAsia="宋体" w:hAnsi="Times New Roman" w:cs="Times New Roman"/>
                  <w:sz w:val="18"/>
                  <w:szCs w:val="18"/>
                  <w:lang w:eastAsia="zh-CN"/>
                </w:rPr>
                <w:t>provided some views in Table 8.</w:t>
              </w:r>
            </w:ins>
          </w:p>
        </w:tc>
      </w:tr>
      <w:tr w:rsidR="00C2302E"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0DD9C455" w:rsidR="00C2302E" w:rsidRDefault="00C2302E" w:rsidP="00C2302E">
            <w:pPr>
              <w:snapToGrid w:val="0"/>
              <w:rPr>
                <w:rFonts w:ascii="Times New Roman" w:eastAsia="宋体" w:hAnsi="Times New Roman" w:cs="Times New Roman"/>
                <w:sz w:val="18"/>
                <w:szCs w:val="18"/>
                <w:lang w:eastAsia="zh-CN"/>
              </w:rPr>
            </w:pPr>
            <w:ins w:id="484" w:author="Cao, Jeffrey" w:date="2021-01-22T12:05:00Z">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ony</w:t>
              </w:r>
            </w:ins>
          </w:p>
        </w:tc>
        <w:tc>
          <w:tcPr>
            <w:tcW w:w="8460" w:type="dxa"/>
            <w:tcBorders>
              <w:top w:val="single" w:sz="4" w:space="0" w:color="auto"/>
              <w:left w:val="single" w:sz="4" w:space="0" w:color="auto"/>
              <w:bottom w:val="single" w:sz="4" w:space="0" w:color="auto"/>
              <w:right w:val="single" w:sz="4" w:space="0" w:color="auto"/>
            </w:tcBorders>
          </w:tcPr>
          <w:p w14:paraId="5B79473F" w14:textId="764DB0DD" w:rsidR="00C2302E" w:rsidRDefault="00C2302E" w:rsidP="00C2302E">
            <w:pPr>
              <w:snapToGrid w:val="0"/>
              <w:rPr>
                <w:rFonts w:ascii="Times New Roman" w:eastAsia="宋体" w:hAnsi="Times New Roman" w:cs="Times New Roman"/>
                <w:sz w:val="18"/>
                <w:szCs w:val="18"/>
                <w:lang w:eastAsia="zh-CN"/>
              </w:rPr>
            </w:pPr>
            <w:ins w:id="485" w:author="Cao, Jeffrey" w:date="2021-01-22T12:05:00Z">
              <w:r>
                <w:rPr>
                  <w:rFonts w:ascii="Times New Roman" w:eastAsia="宋体" w:hAnsi="Times New Roman" w:cs="Times New Roman" w:hint="eastAsia"/>
                  <w:sz w:val="18"/>
                  <w:szCs w:val="18"/>
                  <w:lang w:eastAsia="zh-CN"/>
                </w:rPr>
                <w:t>A</w:t>
              </w:r>
              <w:r>
                <w:rPr>
                  <w:rFonts w:ascii="Times New Roman" w:eastAsia="宋体" w:hAnsi="Times New Roman" w:cs="Times New Roman"/>
                  <w:sz w:val="18"/>
                  <w:szCs w:val="18"/>
                  <w:lang w:eastAsia="zh-CN"/>
                </w:rPr>
                <w:t>dditional views are added.</w:t>
              </w:r>
            </w:ins>
          </w:p>
        </w:tc>
      </w:tr>
      <w:tr w:rsidR="00484BA5"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07DE257C" w:rsidR="00484BA5" w:rsidRDefault="00484BA5" w:rsidP="00484BA5">
            <w:pPr>
              <w:snapToGrid w:val="0"/>
              <w:rPr>
                <w:rFonts w:ascii="Times New Roman" w:eastAsia="宋体" w:hAnsi="Times New Roman" w:cs="Times New Roman"/>
                <w:sz w:val="18"/>
                <w:szCs w:val="18"/>
                <w:lang w:eastAsia="zh-CN"/>
              </w:rPr>
            </w:pPr>
            <w:ins w:id="486" w:author="马大为 (Dawei Ma)" w:date="2021-01-22T13:40:00Z">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preadtrum</w:t>
              </w:r>
            </w:ins>
          </w:p>
        </w:tc>
        <w:tc>
          <w:tcPr>
            <w:tcW w:w="8460" w:type="dxa"/>
            <w:tcBorders>
              <w:top w:val="single" w:sz="4" w:space="0" w:color="auto"/>
              <w:left w:val="single" w:sz="4" w:space="0" w:color="auto"/>
              <w:bottom w:val="single" w:sz="4" w:space="0" w:color="auto"/>
              <w:right w:val="single" w:sz="4" w:space="0" w:color="auto"/>
            </w:tcBorders>
          </w:tcPr>
          <w:p w14:paraId="34C9B9E4" w14:textId="7050BC4B" w:rsidR="00484BA5" w:rsidRDefault="00484BA5" w:rsidP="00484BA5">
            <w:pPr>
              <w:snapToGrid w:val="0"/>
              <w:rPr>
                <w:rFonts w:ascii="Times New Roman" w:eastAsia="宋体" w:hAnsi="Times New Roman" w:cs="Times New Roman"/>
                <w:sz w:val="18"/>
                <w:szCs w:val="18"/>
                <w:lang w:eastAsia="zh-CN"/>
              </w:rPr>
            </w:pPr>
            <w:ins w:id="487" w:author="马大为 (Dawei Ma)" w:date="2021-01-22T13:40:00Z">
              <w:r w:rsidRPr="007977D3">
                <w:rPr>
                  <w:rFonts w:ascii="Times New Roman" w:eastAsia="宋体" w:hAnsi="Times New Roman" w:cs="Times New Roman"/>
                  <w:sz w:val="18"/>
                  <w:szCs w:val="18"/>
                  <w:lang w:eastAsia="zh-CN"/>
                </w:rPr>
                <w:t xml:space="preserve">For #4.2, panel activation/deactivation event should not happen frequently, therefore panel status information carried by </w:t>
              </w:r>
              <w:r w:rsidRPr="007977D3">
                <w:rPr>
                  <w:rFonts w:ascii="Times New Roman" w:hAnsi="Times New Roman" w:cs="Times New Roman"/>
                  <w:sz w:val="18"/>
                  <w:szCs w:val="20"/>
                </w:rPr>
                <w:t>NW-configured P/SP/AP reporting should be enough.</w:t>
              </w:r>
              <w:r w:rsidRPr="007977D3">
                <w:rPr>
                  <w:rFonts w:ascii="Times New Roman" w:eastAsia="宋体" w:hAnsi="Times New Roman" w:cs="Times New Roman"/>
                  <w:sz w:val="18"/>
                  <w:szCs w:val="18"/>
                  <w:lang w:eastAsia="zh-CN"/>
                </w:rPr>
                <w:t xml:space="preserve"> Besides, we don’t think </w:t>
              </w:r>
              <w:r w:rsidRPr="007977D3">
                <w:rPr>
                  <w:rFonts w:ascii="Times New Roman" w:hAnsi="Times New Roman" w:cs="Times New Roman"/>
                  <w:sz w:val="18"/>
                  <w:szCs w:val="20"/>
                </w:rPr>
                <w:t xml:space="preserve">gNB confirmation </w:t>
              </w:r>
              <w:r w:rsidRPr="007977D3">
                <w:rPr>
                  <w:rFonts w:ascii="Times New Roman" w:eastAsia="等线" w:hAnsi="Times New Roman" w:cs="Times New Roman"/>
                  <w:sz w:val="18"/>
                  <w:szCs w:val="20"/>
                  <w:lang w:eastAsia="zh-CN"/>
                </w:rPr>
                <w:t>procedure</w:t>
              </w:r>
              <w:r w:rsidRPr="007977D3">
                <w:rPr>
                  <w:rFonts w:ascii="Times New Roman" w:hAnsi="Times New Roman" w:cs="Times New Roman"/>
                  <w:sz w:val="18"/>
                  <w:szCs w:val="20"/>
                </w:rPr>
                <w:t xml:space="preserve"> is important. Instead, we can discuss default beam for UL channels/RSs when </w:t>
              </w:r>
              <w:r w:rsidRPr="007977D3">
                <w:rPr>
                  <w:rFonts w:ascii="Times New Roman" w:eastAsia="等线" w:hAnsi="Times New Roman" w:cs="Times New Roman"/>
                  <w:sz w:val="18"/>
                  <w:szCs w:val="20"/>
                  <w:lang w:eastAsia="zh-CN"/>
                </w:rPr>
                <w:t>they</w:t>
              </w:r>
              <w:r w:rsidRPr="007977D3">
                <w:rPr>
                  <w:rFonts w:ascii="Times New Roman" w:hAnsi="Times New Roman" w:cs="Times New Roman"/>
                  <w:sz w:val="18"/>
                  <w:szCs w:val="20"/>
                </w:rPr>
                <w:t xml:space="preserve"> are </w:t>
              </w:r>
              <w:r>
                <w:rPr>
                  <w:rFonts w:ascii="Times New Roman" w:eastAsia="等线" w:hAnsi="Times New Roman" w:cs="Times New Roman"/>
                  <w:sz w:val="18"/>
                  <w:szCs w:val="20"/>
                  <w:lang w:eastAsia="zh-CN"/>
                </w:rPr>
                <w:t>triggered</w:t>
              </w:r>
              <w:r w:rsidRPr="007977D3">
                <w:rPr>
                  <w:rFonts w:ascii="Times New Roman" w:hAnsi="Times New Roman" w:cs="Times New Roman"/>
                  <w:sz w:val="18"/>
                  <w:szCs w:val="20"/>
                </w:rPr>
                <w:t xml:space="preserve"> to be transmitted with a deactivated panel.</w:t>
              </w:r>
            </w:ins>
          </w:p>
        </w:tc>
      </w:tr>
      <w:tr w:rsidR="00484BA5"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6EACAB87" w:rsidR="00484BA5" w:rsidRDefault="00484BA5" w:rsidP="00484BA5">
            <w:pPr>
              <w:snapToGrid w:val="0"/>
              <w:rPr>
                <w:rFonts w:ascii="Times New Roman" w:eastAsia="宋体"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5D88D0B" w14:textId="1BED0384" w:rsidR="00484BA5" w:rsidRDefault="00484BA5" w:rsidP="00484BA5">
            <w:pPr>
              <w:snapToGrid w:val="0"/>
              <w:rPr>
                <w:rFonts w:ascii="Times New Roman" w:eastAsia="宋体" w:hAnsi="Times New Roman" w:cs="Times New Roman"/>
                <w:sz w:val="18"/>
                <w:szCs w:val="18"/>
                <w:lang w:eastAsia="zh-CN"/>
              </w:rPr>
            </w:pPr>
          </w:p>
        </w:tc>
      </w:tr>
      <w:tr w:rsidR="00484BA5"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57A54CB0" w:rsidR="00484BA5" w:rsidRDefault="00484BA5" w:rsidP="00484BA5">
            <w:pPr>
              <w:snapToGrid w:val="0"/>
              <w:rPr>
                <w:rFonts w:ascii="Times New Roman" w:eastAsia="宋体"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73680869" w14:textId="713D4C4E" w:rsidR="00484BA5" w:rsidRDefault="00484BA5" w:rsidP="00484BA5">
            <w:pPr>
              <w:snapToGrid w:val="0"/>
              <w:rPr>
                <w:rFonts w:ascii="Times New Roman" w:eastAsia="宋体" w:hAnsi="Times New Roman" w:cs="Times New Roman"/>
                <w:sz w:val="18"/>
                <w:szCs w:val="18"/>
                <w:lang w:eastAsia="zh-CN"/>
              </w:rPr>
            </w:pPr>
          </w:p>
        </w:tc>
      </w:tr>
      <w:tr w:rsidR="00484BA5"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59A53AE0" w:rsidR="00484BA5" w:rsidRDefault="00484BA5" w:rsidP="00484BA5">
            <w:pPr>
              <w:snapToGrid w:val="0"/>
              <w:rPr>
                <w:rFonts w:ascii="Times New Roman" w:eastAsia="宋体"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EC1C3BE" w14:textId="7B7BDB9E" w:rsidR="00484BA5" w:rsidRDefault="00484BA5" w:rsidP="00484BA5">
            <w:pPr>
              <w:snapToGrid w:val="0"/>
              <w:rPr>
                <w:rFonts w:ascii="Times New Roman" w:eastAsia="宋体" w:hAnsi="Times New Roman" w:cs="Times New Roman"/>
                <w:sz w:val="18"/>
                <w:szCs w:val="18"/>
                <w:lang w:eastAsia="zh-CN"/>
              </w:rPr>
            </w:pPr>
          </w:p>
        </w:tc>
      </w:tr>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ac"/>
        <w:tblW w:w="0" w:type="auto"/>
        <w:tblLook w:val="04A0" w:firstRow="1" w:lastRow="0" w:firstColumn="1" w:lastColumn="0" w:noHBand="0" w:noVBand="1"/>
      </w:tblPr>
      <w:tblGrid>
        <w:gridCol w:w="445"/>
        <w:gridCol w:w="3150"/>
        <w:gridCol w:w="3870"/>
        <w:gridCol w:w="2461"/>
      </w:tblGrid>
      <w:tr w:rsidR="008967AF" w:rsidRPr="00CF1464" w14:paraId="3CF3F837" w14:textId="77777777" w:rsidTr="007451C6">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15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3C0012A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00951" w:rsidRPr="00CF1464" w14:paraId="001F0139" w14:textId="77777777" w:rsidTr="007451C6">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3150" w:type="dxa"/>
            <w:shd w:val="clear" w:color="auto" w:fill="auto"/>
          </w:tcPr>
          <w:p w14:paraId="20D09A2E" w14:textId="7B3565CD" w:rsidR="00200951" w:rsidRPr="00200951" w:rsidRDefault="007451C6" w:rsidP="007451C6">
            <w:pPr>
              <w:snapToGrid w:val="0"/>
              <w:rPr>
                <w:rFonts w:ascii="Times New Roman" w:hAnsi="Times New Roman" w:cs="Times New Roman"/>
                <w:sz w:val="18"/>
                <w:szCs w:val="20"/>
              </w:rPr>
            </w:pPr>
            <w:r w:rsidRPr="00856FA1">
              <w:rPr>
                <w:rFonts w:ascii="Times" w:eastAsia="Batang" w:hAnsi="Times" w:cs="Times"/>
                <w:sz w:val="18"/>
                <w:szCs w:val="18"/>
                <w:lang w:val="en-GB" w:eastAsia="x-none"/>
              </w:rPr>
              <w:t>Reporting of P-MPR report based on Rel.16 framework</w:t>
            </w:r>
          </w:p>
        </w:tc>
        <w:tc>
          <w:tcPr>
            <w:tcW w:w="3870" w:type="dxa"/>
            <w:shd w:val="clear" w:color="auto" w:fill="auto"/>
          </w:tcPr>
          <w:p w14:paraId="3C552788" w14:textId="5E6A5CDE" w:rsidR="00200951" w:rsidRDefault="00E72487" w:rsidP="00E320B6">
            <w:pPr>
              <w:snapToGrid w:val="0"/>
              <w:rPr>
                <w:rFonts w:ascii="Times New Roman" w:hAnsi="Times New Roman" w:cs="Times New Roman"/>
                <w:sz w:val="18"/>
                <w:szCs w:val="20"/>
              </w:rPr>
            </w:pPr>
            <w:r>
              <w:rPr>
                <w:rFonts w:ascii="Times New Roman" w:hAnsi="Times New Roman" w:cs="Times New Roman"/>
                <w:sz w:val="18"/>
                <w:szCs w:val="20"/>
              </w:rPr>
              <w:t>Alternatives:</w:t>
            </w:r>
          </w:p>
          <w:p w14:paraId="02646F9E" w14:textId="2F927F55" w:rsidR="00E72487" w:rsidRDefault="00E72487" w:rsidP="0042015B">
            <w:pPr>
              <w:pStyle w:val="a3"/>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Ericsson</w:t>
            </w:r>
          </w:p>
          <w:p w14:paraId="6A11772A" w14:textId="712882FA" w:rsidR="00E72487" w:rsidRDefault="00E72487" w:rsidP="0042015B">
            <w:pPr>
              <w:pStyle w:val="a3"/>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Pr>
                <w:rFonts w:ascii="Times New Roman" w:hAnsi="Times New Roman" w:cs="Times New Roman"/>
                <w:sz w:val="18"/>
                <w:szCs w:val="20"/>
              </w:rPr>
              <w:t>:</w:t>
            </w:r>
            <w:ins w:id="488" w:author="Intel" w:date="2021-01-20T14:04:00Z">
              <w:r w:rsidR="00362F36">
                <w:rPr>
                  <w:rFonts w:ascii="Times New Roman" w:hAnsi="Times New Roman" w:cs="Times New Roman"/>
                  <w:sz w:val="18"/>
                  <w:szCs w:val="20"/>
                </w:rPr>
                <w:t xml:space="preserve"> Intel (already supported by RAN2/RAN4 PHR MAC-CE)</w:t>
              </w:r>
            </w:ins>
            <w:ins w:id="489" w:author="Yushu Zhang" w:date="2021-01-21T13:50:00Z">
              <w:r w:rsidR="00390C4A">
                <w:rPr>
                  <w:rFonts w:ascii="Times New Roman" w:hAnsi="Times New Roman" w:cs="Times New Roman"/>
                  <w:sz w:val="18"/>
                  <w:szCs w:val="20"/>
                </w:rPr>
                <w:t>, Apple</w:t>
              </w:r>
            </w:ins>
            <w:ins w:id="490" w:author="Yan Zhou" w:date="2021-01-21T09:51:00Z">
              <w:r w:rsidR="0038665F">
                <w:rPr>
                  <w:rFonts w:ascii="Times New Roman" w:hAnsi="Times New Roman" w:cs="Times New Roman"/>
                  <w:sz w:val="18"/>
                  <w:szCs w:val="20"/>
                </w:rPr>
                <w:t>, Qualcomm</w:t>
              </w:r>
            </w:ins>
          </w:p>
          <w:p w14:paraId="7DB789BC" w14:textId="09E37839" w:rsidR="00E72487" w:rsidRPr="00E72487" w:rsidRDefault="00E72487" w:rsidP="0042015B">
            <w:pPr>
              <w:pStyle w:val="a3"/>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Pr>
                <w:rFonts w:ascii="Times New Roman" w:hAnsi="Times New Roman" w:cs="Times New Roman"/>
                <w:sz w:val="18"/>
                <w:szCs w:val="20"/>
              </w:rPr>
              <w:t>:</w:t>
            </w:r>
            <w:r w:rsidR="003968D2">
              <w:rPr>
                <w:rFonts w:ascii="Times New Roman" w:hAnsi="Times New Roman" w:cs="Times New Roman"/>
                <w:sz w:val="18"/>
                <w:szCs w:val="20"/>
              </w:rPr>
              <w:t xml:space="preserve"> </w:t>
            </w:r>
            <w:r w:rsidR="00FE7ED5" w:rsidRPr="00021B61">
              <w:rPr>
                <w:rFonts w:ascii="Times New Roman" w:hAnsi="Times New Roman" w:cs="Times New Roman"/>
                <w:sz w:val="18"/>
                <w:szCs w:val="20"/>
              </w:rPr>
              <w:t>vivo, Sony</w:t>
            </w:r>
            <w:ins w:id="491" w:author="马大为 (Dawei Ma)" w:date="2021-01-22T13:39:00Z">
              <w:r w:rsidR="00484BA5">
                <w:rPr>
                  <w:rFonts w:ascii="Times New Roman" w:hAnsi="Times New Roman" w:cs="Times New Roman"/>
                  <w:sz w:val="18"/>
                  <w:szCs w:val="20"/>
                </w:rPr>
                <w:t>,</w:t>
              </w:r>
              <w:r w:rsidR="00484BA5">
                <w:rPr>
                  <w:rFonts w:ascii="Times New Roman" w:hAnsi="Times New Roman" w:cs="Times New Roman"/>
                  <w:sz w:val="18"/>
                  <w:szCs w:val="20"/>
                </w:rPr>
                <w:t xml:space="preserve"> Spreadtrum</w:t>
              </w:r>
            </w:ins>
          </w:p>
        </w:tc>
        <w:tc>
          <w:tcPr>
            <w:tcW w:w="2461" w:type="dxa"/>
            <w:shd w:val="clear" w:color="auto" w:fill="auto"/>
          </w:tcPr>
          <w:p w14:paraId="052BE5E4" w14:textId="2E98B9CF" w:rsidR="00200951" w:rsidRPr="00200951" w:rsidRDefault="00200951" w:rsidP="002F3293">
            <w:pPr>
              <w:snapToGrid w:val="0"/>
              <w:jc w:val="both"/>
              <w:rPr>
                <w:rFonts w:ascii="Times New Roman" w:hAnsi="Times New Roman" w:cs="Times New Roman"/>
                <w:sz w:val="18"/>
                <w:szCs w:val="20"/>
              </w:rPr>
            </w:pPr>
          </w:p>
        </w:tc>
      </w:tr>
      <w:tr w:rsidR="00D902B2" w:rsidRPr="00CF1464" w14:paraId="30F5E36B" w14:textId="77777777" w:rsidTr="007451C6">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3150" w:type="dxa"/>
          </w:tcPr>
          <w:p w14:paraId="63053D96" w14:textId="77777777" w:rsidR="007451C6" w:rsidRPr="00856FA1" w:rsidRDefault="007451C6" w:rsidP="007451C6">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08C65E04" w14:textId="77777777" w:rsidR="007451C6" w:rsidRDefault="007451C6" w:rsidP="0042015B">
            <w:pPr>
              <w:pStyle w:val="a3"/>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Alt1: alternative UE panel(s) or TX beam(s) for UL transmission</w:t>
            </w:r>
          </w:p>
          <w:p w14:paraId="1352EF12" w14:textId="11446AEA" w:rsidR="00D902B2" w:rsidRPr="007451C6" w:rsidRDefault="007451C6" w:rsidP="0042015B">
            <w:pPr>
              <w:pStyle w:val="a3"/>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Alt2: feasible UE panel(s) or TX beam(s) for UL transmission taking the MPE effect into account</w:t>
            </w:r>
          </w:p>
        </w:tc>
        <w:tc>
          <w:tcPr>
            <w:tcW w:w="3870" w:type="dxa"/>
          </w:tcPr>
          <w:p w14:paraId="3B2850C3" w14:textId="77777777" w:rsidR="00463052" w:rsidRDefault="00463052" w:rsidP="00463052">
            <w:pPr>
              <w:snapToGrid w:val="0"/>
              <w:rPr>
                <w:rFonts w:ascii="Times New Roman" w:hAnsi="Times New Roman" w:cs="Times New Roman"/>
                <w:sz w:val="18"/>
                <w:szCs w:val="20"/>
              </w:rPr>
            </w:pPr>
            <w:r>
              <w:rPr>
                <w:rFonts w:ascii="Times New Roman" w:hAnsi="Times New Roman" w:cs="Times New Roman"/>
                <w:sz w:val="18"/>
                <w:szCs w:val="20"/>
              </w:rPr>
              <w:t>Alternatives:</w:t>
            </w:r>
          </w:p>
          <w:p w14:paraId="14AF242E" w14:textId="5D8E4E31" w:rsidR="00463052" w:rsidRDefault="00463052" w:rsidP="0042015B">
            <w:pPr>
              <w:pStyle w:val="a3"/>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xml:space="preserve">: </w:t>
            </w:r>
            <w:ins w:id="492" w:author="Peng Sun(vivo)" w:date="2021-01-21T20:16:00Z">
              <w:r w:rsidR="007C43E5">
                <w:rPr>
                  <w:rFonts w:ascii="Times New Roman" w:hAnsi="Times New Roman" w:cs="Times New Roman"/>
                  <w:sz w:val="18"/>
                  <w:szCs w:val="20"/>
                </w:rPr>
                <w:t>vivo</w:t>
              </w:r>
            </w:ins>
          </w:p>
          <w:p w14:paraId="6FCF08BA" w14:textId="4878967D" w:rsidR="003968D2" w:rsidRDefault="003968D2" w:rsidP="0042015B">
            <w:pPr>
              <w:pStyle w:val="a3"/>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w:t>
            </w:r>
            <w:r w:rsidR="00FE7ED5">
              <w:rPr>
                <w:rFonts w:ascii="Times New Roman" w:hAnsi="Times New Roman" w:cs="Times New Roman"/>
                <w:sz w:val="18"/>
                <w:szCs w:val="20"/>
              </w:rPr>
              <w:t xml:space="preserve"> Ericsson</w:t>
            </w:r>
            <w:ins w:id="493" w:author="Intel" w:date="2021-01-20T14:05:00Z">
              <w:r w:rsidR="00362F36">
                <w:rPr>
                  <w:rFonts w:ascii="Times New Roman" w:hAnsi="Times New Roman" w:cs="Times New Roman"/>
                  <w:sz w:val="18"/>
                  <w:szCs w:val="20"/>
                </w:rPr>
                <w:t>, Intel</w:t>
              </w:r>
            </w:ins>
            <w:ins w:id="494" w:author="Intel" w:date="2021-01-20T14:06:00Z">
              <w:r w:rsidR="00362F36">
                <w:rPr>
                  <w:rFonts w:ascii="Times New Roman" w:hAnsi="Times New Roman" w:cs="Times New Roman"/>
                  <w:sz w:val="18"/>
                  <w:szCs w:val="20"/>
                </w:rPr>
                <w:t xml:space="preserve"> (without L1-RSRP/SINR)</w:t>
              </w:r>
            </w:ins>
            <w:ins w:id="495" w:author="Darcy Tsai" w:date="2021-01-21T12:46:00Z">
              <w:r w:rsidR="00757631">
                <w:rPr>
                  <w:rFonts w:ascii="Times New Roman" w:hAnsi="Times New Roman" w:cs="Times New Roman"/>
                  <w:sz w:val="18"/>
                  <w:szCs w:val="20"/>
                </w:rPr>
                <w:t>, MTK</w:t>
              </w:r>
            </w:ins>
            <w:ins w:id="496" w:author="Yushu Zhang" w:date="2021-01-21T13:51:00Z">
              <w:r w:rsidR="00390C4A">
                <w:rPr>
                  <w:rFonts w:ascii="Times New Roman" w:hAnsi="Times New Roman" w:cs="Times New Roman"/>
                  <w:sz w:val="18"/>
                  <w:szCs w:val="20"/>
                </w:rPr>
                <w:t>, Apple</w:t>
              </w:r>
            </w:ins>
            <w:ins w:id="497" w:author="Yan Zhou" w:date="2021-01-21T09:56:00Z">
              <w:r w:rsidR="000A7B6D">
                <w:rPr>
                  <w:rFonts w:ascii="Times New Roman" w:hAnsi="Times New Roman" w:cs="Times New Roman"/>
                  <w:sz w:val="18"/>
                  <w:szCs w:val="20"/>
                </w:rPr>
                <w:t>, Qualcomm</w:t>
              </w:r>
            </w:ins>
          </w:p>
          <w:p w14:paraId="30E74539" w14:textId="7027818B" w:rsidR="003968D2" w:rsidRDefault="003968D2" w:rsidP="0042015B">
            <w:pPr>
              <w:pStyle w:val="a3"/>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 Samsung</w:t>
            </w:r>
            <w:r w:rsidR="00A43F88">
              <w:rPr>
                <w:rFonts w:ascii="Times New Roman" w:hAnsi="Times New Roman" w:cs="Times New Roman"/>
                <w:sz w:val="18"/>
                <w:szCs w:val="20"/>
              </w:rPr>
              <w:t>, IDC, CATT</w:t>
            </w:r>
            <w:del w:id="498" w:author="Darcy Tsai" w:date="2021-01-21T12:46:00Z">
              <w:r w:rsidR="00A43F88" w:rsidDel="00757631">
                <w:rPr>
                  <w:rFonts w:ascii="Times New Roman" w:hAnsi="Times New Roman" w:cs="Times New Roman"/>
                  <w:sz w:val="18"/>
                  <w:szCs w:val="20"/>
                </w:rPr>
                <w:delText>, MTK</w:delText>
              </w:r>
            </w:del>
            <w:r w:rsidR="00A43F88">
              <w:rPr>
                <w:rFonts w:ascii="Times New Roman" w:hAnsi="Times New Roman" w:cs="Times New Roman"/>
                <w:sz w:val="18"/>
                <w:szCs w:val="20"/>
              </w:rPr>
              <w:t>, Xiaomi</w:t>
            </w:r>
          </w:p>
          <w:p w14:paraId="2426025D" w14:textId="77777777" w:rsidR="003968D2" w:rsidRDefault="003968D2" w:rsidP="003968D2">
            <w:pPr>
              <w:snapToGrid w:val="0"/>
              <w:rPr>
                <w:rFonts w:ascii="Times New Roman" w:hAnsi="Times New Roman" w:cs="Times New Roman"/>
                <w:b/>
                <w:sz w:val="18"/>
                <w:szCs w:val="20"/>
              </w:rPr>
            </w:pPr>
          </w:p>
          <w:p w14:paraId="212BED58" w14:textId="117E926E" w:rsidR="005E6195" w:rsidRPr="003968D2" w:rsidRDefault="005E6195" w:rsidP="003968D2">
            <w:pPr>
              <w:snapToGrid w:val="0"/>
              <w:rPr>
                <w:rFonts w:ascii="Times New Roman" w:hAnsi="Times New Roman" w:cs="Times New Roman"/>
                <w:sz w:val="18"/>
                <w:szCs w:val="20"/>
              </w:rPr>
            </w:pPr>
            <w:r w:rsidRPr="003968D2">
              <w:rPr>
                <w:rFonts w:ascii="Times New Roman" w:hAnsi="Times New Roman" w:cs="Times New Roman"/>
                <w:b/>
                <w:sz w:val="18"/>
                <w:szCs w:val="20"/>
              </w:rPr>
              <w:t>Alt1</w:t>
            </w:r>
            <w:r w:rsidRPr="003968D2">
              <w:rPr>
                <w:rFonts w:ascii="Times New Roman" w:hAnsi="Times New Roman" w:cs="Times New Roman"/>
                <w:sz w:val="18"/>
                <w:szCs w:val="20"/>
              </w:rPr>
              <w:t>:</w:t>
            </w:r>
            <w:r w:rsidR="007B7AFF">
              <w:rPr>
                <w:rFonts w:ascii="Times New Roman" w:hAnsi="Times New Roman" w:cs="Times New Roman"/>
                <w:sz w:val="18"/>
                <w:szCs w:val="20"/>
              </w:rPr>
              <w:t xml:space="preserve"> Samsung</w:t>
            </w:r>
            <w:ins w:id="499" w:author="Yan Zhou" w:date="2021-01-21T09:58:00Z">
              <w:r w:rsidR="000A7B6D">
                <w:rPr>
                  <w:rFonts w:ascii="Times New Roman" w:hAnsi="Times New Roman" w:cs="Times New Roman"/>
                  <w:sz w:val="18"/>
                  <w:szCs w:val="20"/>
                </w:rPr>
                <w:t>, Qualcomm</w:t>
              </w:r>
            </w:ins>
          </w:p>
          <w:p w14:paraId="5C49AB55" w14:textId="77777777" w:rsidR="003968D2" w:rsidRDefault="003968D2" w:rsidP="003968D2">
            <w:pPr>
              <w:snapToGrid w:val="0"/>
              <w:rPr>
                <w:rFonts w:ascii="Times New Roman" w:hAnsi="Times New Roman" w:cs="Times New Roman"/>
                <w:b/>
                <w:sz w:val="18"/>
                <w:szCs w:val="20"/>
              </w:rPr>
            </w:pPr>
          </w:p>
          <w:p w14:paraId="6FAA3A36" w14:textId="45C00C10" w:rsidR="00D902B2" w:rsidRPr="00CF1464" w:rsidRDefault="005E6195" w:rsidP="008967AF">
            <w:pPr>
              <w:snapToGrid w:val="0"/>
              <w:rPr>
                <w:rFonts w:ascii="Times New Roman" w:hAnsi="Times New Roman" w:cs="Times New Roman"/>
                <w:sz w:val="18"/>
                <w:szCs w:val="20"/>
              </w:rPr>
            </w:pPr>
            <w:r w:rsidRPr="003968D2">
              <w:rPr>
                <w:rFonts w:ascii="Times New Roman" w:hAnsi="Times New Roman" w:cs="Times New Roman"/>
                <w:b/>
                <w:sz w:val="18"/>
                <w:szCs w:val="20"/>
              </w:rPr>
              <w:t>Alt2</w:t>
            </w:r>
            <w:r w:rsidRPr="003968D2">
              <w:rPr>
                <w:rFonts w:ascii="Times New Roman" w:hAnsi="Times New Roman" w:cs="Times New Roman"/>
                <w:sz w:val="18"/>
                <w:szCs w:val="20"/>
              </w:rPr>
              <w:t xml:space="preserve">: </w:t>
            </w:r>
            <w:r w:rsidR="007B7AFF">
              <w:rPr>
                <w:rFonts w:ascii="Times New Roman" w:hAnsi="Times New Roman" w:cs="Times New Roman"/>
                <w:sz w:val="18"/>
                <w:szCs w:val="20"/>
              </w:rPr>
              <w:t>Nokia/NSB, Sony</w:t>
            </w:r>
            <w:ins w:id="500" w:author="Darcy Tsai" w:date="2021-01-21T12:47:00Z">
              <w:r w:rsidR="00757631">
                <w:rPr>
                  <w:rFonts w:ascii="Times New Roman" w:hAnsi="Times New Roman" w:cs="Times New Roman"/>
                  <w:sz w:val="18"/>
                  <w:szCs w:val="20"/>
                </w:rPr>
                <w:t>, MTK (but not limited to MPE mitigation)</w:t>
              </w:r>
            </w:ins>
            <w:ins w:id="501" w:author="Yushu Zhang" w:date="2021-01-21T13:51:00Z">
              <w:r w:rsidR="00F66DB0">
                <w:rPr>
                  <w:rFonts w:ascii="Times New Roman" w:hAnsi="Times New Roman" w:cs="Times New Roman"/>
                  <w:sz w:val="18"/>
                  <w:szCs w:val="20"/>
                </w:rPr>
                <w:t>, Apple</w:t>
              </w:r>
            </w:ins>
            <w:ins w:id="502" w:author="Yan Zhou" w:date="2021-01-21T09:54:00Z">
              <w:r w:rsidR="000A7B6D">
                <w:rPr>
                  <w:rFonts w:ascii="Times New Roman" w:hAnsi="Times New Roman" w:cs="Times New Roman"/>
                  <w:sz w:val="18"/>
                  <w:szCs w:val="20"/>
                </w:rPr>
                <w:t>, Qualcomm</w:t>
              </w:r>
            </w:ins>
            <w:ins w:id="503" w:author="Administrator" w:date="2021-01-22T10:11:00Z">
              <w:r w:rsidR="009832D5">
                <w:rPr>
                  <w:rFonts w:ascii="Times New Roman" w:hAnsi="Times New Roman" w:cs="Times New Roman"/>
                  <w:sz w:val="18"/>
                  <w:szCs w:val="20"/>
                </w:rPr>
                <w:t>, Xiaomi</w:t>
              </w:r>
            </w:ins>
          </w:p>
        </w:tc>
        <w:tc>
          <w:tcPr>
            <w:tcW w:w="2461" w:type="dxa"/>
          </w:tcPr>
          <w:p w14:paraId="70881E0E" w14:textId="341D0D72" w:rsidR="000B39DC" w:rsidRPr="00CF1464" w:rsidRDefault="000B39DC" w:rsidP="000B39DC">
            <w:pPr>
              <w:snapToGrid w:val="0"/>
              <w:rPr>
                <w:rFonts w:ascii="Times New Roman" w:hAnsi="Times New Roman" w:cs="Times New Roman"/>
                <w:sz w:val="18"/>
                <w:szCs w:val="20"/>
              </w:rPr>
            </w:pPr>
          </w:p>
        </w:tc>
      </w:tr>
      <w:tr w:rsidR="00D902B2" w:rsidRPr="00CF1464" w14:paraId="78E742AF" w14:textId="77777777" w:rsidTr="007451C6">
        <w:tc>
          <w:tcPr>
            <w:tcW w:w="445" w:type="dxa"/>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Pr>
          <w:p w14:paraId="42DF8DFA" w14:textId="77777777" w:rsidR="00E72487" w:rsidRDefault="00E72487" w:rsidP="004D49CD">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Any additional reporting content: </w:t>
            </w:r>
          </w:p>
          <w:p w14:paraId="7ABCAB0D" w14:textId="77777777" w:rsidR="00E72487" w:rsidRDefault="00E72487" w:rsidP="0042015B">
            <w:pPr>
              <w:pStyle w:val="a3"/>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Alt0: no additional reporting content</w:t>
            </w:r>
          </w:p>
          <w:p w14:paraId="105AA086" w14:textId="1AF9C30E" w:rsidR="00D902B2" w:rsidRPr="00E72487" w:rsidRDefault="00E72487" w:rsidP="0042015B">
            <w:pPr>
              <w:pStyle w:val="a3"/>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Alt1: Additional reporting content</w:t>
            </w:r>
          </w:p>
        </w:tc>
        <w:tc>
          <w:tcPr>
            <w:tcW w:w="3870" w:type="dxa"/>
          </w:tcPr>
          <w:p w14:paraId="057237A2" w14:textId="535344B4" w:rsidR="003D1C2A"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Alt0</w:t>
            </w:r>
            <w:r>
              <w:rPr>
                <w:rFonts w:ascii="Times New Roman" w:hAnsi="Times New Roman" w:cs="Times New Roman"/>
                <w:sz w:val="18"/>
                <w:szCs w:val="20"/>
              </w:rPr>
              <w:t>: Ericsson</w:t>
            </w:r>
            <w:r w:rsidR="004D49CD">
              <w:rPr>
                <w:rFonts w:ascii="Times New Roman" w:hAnsi="Times New Roman" w:cs="Times New Roman"/>
                <w:sz w:val="18"/>
                <w:szCs w:val="20"/>
              </w:rPr>
              <w:t>, Intel, Xiaomi</w:t>
            </w:r>
            <w:ins w:id="504" w:author="Darcy Tsai" w:date="2021-01-21T12:47:00Z">
              <w:r w:rsidR="00757631">
                <w:rPr>
                  <w:rFonts w:ascii="Times New Roman" w:hAnsi="Times New Roman" w:cs="Times New Roman"/>
                  <w:sz w:val="18"/>
                  <w:szCs w:val="20"/>
                </w:rPr>
                <w:t>, MTK</w:t>
              </w:r>
            </w:ins>
            <w:ins w:id="505" w:author="马大为 (Dawei Ma)" w:date="2021-01-22T13:39:00Z">
              <w:r w:rsidR="00484BA5">
                <w:rPr>
                  <w:rFonts w:ascii="Times New Roman" w:hAnsi="Times New Roman" w:cs="Times New Roman"/>
                  <w:sz w:val="18"/>
                  <w:szCs w:val="20"/>
                </w:rPr>
                <w:t>,</w:t>
              </w:r>
              <w:r w:rsidR="00484BA5">
                <w:rPr>
                  <w:rFonts w:ascii="Times New Roman" w:hAnsi="Times New Roman" w:cs="Times New Roman"/>
                  <w:sz w:val="18"/>
                  <w:szCs w:val="20"/>
                </w:rPr>
                <w:t xml:space="preserve"> Spreadtrum</w:t>
              </w:r>
            </w:ins>
            <w:r w:rsidR="004D49CD">
              <w:rPr>
                <w:rFonts w:ascii="Times New Roman" w:hAnsi="Times New Roman" w:cs="Times New Roman"/>
                <w:sz w:val="18"/>
                <w:szCs w:val="20"/>
              </w:rPr>
              <w:t xml:space="preserve"> </w:t>
            </w:r>
          </w:p>
          <w:p w14:paraId="60F80EE7" w14:textId="77777777" w:rsidR="00463052"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Alt1</w:t>
            </w:r>
            <w:r>
              <w:rPr>
                <w:rFonts w:ascii="Times New Roman" w:hAnsi="Times New Roman" w:cs="Times New Roman"/>
                <w:sz w:val="18"/>
                <w:szCs w:val="20"/>
              </w:rPr>
              <w:t>:</w:t>
            </w:r>
          </w:p>
          <w:p w14:paraId="4A53F6AE" w14:textId="77777777" w:rsidR="004D49CD" w:rsidRPr="00021B61" w:rsidRDefault="004D49CD" w:rsidP="0042015B">
            <w:pPr>
              <w:pStyle w:val="a3"/>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P-MPR: OPPO, MediaTek</w:t>
            </w:r>
          </w:p>
          <w:p w14:paraId="122B3FE4" w14:textId="77777777" w:rsidR="004D49CD" w:rsidRPr="00021B61" w:rsidRDefault="004D49CD" w:rsidP="0042015B">
            <w:pPr>
              <w:pStyle w:val="a3"/>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virtual PHR: Nokia/NSB, Apple</w:t>
            </w:r>
          </w:p>
          <w:p w14:paraId="203EB6AB" w14:textId="77777777" w:rsidR="004D49CD" w:rsidRPr="00021B61" w:rsidRDefault="004D49CD" w:rsidP="0042015B">
            <w:pPr>
              <w:pStyle w:val="a3"/>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virtual PHR: ZTE</w:t>
            </w:r>
          </w:p>
          <w:p w14:paraId="20F27160" w14:textId="42437C27" w:rsidR="004D49CD" w:rsidRPr="00021B61" w:rsidRDefault="004D49CD" w:rsidP="0042015B">
            <w:pPr>
              <w:pStyle w:val="a3"/>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UL RSRP</w:t>
            </w:r>
            <w:ins w:id="506" w:author="Yan Zhou" w:date="2021-01-21T09:59:00Z">
              <w:r w:rsidR="000A7B6D">
                <w:rPr>
                  <w:rFonts w:ascii="Times New Roman" w:hAnsi="Times New Roman" w:cs="Times New Roman"/>
                  <w:sz w:val="18"/>
                  <w:szCs w:val="20"/>
                </w:rPr>
                <w:t xml:space="preserve"> + panel ID</w:t>
              </w:r>
            </w:ins>
            <w:r w:rsidRPr="00021B61">
              <w:rPr>
                <w:rFonts w:ascii="Times New Roman" w:hAnsi="Times New Roman" w:cs="Times New Roman"/>
                <w:sz w:val="18"/>
                <w:szCs w:val="20"/>
              </w:rPr>
              <w:t>: Qualcomm</w:t>
            </w:r>
          </w:p>
          <w:p w14:paraId="25617555" w14:textId="7CDDDD35" w:rsidR="004D49CD" w:rsidRPr="00021B61" w:rsidRDefault="004D49CD" w:rsidP="0042015B">
            <w:pPr>
              <w:pStyle w:val="a3"/>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new/additional param (</w:t>
            </w:r>
            <w:r w:rsidR="004E6A03">
              <w:rPr>
                <w:rFonts w:ascii="Times New Roman" w:hAnsi="Times New Roman" w:cs="Times New Roman"/>
                <w:sz w:val="18"/>
                <w:szCs w:val="20"/>
              </w:rPr>
              <w:t>indicating</w:t>
            </w:r>
            <w:r w:rsidRPr="00021B61">
              <w:rPr>
                <w:rFonts w:ascii="Times New Roman" w:hAnsi="Times New Roman" w:cs="Times New Roman"/>
                <w:sz w:val="18"/>
                <w:szCs w:val="20"/>
              </w:rPr>
              <w:t xml:space="preserve"> MPE): CMCC</w:t>
            </w:r>
          </w:p>
          <w:p w14:paraId="26DF0AFB" w14:textId="77777777" w:rsidR="004D49CD" w:rsidRPr="00021B61" w:rsidRDefault="004D49CD" w:rsidP="0042015B">
            <w:pPr>
              <w:pStyle w:val="a3"/>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lastRenderedPageBreak/>
              <w:t>P-MPR + panel-ID: vivo, Sony (panel-specific)</w:t>
            </w:r>
          </w:p>
          <w:p w14:paraId="55B51580" w14:textId="3C7F9145" w:rsidR="004D49CD" w:rsidRPr="00021B61" w:rsidRDefault="004D49CD" w:rsidP="0042015B">
            <w:pPr>
              <w:pStyle w:val="a3"/>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alt</w:t>
            </w:r>
            <w:r w:rsidR="00571931">
              <w:rPr>
                <w:rFonts w:ascii="Times New Roman" w:hAnsi="Times New Roman" w:cs="Times New Roman"/>
                <w:sz w:val="18"/>
                <w:szCs w:val="20"/>
              </w:rPr>
              <w:t>ernative panel or UL TX</w:t>
            </w:r>
            <w:r w:rsidRPr="00021B61">
              <w:rPr>
                <w:rFonts w:ascii="Times New Roman" w:hAnsi="Times New Roman" w:cs="Times New Roman"/>
                <w:sz w:val="18"/>
                <w:szCs w:val="20"/>
              </w:rPr>
              <w:t xml:space="preserve"> beam: </w:t>
            </w:r>
            <w:del w:id="507" w:author="马大为 (Dawei Ma)" w:date="2021-01-22T13:39:00Z">
              <w:r w:rsidRPr="00021B61" w:rsidDel="00484BA5">
                <w:rPr>
                  <w:rFonts w:ascii="Times New Roman" w:hAnsi="Times New Roman" w:cs="Times New Roman"/>
                  <w:sz w:val="18"/>
                  <w:szCs w:val="20"/>
                </w:rPr>
                <w:delText>Spreadtrum</w:delText>
              </w:r>
            </w:del>
          </w:p>
          <w:p w14:paraId="7FCCE681" w14:textId="0A0E554A" w:rsidR="00463052" w:rsidRPr="00571931" w:rsidRDefault="004D49CD" w:rsidP="0042015B">
            <w:pPr>
              <w:pStyle w:val="a3"/>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ID of preferred/non-preferred panel: LGE</w:t>
            </w:r>
          </w:p>
        </w:tc>
        <w:tc>
          <w:tcPr>
            <w:tcW w:w="2461" w:type="dxa"/>
          </w:tcPr>
          <w:p w14:paraId="72B3DB0C" w14:textId="77777777" w:rsidR="00D902B2" w:rsidRDefault="00D902B2" w:rsidP="008967AF">
            <w:pPr>
              <w:snapToGrid w:val="0"/>
              <w:rPr>
                <w:rFonts w:ascii="Times New Roman" w:hAnsi="Times New Roman" w:cs="Times New Roman"/>
                <w:sz w:val="18"/>
                <w:szCs w:val="20"/>
              </w:rPr>
            </w:pPr>
          </w:p>
        </w:tc>
      </w:tr>
      <w:tr w:rsidR="00CF0664" w:rsidRPr="00CF1464" w14:paraId="7716F220" w14:textId="77777777" w:rsidTr="007451C6">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3150" w:type="dxa"/>
          </w:tcPr>
          <w:p w14:paraId="19235439" w14:textId="1A0228F4" w:rsidR="00CF0664" w:rsidRDefault="00CF0664" w:rsidP="008967AF">
            <w:pPr>
              <w:snapToGrid w:val="0"/>
              <w:rPr>
                <w:rFonts w:ascii="Times New Roman" w:hAnsi="Times New Roman" w:cs="Times New Roman"/>
                <w:sz w:val="18"/>
                <w:szCs w:val="20"/>
              </w:rPr>
            </w:pPr>
          </w:p>
        </w:tc>
        <w:tc>
          <w:tcPr>
            <w:tcW w:w="387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610BC06C" w14:textId="1F8C1532"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t>Proposal 5.1</w:t>
      </w:r>
      <w:r w:rsidRPr="0019617D">
        <w:rPr>
          <w:rFonts w:ascii="Times New Roman" w:hAnsi="Times New Roman" w:cs="Times New Roman"/>
          <w:sz w:val="20"/>
        </w:rPr>
        <w:t xml:space="preserve">: </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ac"/>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3A540B52" w:rsidR="00A1656C" w:rsidRPr="00D74C62" w:rsidRDefault="00A1656C" w:rsidP="00A1656C">
            <w:pPr>
              <w:snapToGrid w:val="0"/>
              <w:rPr>
                <w:rFonts w:ascii="Times New Roman" w:eastAsia="等线" w:hAnsi="Times New Roman" w:cs="Times New Roman"/>
                <w:sz w:val="18"/>
                <w:szCs w:val="18"/>
                <w:lang w:eastAsia="zh-CN"/>
              </w:rPr>
            </w:pPr>
            <w:ins w:id="508" w:author="Intel" w:date="2021-01-20T15:31:00Z">
              <w:r>
                <w:rPr>
                  <w:rFonts w:ascii="Times New Roman" w:eastAsia="等线" w:hAnsi="Times New Roman" w:cs="Times New Roman"/>
                  <w:sz w:val="18"/>
                  <w:szCs w:val="18"/>
                  <w:lang w:eastAsia="zh-CN"/>
                </w:rPr>
                <w:t xml:space="preserve">Intel </w:t>
              </w:r>
            </w:ins>
          </w:p>
        </w:tc>
        <w:tc>
          <w:tcPr>
            <w:tcW w:w="8460" w:type="dxa"/>
            <w:tcBorders>
              <w:top w:val="single" w:sz="4" w:space="0" w:color="auto"/>
              <w:left w:val="single" w:sz="4" w:space="0" w:color="auto"/>
              <w:bottom w:val="single" w:sz="4" w:space="0" w:color="auto"/>
              <w:right w:val="single" w:sz="4" w:space="0" w:color="auto"/>
            </w:tcBorders>
          </w:tcPr>
          <w:p w14:paraId="3FBD9995" w14:textId="45431F42" w:rsidR="00A1656C" w:rsidRPr="00542934" w:rsidRDefault="00A1656C" w:rsidP="00A1656C">
            <w:pPr>
              <w:snapToGrid w:val="0"/>
              <w:rPr>
                <w:rFonts w:ascii="Times New Roman" w:eastAsia="等线" w:hAnsi="Times New Roman" w:cs="Times New Roman"/>
                <w:sz w:val="18"/>
                <w:szCs w:val="18"/>
                <w:lang w:eastAsia="zh-CN"/>
              </w:rPr>
            </w:pPr>
            <w:ins w:id="509" w:author="Intel" w:date="2021-01-20T15:31:00Z">
              <w:r>
                <w:rPr>
                  <w:rFonts w:ascii="Times New Roman" w:eastAsia="等线" w:hAnsi="Times New Roman" w:cs="Times New Roman"/>
                  <w:sz w:val="18"/>
                  <w:szCs w:val="18"/>
                  <w:lang w:eastAsia="zh-CN"/>
                </w:rPr>
                <w:t>View are updated in Table 10</w:t>
              </w:r>
            </w:ins>
          </w:p>
        </w:tc>
      </w:tr>
      <w:tr w:rsidR="00757631"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23A29B33" w:rsidR="00757631" w:rsidRDefault="00757631" w:rsidP="00757631">
            <w:pPr>
              <w:snapToGrid w:val="0"/>
              <w:rPr>
                <w:rFonts w:ascii="Times New Roman" w:hAnsi="Times New Roman" w:cs="Times New Roman"/>
                <w:sz w:val="18"/>
                <w:szCs w:val="18"/>
              </w:rPr>
            </w:pPr>
            <w:ins w:id="510" w:author="Darcy Tsai" w:date="2021-01-21T12:47:00Z">
              <w:r>
                <w:rPr>
                  <w:rFonts w:ascii="Times New Roman" w:hAnsi="Times New Roman" w:cs="Times New Roman"/>
                  <w:sz w:val="18"/>
                  <w:szCs w:val="18"/>
                </w:rPr>
                <w:t>MediaTek</w:t>
              </w:r>
            </w:ins>
          </w:p>
        </w:tc>
        <w:tc>
          <w:tcPr>
            <w:tcW w:w="8460" w:type="dxa"/>
            <w:tcBorders>
              <w:top w:val="single" w:sz="4" w:space="0" w:color="auto"/>
              <w:left w:val="single" w:sz="4" w:space="0" w:color="auto"/>
              <w:bottom w:val="single" w:sz="4" w:space="0" w:color="auto"/>
              <w:right w:val="single" w:sz="4" w:space="0" w:color="auto"/>
            </w:tcBorders>
          </w:tcPr>
          <w:p w14:paraId="3028BF22" w14:textId="77777777" w:rsidR="00757631" w:rsidRDefault="00757631" w:rsidP="00757631">
            <w:pPr>
              <w:snapToGrid w:val="0"/>
              <w:rPr>
                <w:ins w:id="511" w:author="Darcy Tsai" w:date="2021-01-21T12:47:00Z"/>
                <w:rFonts w:ascii="Times New Roman" w:hAnsi="Times New Roman" w:cs="Times New Roman"/>
                <w:sz w:val="18"/>
                <w:szCs w:val="20"/>
              </w:rPr>
            </w:pPr>
            <w:ins w:id="512" w:author="Darcy Tsai" w:date="2021-01-21T12:47:00Z">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Pr>
                  <w:rFonts w:ascii="Times New Roman" w:hAnsi="Times New Roman" w:cs="Times New Roman"/>
                  <w:sz w:val="18"/>
                  <w:szCs w:val="20"/>
                </w:rPr>
                <w:t>.</w:t>
              </w:r>
            </w:ins>
          </w:p>
          <w:p w14:paraId="26393965" w14:textId="77777777" w:rsidR="00757631" w:rsidRDefault="00757631" w:rsidP="00757631">
            <w:pPr>
              <w:snapToGrid w:val="0"/>
              <w:rPr>
                <w:ins w:id="513" w:author="Darcy Tsai" w:date="2021-01-21T12:47:00Z"/>
                <w:rFonts w:ascii="Times New Roman" w:hAnsi="Times New Roman" w:cs="Times New Roman"/>
                <w:sz w:val="18"/>
                <w:szCs w:val="20"/>
              </w:rPr>
            </w:pPr>
          </w:p>
          <w:p w14:paraId="2EA2CFAD" w14:textId="7C5B9A73" w:rsidR="00757631" w:rsidRPr="002D6408" w:rsidRDefault="00757631" w:rsidP="00757631">
            <w:pPr>
              <w:snapToGrid w:val="0"/>
              <w:rPr>
                <w:rFonts w:ascii="Times New Roman" w:hAnsi="Times New Roman" w:cs="Times New Roman"/>
                <w:sz w:val="18"/>
                <w:szCs w:val="18"/>
              </w:rPr>
            </w:pPr>
            <w:ins w:id="514" w:author="Darcy Tsai" w:date="2021-01-21T12:47:00Z">
              <w:r>
                <w:rPr>
                  <w:rFonts w:ascii="Times New Roman" w:hAnsi="Times New Roman" w:cs="Times New Roman"/>
                  <w:sz w:val="18"/>
                  <w:szCs w:val="20"/>
                </w:rPr>
                <w:t xml:space="preserve">On Item 5.3, we see </w:t>
              </w:r>
              <w:r w:rsidRPr="00FF1C28">
                <w:rPr>
                  <w:rFonts w:ascii="Times New Roman" w:hAnsi="Times New Roman" w:cs="Times New Roman"/>
                  <w:sz w:val="18"/>
                  <w:szCs w:val="20"/>
                </w:rPr>
                <w:t>MPE-related reporting content is needed only when MPE issue has to be handled by NW instead of UE.</w:t>
              </w:r>
              <w:r>
                <w:rPr>
                  <w:rFonts w:ascii="Times New Roman" w:hAnsi="Times New Roman" w:cs="Times New Roman"/>
                  <w:sz w:val="18"/>
                  <w:szCs w:val="20"/>
                </w:rPr>
                <w:t xml:space="preserve"> However, if it is really needed, </w:t>
              </w:r>
              <w:r w:rsidRPr="00FF1C28">
                <w:rPr>
                  <w:rFonts w:ascii="Times New Roman" w:hAnsi="Times New Roman" w:cs="Times New Roman"/>
                  <w:sz w:val="18"/>
                  <w:szCs w:val="20"/>
                </w:rPr>
                <w:t xml:space="preserve">NW </w:t>
              </w:r>
              <w:r>
                <w:rPr>
                  <w:rFonts w:ascii="Times New Roman" w:hAnsi="Times New Roman" w:cs="Times New Roman"/>
                  <w:sz w:val="18"/>
                  <w:szCs w:val="20"/>
                </w:rPr>
                <w:t>shall be</w:t>
              </w:r>
              <w:r w:rsidRPr="00FF1C28">
                <w:rPr>
                  <w:rFonts w:ascii="Times New Roman" w:hAnsi="Times New Roman" w:cs="Times New Roman"/>
                  <w:sz w:val="18"/>
                  <w:szCs w:val="20"/>
                </w:rPr>
                <w:t xml:space="preserve"> able to estimate UL receive power of a beam pair link based on UE reporting of P-MPR and L1-RSRP corresponding to the beam pair link.</w:t>
              </w:r>
            </w:ins>
          </w:p>
        </w:tc>
      </w:tr>
      <w:tr w:rsidR="00A1656C"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1481510F" w:rsidR="00A1656C" w:rsidRDefault="00AA4FB1" w:rsidP="00A1656C">
            <w:pPr>
              <w:snapToGrid w:val="0"/>
              <w:rPr>
                <w:rFonts w:ascii="Times New Roman" w:eastAsia="宋体" w:hAnsi="Times New Roman" w:cs="Times New Roman"/>
                <w:sz w:val="18"/>
                <w:szCs w:val="18"/>
                <w:lang w:eastAsia="zh-CN"/>
              </w:rPr>
            </w:pPr>
            <w:ins w:id="515" w:author="Yushu Zhang" w:date="2021-01-21T14:09:00Z">
              <w:r>
                <w:rPr>
                  <w:rFonts w:ascii="Times New Roman" w:eastAsia="宋体" w:hAnsi="Times New Roman" w:cs="Times New Roman"/>
                  <w:sz w:val="18"/>
                  <w:szCs w:val="18"/>
                  <w:lang w:eastAsia="zh-CN"/>
                </w:rPr>
                <w:t>Apple</w:t>
              </w:r>
            </w:ins>
          </w:p>
        </w:tc>
        <w:tc>
          <w:tcPr>
            <w:tcW w:w="8460" w:type="dxa"/>
            <w:tcBorders>
              <w:top w:val="single" w:sz="4" w:space="0" w:color="auto"/>
              <w:left w:val="single" w:sz="4" w:space="0" w:color="auto"/>
              <w:bottom w:val="single" w:sz="4" w:space="0" w:color="auto"/>
              <w:right w:val="single" w:sz="4" w:space="0" w:color="auto"/>
            </w:tcBorders>
          </w:tcPr>
          <w:p w14:paraId="1042A455" w14:textId="77777777" w:rsidR="00A1656C" w:rsidRDefault="00AA4FB1" w:rsidP="00A1656C">
            <w:pPr>
              <w:snapToGrid w:val="0"/>
              <w:rPr>
                <w:ins w:id="516" w:author="Yushu Zhang" w:date="2021-01-21T14:12:00Z"/>
                <w:rFonts w:ascii="Times New Roman" w:eastAsia="宋体" w:hAnsi="Times New Roman" w:cs="Times New Roman"/>
                <w:sz w:val="18"/>
                <w:szCs w:val="18"/>
                <w:lang w:eastAsia="zh-CN"/>
              </w:rPr>
            </w:pPr>
            <w:ins w:id="517" w:author="Yushu Zhang" w:date="2021-01-21T14:10:00Z">
              <w:r>
                <w:rPr>
                  <w:rFonts w:ascii="Times New Roman" w:eastAsia="宋体" w:hAnsi="Times New Roman" w:cs="Times New Roman"/>
                  <w:sz w:val="18"/>
                  <w:szCs w:val="18"/>
                  <w:lang w:eastAsia="zh-CN"/>
                </w:rPr>
                <w:t xml:space="preserve">For MPE, we would like to share our view that the “unsafe” beam can still work with smaller bandwidth. So </w:t>
              </w:r>
            </w:ins>
            <w:ins w:id="518" w:author="Yushu Zhang" w:date="2021-01-21T14:11:00Z">
              <w:r>
                <w:rPr>
                  <w:rFonts w:ascii="Times New Roman" w:eastAsia="宋体" w:hAnsi="Times New Roman" w:cs="Times New Roman"/>
                  <w:sz w:val="18"/>
                  <w:szCs w:val="18"/>
                  <w:lang w:eastAsia="zh-CN"/>
                </w:rPr>
                <w:t xml:space="preserve">additional report can help gNB to identify the use case for the “unsafe” beam and “safe” beam. The Alt0 in 5.3 cannot be </w:t>
              </w:r>
            </w:ins>
            <w:ins w:id="519" w:author="Yushu Zhang" w:date="2021-01-21T14:12:00Z">
              <w:r>
                <w:rPr>
                  <w:rFonts w:ascii="Times New Roman" w:eastAsia="宋体" w:hAnsi="Times New Roman" w:cs="Times New Roman"/>
                  <w:sz w:val="18"/>
                  <w:szCs w:val="18"/>
                  <w:lang w:eastAsia="zh-CN"/>
                </w:rPr>
                <w:t>useful.</w:t>
              </w:r>
            </w:ins>
          </w:p>
          <w:p w14:paraId="0F1C74B0" w14:textId="77777777" w:rsidR="00AA4FB1" w:rsidRDefault="00AA4FB1" w:rsidP="00A1656C">
            <w:pPr>
              <w:snapToGrid w:val="0"/>
              <w:rPr>
                <w:ins w:id="520" w:author="Yushu Zhang" w:date="2021-01-21T14:12:00Z"/>
                <w:rFonts w:ascii="Times New Roman" w:eastAsia="宋体" w:hAnsi="Times New Roman" w:cs="Times New Roman"/>
                <w:sz w:val="18"/>
                <w:szCs w:val="18"/>
                <w:lang w:eastAsia="zh-CN"/>
              </w:rPr>
            </w:pPr>
          </w:p>
          <w:p w14:paraId="2D00F2FD" w14:textId="439330F7" w:rsidR="00AA4FB1" w:rsidRDefault="00AA4FB1" w:rsidP="00A1656C">
            <w:pPr>
              <w:snapToGrid w:val="0"/>
              <w:rPr>
                <w:rFonts w:ascii="Times New Roman" w:eastAsia="宋体" w:hAnsi="Times New Roman" w:cs="Times New Roman"/>
                <w:sz w:val="18"/>
                <w:szCs w:val="18"/>
                <w:lang w:eastAsia="zh-CN"/>
              </w:rPr>
            </w:pPr>
            <w:ins w:id="521" w:author="Yushu Zhang" w:date="2021-01-21T14:12:00Z">
              <w:r>
                <w:rPr>
                  <w:rFonts w:ascii="Times New Roman" w:eastAsia="宋体" w:hAnsi="Times New Roman" w:cs="Times New Roman"/>
                  <w:sz w:val="18"/>
                  <w:szCs w:val="18"/>
                  <w:lang w:eastAsia="zh-CN"/>
                </w:rPr>
                <w:t xml:space="preserve">For issue 5.2, we assume the </w:t>
              </w:r>
            </w:ins>
            <w:ins w:id="522" w:author="Yushu Zhang" w:date="2021-01-21T14:13:00Z">
              <w:r>
                <w:rPr>
                  <w:rFonts w:ascii="Times New Roman" w:eastAsia="宋体" w:hAnsi="Times New Roman" w:cs="Times New Roman"/>
                  <w:sz w:val="18"/>
                  <w:szCs w:val="18"/>
                  <w:lang w:eastAsia="zh-CN"/>
                </w:rPr>
                <w:t>“beam level” means “gNB beam” instead of “UE beam”. From gNB perspective, gNB does not need to know which UE beam/panel is used, if the</w:t>
              </w:r>
            </w:ins>
            <w:ins w:id="523" w:author="Yushu Zhang" w:date="2021-01-21T14:14:00Z">
              <w:r>
                <w:rPr>
                  <w:rFonts w:ascii="Times New Roman" w:eastAsia="宋体" w:hAnsi="Times New Roman" w:cs="Times New Roman"/>
                  <w:sz w:val="18"/>
                  <w:szCs w:val="18"/>
                  <w:lang w:eastAsia="zh-CN"/>
                </w:rPr>
                <w:t xml:space="preserve"> panels are only with different orientation angles. </w:t>
              </w:r>
              <w:r w:rsidR="002905D5">
                <w:rPr>
                  <w:rFonts w:ascii="Times New Roman" w:eastAsia="宋体" w:hAnsi="Times New Roman" w:cs="Times New Roman"/>
                  <w:sz w:val="18"/>
                  <w:szCs w:val="18"/>
                  <w:lang w:eastAsia="zh-CN"/>
                </w:rPr>
                <w:t xml:space="preserve">What gNB needs to know is the potential </w:t>
              </w:r>
            </w:ins>
            <w:ins w:id="524" w:author="Yushu Zhang" w:date="2021-01-21T14:15:00Z">
              <w:r w:rsidR="002905D5">
                <w:rPr>
                  <w:rFonts w:ascii="Times New Roman" w:eastAsia="宋体" w:hAnsi="Times New Roman" w:cs="Times New Roman"/>
                  <w:sz w:val="18"/>
                  <w:szCs w:val="18"/>
                  <w:lang w:eastAsia="zh-CN"/>
                </w:rPr>
                <w:t>NW beam.</w:t>
              </w:r>
            </w:ins>
          </w:p>
        </w:tc>
      </w:tr>
      <w:tr w:rsidR="00A1656C"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1E13782F" w:rsidR="00A1656C" w:rsidRDefault="007C43E5" w:rsidP="00A1656C">
            <w:pPr>
              <w:snapToGrid w:val="0"/>
              <w:rPr>
                <w:rFonts w:ascii="Times New Roman" w:eastAsia="宋体" w:hAnsi="Times New Roman" w:cs="Times New Roman"/>
                <w:sz w:val="18"/>
                <w:szCs w:val="18"/>
                <w:lang w:eastAsia="zh-CN"/>
              </w:rPr>
            </w:pPr>
            <w:ins w:id="525" w:author="Peng Sun(vivo)" w:date="2021-01-21T20:16:00Z">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ins>
          </w:p>
        </w:tc>
        <w:tc>
          <w:tcPr>
            <w:tcW w:w="8460" w:type="dxa"/>
            <w:tcBorders>
              <w:top w:val="single" w:sz="4" w:space="0" w:color="auto"/>
              <w:left w:val="single" w:sz="4" w:space="0" w:color="auto"/>
              <w:bottom w:val="single" w:sz="4" w:space="0" w:color="auto"/>
              <w:right w:val="single" w:sz="4" w:space="0" w:color="auto"/>
            </w:tcBorders>
          </w:tcPr>
          <w:p w14:paraId="3E6A3D82" w14:textId="74E50C12" w:rsidR="00A1656C" w:rsidRDefault="007C43E5" w:rsidP="00A1656C">
            <w:pPr>
              <w:snapToGrid w:val="0"/>
              <w:rPr>
                <w:rFonts w:ascii="Times New Roman" w:eastAsia="宋体" w:hAnsi="Times New Roman" w:cs="Times New Roman"/>
                <w:sz w:val="18"/>
                <w:szCs w:val="18"/>
                <w:lang w:eastAsia="zh-CN"/>
              </w:rPr>
            </w:pPr>
            <w:ins w:id="526" w:author="Peng Sun(vivo)" w:date="2021-01-21T20:16:00Z">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ome views included.</w:t>
              </w:r>
            </w:ins>
          </w:p>
        </w:tc>
      </w:tr>
      <w:tr w:rsidR="009832D5"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464E6EE9" w:rsidR="009832D5" w:rsidRDefault="009832D5" w:rsidP="009832D5">
            <w:pPr>
              <w:snapToGrid w:val="0"/>
              <w:rPr>
                <w:rFonts w:ascii="Times New Roman" w:eastAsia="宋体" w:hAnsi="Times New Roman" w:cs="Times New Roman"/>
                <w:sz w:val="18"/>
                <w:szCs w:val="18"/>
                <w:lang w:eastAsia="zh-CN"/>
              </w:rPr>
            </w:pPr>
            <w:ins w:id="527" w:author="Administrator" w:date="2021-01-22T10:12:00Z">
              <w:r>
                <w:rPr>
                  <w:rFonts w:ascii="Times New Roman" w:eastAsia="宋体" w:hAnsi="Times New Roman" w:cs="Times New Roman" w:hint="eastAsia"/>
                  <w:sz w:val="18"/>
                  <w:szCs w:val="18"/>
                  <w:lang w:eastAsia="zh-CN"/>
                </w:rPr>
                <w:t>Xiaomi</w:t>
              </w:r>
            </w:ins>
          </w:p>
        </w:tc>
        <w:tc>
          <w:tcPr>
            <w:tcW w:w="8460" w:type="dxa"/>
            <w:tcBorders>
              <w:top w:val="single" w:sz="4" w:space="0" w:color="auto"/>
              <w:left w:val="single" w:sz="4" w:space="0" w:color="auto"/>
              <w:bottom w:val="single" w:sz="4" w:space="0" w:color="auto"/>
              <w:right w:val="single" w:sz="4" w:space="0" w:color="auto"/>
            </w:tcBorders>
          </w:tcPr>
          <w:p w14:paraId="684B9811" w14:textId="4E1C3198" w:rsidR="009832D5" w:rsidRDefault="009832D5" w:rsidP="009832D5">
            <w:pPr>
              <w:snapToGrid w:val="0"/>
              <w:rPr>
                <w:rFonts w:ascii="Times New Roman" w:eastAsia="宋体" w:hAnsi="Times New Roman" w:cs="Times New Roman"/>
                <w:sz w:val="18"/>
                <w:szCs w:val="18"/>
                <w:lang w:eastAsia="zh-CN"/>
              </w:rPr>
            </w:pPr>
            <w:ins w:id="528" w:author="Administrator" w:date="2021-01-22T10:12:00Z">
              <w:r>
                <w:rPr>
                  <w:rFonts w:ascii="Times New Roman" w:eastAsia="宋体" w:hAnsi="Times New Roman" w:cs="Times New Roman"/>
                  <w:sz w:val="18"/>
                  <w:szCs w:val="18"/>
                  <w:lang w:eastAsia="zh-CN"/>
                </w:rPr>
                <w:t>W</w:t>
              </w:r>
              <w:r>
                <w:rPr>
                  <w:rFonts w:ascii="Times New Roman" w:eastAsia="宋体" w:hAnsi="Times New Roman" w:cs="Times New Roman" w:hint="eastAsia"/>
                  <w:sz w:val="18"/>
                  <w:szCs w:val="18"/>
                  <w:lang w:eastAsia="zh-CN"/>
                </w:rPr>
                <w:t xml:space="preserve">e </w:t>
              </w:r>
              <w:r>
                <w:rPr>
                  <w:rFonts w:ascii="Times New Roman" w:eastAsia="宋体" w:hAnsi="Times New Roman" w:cs="Times New Roman"/>
                  <w:sz w:val="18"/>
                  <w:szCs w:val="18"/>
                  <w:lang w:eastAsia="zh-CN"/>
                </w:rPr>
                <w:t>provided some views in Table 10.</w:t>
              </w:r>
            </w:ins>
          </w:p>
        </w:tc>
      </w:tr>
      <w:tr w:rsidR="00484BA5"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373759DC" w:rsidR="00484BA5" w:rsidRDefault="00484BA5" w:rsidP="00484BA5">
            <w:pPr>
              <w:snapToGrid w:val="0"/>
              <w:rPr>
                <w:rFonts w:ascii="Times New Roman" w:eastAsia="宋体" w:hAnsi="Times New Roman" w:cs="Times New Roman"/>
                <w:sz w:val="18"/>
                <w:szCs w:val="18"/>
                <w:lang w:eastAsia="zh-CN"/>
              </w:rPr>
            </w:pPr>
            <w:ins w:id="529" w:author="马大为 (Dawei Ma)" w:date="2021-01-22T13:40:00Z">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preadtrum</w:t>
              </w:r>
            </w:ins>
          </w:p>
        </w:tc>
        <w:tc>
          <w:tcPr>
            <w:tcW w:w="8460" w:type="dxa"/>
            <w:tcBorders>
              <w:top w:val="single" w:sz="4" w:space="0" w:color="auto"/>
              <w:left w:val="single" w:sz="4" w:space="0" w:color="auto"/>
              <w:bottom w:val="single" w:sz="4" w:space="0" w:color="auto"/>
              <w:right w:val="single" w:sz="4" w:space="0" w:color="auto"/>
            </w:tcBorders>
          </w:tcPr>
          <w:p w14:paraId="0DCE8243" w14:textId="617F2064" w:rsidR="00484BA5" w:rsidRDefault="00484BA5" w:rsidP="00484BA5">
            <w:pPr>
              <w:snapToGrid w:val="0"/>
              <w:rPr>
                <w:rFonts w:ascii="Times New Roman" w:eastAsia="宋体" w:hAnsi="Times New Roman" w:cs="Times New Roman"/>
                <w:sz w:val="18"/>
                <w:szCs w:val="18"/>
                <w:lang w:eastAsia="zh-CN"/>
              </w:rPr>
            </w:pPr>
            <w:ins w:id="530" w:author="马大为 (Dawei Ma)" w:date="2021-01-22T13:40:00Z">
              <w:r>
                <w:rPr>
                  <w:rFonts w:ascii="Times New Roman" w:eastAsia="宋体" w:hAnsi="Times New Roman" w:cs="Times New Roman"/>
                  <w:sz w:val="18"/>
                  <w:szCs w:val="18"/>
                  <w:lang w:eastAsia="zh-CN"/>
                </w:rPr>
                <w:t>Input updated</w:t>
              </w:r>
            </w:ins>
          </w:p>
        </w:tc>
      </w:tr>
      <w:tr w:rsidR="00484BA5"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6652C25E" w:rsidR="00484BA5" w:rsidRDefault="00484BA5" w:rsidP="00484BA5">
            <w:pPr>
              <w:snapToGrid w:val="0"/>
              <w:rPr>
                <w:rFonts w:ascii="Times New Roman" w:eastAsia="宋体"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4DF755DC" w14:textId="3C716C41" w:rsidR="00484BA5" w:rsidRDefault="00484BA5" w:rsidP="00484BA5">
            <w:pPr>
              <w:snapToGrid w:val="0"/>
              <w:rPr>
                <w:rFonts w:ascii="Times New Roman" w:eastAsia="宋体" w:hAnsi="Times New Roman" w:cs="Times New Roman"/>
                <w:sz w:val="18"/>
                <w:szCs w:val="18"/>
                <w:lang w:eastAsia="zh-CN"/>
              </w:rPr>
            </w:pPr>
          </w:p>
        </w:tc>
      </w:tr>
      <w:tr w:rsidR="00484BA5" w14:paraId="50FB0075" w14:textId="77777777" w:rsidTr="00207CCF">
        <w:tc>
          <w:tcPr>
            <w:tcW w:w="1525" w:type="dxa"/>
            <w:tcBorders>
              <w:top w:val="single" w:sz="4" w:space="0" w:color="auto"/>
              <w:left w:val="single" w:sz="4" w:space="0" w:color="auto"/>
              <w:bottom w:val="single" w:sz="4" w:space="0" w:color="auto"/>
              <w:right w:val="single" w:sz="4" w:space="0" w:color="auto"/>
            </w:tcBorders>
          </w:tcPr>
          <w:p w14:paraId="6A4D2356" w14:textId="7F92A3C4" w:rsidR="00484BA5" w:rsidRDefault="00484BA5" w:rsidP="00484BA5">
            <w:pPr>
              <w:snapToGrid w:val="0"/>
              <w:rPr>
                <w:rFonts w:ascii="Times New Roman" w:eastAsia="等线"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C51962D" w14:textId="40F12E86" w:rsidR="00484BA5" w:rsidRDefault="00484BA5" w:rsidP="00484BA5">
            <w:pPr>
              <w:snapToGrid w:val="0"/>
              <w:rPr>
                <w:rFonts w:ascii="Times New Roman" w:eastAsia="等线" w:hAnsi="Times New Roman" w:cs="Times New Roman"/>
                <w:sz w:val="18"/>
                <w:szCs w:val="18"/>
                <w:lang w:eastAsia="zh-CN"/>
              </w:rPr>
            </w:pPr>
          </w:p>
        </w:tc>
      </w:tr>
      <w:tr w:rsidR="00484BA5" w14:paraId="48D75EE4" w14:textId="77777777" w:rsidTr="00207CCF">
        <w:tc>
          <w:tcPr>
            <w:tcW w:w="1525" w:type="dxa"/>
            <w:tcBorders>
              <w:top w:val="single" w:sz="4" w:space="0" w:color="auto"/>
              <w:left w:val="single" w:sz="4" w:space="0" w:color="auto"/>
              <w:bottom w:val="single" w:sz="4" w:space="0" w:color="auto"/>
              <w:right w:val="single" w:sz="4" w:space="0" w:color="auto"/>
            </w:tcBorders>
          </w:tcPr>
          <w:p w14:paraId="507476EA" w14:textId="4CE8C764" w:rsidR="00484BA5" w:rsidRDefault="00484BA5" w:rsidP="00484BA5">
            <w:pPr>
              <w:snapToGrid w:val="0"/>
              <w:rPr>
                <w:rFonts w:ascii="Times New Roman" w:eastAsia="等线"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F02C8A0" w14:textId="37A19548" w:rsidR="00484BA5" w:rsidRDefault="00484BA5" w:rsidP="00484BA5">
            <w:pPr>
              <w:snapToGrid w:val="0"/>
              <w:rPr>
                <w:rFonts w:ascii="Times New Roman" w:eastAsia="等线" w:hAnsi="Times New Roman" w:cs="Times New Roman"/>
                <w:sz w:val="18"/>
                <w:szCs w:val="18"/>
                <w:lang w:eastAsia="zh-CN"/>
              </w:rPr>
            </w:pP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ac"/>
        <w:tblW w:w="0" w:type="auto"/>
        <w:tblLook w:val="04A0" w:firstRow="1" w:lastRow="0" w:firstColumn="1" w:lastColumn="0" w:noHBand="0" w:noVBand="1"/>
      </w:tblPr>
      <w:tblGrid>
        <w:gridCol w:w="445"/>
        <w:gridCol w:w="4140"/>
        <w:gridCol w:w="4230"/>
        <w:gridCol w:w="1111"/>
      </w:tblGrid>
      <w:tr w:rsidR="0064681B" w:rsidRPr="00CF1464" w14:paraId="7E68DBB6" w14:textId="77777777" w:rsidTr="00731B9B">
        <w:tc>
          <w:tcPr>
            <w:tcW w:w="445" w:type="dxa"/>
            <w:shd w:val="clear" w:color="auto" w:fill="D9D9D9" w:themeFill="background1" w:themeFillShade="D9"/>
          </w:tcPr>
          <w:p w14:paraId="32D9F272"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4140" w:type="dxa"/>
            <w:shd w:val="clear" w:color="auto" w:fill="D9D9D9" w:themeFill="background1" w:themeFillShade="D9"/>
          </w:tcPr>
          <w:p w14:paraId="6E36BF53"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230" w:type="dxa"/>
            <w:shd w:val="clear" w:color="auto" w:fill="D9D9D9" w:themeFill="background1" w:themeFillShade="D9"/>
          </w:tcPr>
          <w:p w14:paraId="4556D108"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111" w:type="dxa"/>
            <w:shd w:val="clear" w:color="auto" w:fill="D9D9D9" w:themeFill="background1" w:themeFillShade="D9"/>
          </w:tcPr>
          <w:p w14:paraId="2E9DFFBE" w14:textId="0295D652"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413D5D">
              <w:rPr>
                <w:rFonts w:ascii="Times New Roman" w:hAnsi="Times New Roman" w:cs="Times New Roman"/>
                <w:b/>
                <w:sz w:val="18"/>
                <w:szCs w:val="20"/>
              </w:rPr>
              <w:t>notes</w:t>
            </w:r>
          </w:p>
        </w:tc>
      </w:tr>
      <w:tr w:rsidR="0064681B" w:rsidRPr="00CF1464" w14:paraId="022EF876" w14:textId="77777777" w:rsidTr="00731B9B">
        <w:tc>
          <w:tcPr>
            <w:tcW w:w="445" w:type="dxa"/>
            <w:shd w:val="clear" w:color="auto" w:fill="auto"/>
          </w:tcPr>
          <w:p w14:paraId="17C1BE18" w14:textId="5FB3FC61" w:rsidR="0064681B" w:rsidRPr="00200951" w:rsidRDefault="0064681B" w:rsidP="000247B5">
            <w:pPr>
              <w:snapToGrid w:val="0"/>
              <w:jc w:val="both"/>
              <w:rPr>
                <w:rFonts w:ascii="Times New Roman" w:hAnsi="Times New Roman" w:cs="Times New Roman"/>
                <w:sz w:val="18"/>
                <w:szCs w:val="20"/>
              </w:rPr>
            </w:pPr>
            <w:r>
              <w:rPr>
                <w:rFonts w:ascii="Times New Roman" w:hAnsi="Times New Roman" w:cs="Times New Roman"/>
                <w:sz w:val="18"/>
                <w:szCs w:val="20"/>
              </w:rPr>
              <w:t>6</w:t>
            </w:r>
            <w:r w:rsidRPr="00200951">
              <w:rPr>
                <w:rFonts w:ascii="Times New Roman" w:hAnsi="Times New Roman" w:cs="Times New Roman"/>
                <w:sz w:val="18"/>
                <w:szCs w:val="20"/>
              </w:rPr>
              <w:t>.1</w:t>
            </w:r>
          </w:p>
        </w:tc>
        <w:tc>
          <w:tcPr>
            <w:tcW w:w="4140" w:type="dxa"/>
            <w:shd w:val="clear" w:color="auto" w:fill="auto"/>
          </w:tcPr>
          <w:p w14:paraId="7EA664A0" w14:textId="3E48FE8C" w:rsidR="0064681B" w:rsidRPr="00200951" w:rsidRDefault="00413D5D" w:rsidP="000247B5">
            <w:pPr>
              <w:snapToGrid w:val="0"/>
              <w:rPr>
                <w:rFonts w:ascii="Times New Roman" w:hAnsi="Times New Roman" w:cs="Times New Roman"/>
                <w:sz w:val="18"/>
                <w:szCs w:val="20"/>
              </w:rPr>
            </w:pPr>
            <w:r>
              <w:rPr>
                <w:rFonts w:ascii="Times New Roman" w:hAnsi="Times New Roman" w:cs="Times New Roman"/>
                <w:sz w:val="18"/>
                <w:szCs w:val="20"/>
              </w:rPr>
              <w:t xml:space="preserve">Group 1: beam measurement/reporting via RACH </w:t>
            </w:r>
            <w:r w:rsidRPr="00107605">
              <w:rPr>
                <w:rFonts w:ascii="Times New Roman" w:hAnsi="Times New Roman" w:cs="Times New Roman"/>
                <w:sz w:val="18"/>
                <w:szCs w:val="20"/>
              </w:rPr>
              <w:t>for initial access (e.g. RO for measurement and MSG3 for reporting</w:t>
            </w:r>
            <w:r w:rsidR="00951832">
              <w:rPr>
                <w:rFonts w:ascii="Times New Roman" w:hAnsi="Times New Roman" w:cs="Times New Roman"/>
                <w:sz w:val="18"/>
                <w:szCs w:val="20"/>
              </w:rPr>
              <w:t>, impact of MPE mitigation</w:t>
            </w:r>
            <w:r>
              <w:rPr>
                <w:rFonts w:ascii="Times New Roman" w:hAnsi="Times New Roman" w:cs="Times New Roman"/>
                <w:sz w:val="18"/>
                <w:szCs w:val="20"/>
              </w:rPr>
              <w:t>)</w:t>
            </w:r>
          </w:p>
        </w:tc>
        <w:tc>
          <w:tcPr>
            <w:tcW w:w="4230" w:type="dxa"/>
            <w:shd w:val="clear" w:color="auto" w:fill="auto"/>
          </w:tcPr>
          <w:p w14:paraId="53820FDF" w14:textId="324AFC94" w:rsidR="0064681B"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1C882AD" w14:textId="07633673" w:rsidR="00951832" w:rsidRDefault="00951832" w:rsidP="0042015B">
            <w:pPr>
              <w:pStyle w:val="a3"/>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AT&amp;T, Qualcomm, Nokia/NSB</w:t>
            </w:r>
            <w:r>
              <w:rPr>
                <w:rFonts w:ascii="Times New Roman" w:hAnsi="Times New Roman" w:cs="Times New Roman"/>
                <w:sz w:val="18"/>
                <w:szCs w:val="20"/>
              </w:rPr>
              <w:t>, Samsung</w:t>
            </w:r>
            <w:ins w:id="531" w:author="Administrator" w:date="2021-01-22T10:12:00Z">
              <w:r w:rsidR="0057780F">
                <w:rPr>
                  <w:rFonts w:ascii="Times New Roman" w:hAnsi="Times New Roman" w:cs="Times New Roman"/>
                  <w:sz w:val="18"/>
                  <w:szCs w:val="20"/>
                </w:rPr>
                <w:t>, Xiaomi</w:t>
              </w:r>
            </w:ins>
            <w:ins w:id="532" w:author="Cao, Jeffrey" w:date="2021-01-22T12:05:00Z">
              <w:r w:rsidR="00C2302E">
                <w:rPr>
                  <w:rFonts w:ascii="Times New Roman" w:hAnsi="Times New Roman" w:cs="Times New Roman"/>
                  <w:sz w:val="18"/>
                  <w:szCs w:val="20"/>
                </w:rPr>
                <w:t>, Sony</w:t>
              </w:r>
            </w:ins>
          </w:p>
          <w:p w14:paraId="506F3A05" w14:textId="5B9AA11D" w:rsidR="00951832" w:rsidRPr="009E7605" w:rsidRDefault="00951832" w:rsidP="0042015B">
            <w:pPr>
              <w:pStyle w:val="a3"/>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OPPO, ZTE, Huawei/HiSi</w:t>
            </w:r>
            <w:ins w:id="533" w:author="Yushu Zhang" w:date="2021-01-21T14:15:00Z">
              <w:r w:rsidR="002905D5">
                <w:rPr>
                  <w:rFonts w:ascii="Times New Roman" w:hAnsi="Times New Roman" w:cs="Times New Roman"/>
                  <w:sz w:val="18"/>
                  <w:szCs w:val="20"/>
                </w:rPr>
                <w:t>, Apple</w:t>
              </w:r>
            </w:ins>
            <w:ins w:id="534" w:author="Peng Sun(vivo)" w:date="2021-01-21T20:17:00Z">
              <w:r w:rsidR="007C43E5">
                <w:rPr>
                  <w:rFonts w:ascii="Times New Roman" w:hAnsi="Times New Roman" w:cs="Times New Roman"/>
                  <w:sz w:val="18"/>
                  <w:szCs w:val="20"/>
                </w:rPr>
                <w:t>, vivo</w:t>
              </w:r>
            </w:ins>
          </w:p>
        </w:tc>
        <w:tc>
          <w:tcPr>
            <w:tcW w:w="1111" w:type="dxa"/>
            <w:shd w:val="clear" w:color="auto" w:fill="auto"/>
          </w:tcPr>
          <w:p w14:paraId="5611C13C" w14:textId="77777777" w:rsidR="0064681B" w:rsidRPr="00200951" w:rsidRDefault="0064681B" w:rsidP="000247B5">
            <w:pPr>
              <w:snapToGrid w:val="0"/>
              <w:jc w:val="both"/>
              <w:rPr>
                <w:rFonts w:ascii="Times New Roman" w:hAnsi="Times New Roman" w:cs="Times New Roman"/>
                <w:sz w:val="18"/>
                <w:szCs w:val="20"/>
              </w:rPr>
            </w:pPr>
          </w:p>
        </w:tc>
      </w:tr>
      <w:tr w:rsidR="0064681B" w:rsidRPr="00CF1464" w14:paraId="331674A5" w14:textId="77777777" w:rsidTr="00731B9B">
        <w:tc>
          <w:tcPr>
            <w:tcW w:w="445" w:type="dxa"/>
          </w:tcPr>
          <w:p w14:paraId="5EFE7C4A" w14:textId="459AFE36" w:rsidR="0064681B" w:rsidRPr="00CF1464"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Pr>
          <w:p w14:paraId="63F31047" w14:textId="4BBE688B" w:rsidR="0064681B" w:rsidRPr="002D6408" w:rsidRDefault="00951832" w:rsidP="009E7605">
            <w:pPr>
              <w:snapToGrid w:val="0"/>
              <w:rPr>
                <w:rFonts w:ascii="Times New Roman" w:hAnsi="Times New Roman" w:cs="Times New Roman"/>
                <w:sz w:val="18"/>
                <w:szCs w:val="20"/>
              </w:rPr>
            </w:pPr>
            <w:r>
              <w:rPr>
                <w:rFonts w:ascii="Times New Roman" w:hAnsi="Times New Roman" w:cs="Times New Roman"/>
                <w:sz w:val="18"/>
                <w:szCs w:val="20"/>
              </w:rPr>
              <w:t>Group 2:</w:t>
            </w:r>
            <w:r w:rsidR="009E7605">
              <w:rPr>
                <w:rFonts w:ascii="Times New Roman" w:hAnsi="Times New Roman" w:cs="Times New Roman"/>
                <w:sz w:val="18"/>
                <w:szCs w:val="20"/>
              </w:rPr>
              <w:t xml:space="preserve"> faster </w:t>
            </w:r>
            <w:r w:rsidR="009E7605" w:rsidRPr="00107605">
              <w:rPr>
                <w:rFonts w:ascii="Times New Roman" w:hAnsi="Times New Roman" w:cs="Times New Roman"/>
                <w:sz w:val="18"/>
                <w:szCs w:val="20"/>
              </w:rPr>
              <w:t>joint DL TX and RX beam refinement/tracking (P2+P3)</w:t>
            </w:r>
          </w:p>
        </w:tc>
        <w:tc>
          <w:tcPr>
            <w:tcW w:w="4230" w:type="dxa"/>
          </w:tcPr>
          <w:p w14:paraId="2C28C301"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2CDC30C" w14:textId="5D8DBB40" w:rsidR="00951832" w:rsidRDefault="00951832" w:rsidP="0042015B">
            <w:pPr>
              <w:pStyle w:val="a3"/>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9E7605" w:rsidRPr="00107605">
              <w:rPr>
                <w:rFonts w:ascii="Times New Roman" w:hAnsi="Times New Roman" w:cs="Times New Roman"/>
                <w:sz w:val="18"/>
                <w:szCs w:val="20"/>
              </w:rPr>
              <w:t>Apple (CSI-RS based), Samsung (CSI-RS based), Intel (using SRS/CRI), Nokia/NSB</w:t>
            </w:r>
            <w:r w:rsidR="009E7605">
              <w:rPr>
                <w:rFonts w:ascii="Times New Roman" w:hAnsi="Times New Roman" w:cs="Times New Roman"/>
                <w:sz w:val="18"/>
                <w:szCs w:val="20"/>
              </w:rPr>
              <w:t xml:space="preserve"> (P3 only)</w:t>
            </w:r>
            <w:del w:id="535" w:author="Yan Zhou" w:date="2021-01-21T10:03:00Z">
              <w:r w:rsidR="009E7605" w:rsidDel="0094292A">
                <w:rPr>
                  <w:rFonts w:ascii="Times New Roman" w:hAnsi="Times New Roman" w:cs="Times New Roman"/>
                  <w:sz w:val="18"/>
                  <w:szCs w:val="20"/>
                </w:rPr>
                <w:delText>, Qualcomm (additional report for P1/P2/P3)</w:delText>
              </w:r>
            </w:del>
          </w:p>
          <w:p w14:paraId="7EC46C20" w14:textId="7BF10762" w:rsidR="0064681B" w:rsidRPr="00951832" w:rsidRDefault="00951832" w:rsidP="0042015B">
            <w:pPr>
              <w:pStyle w:val="a3"/>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ins w:id="536" w:author="Peng Sun(vivo)" w:date="2021-01-21T20:18:00Z">
              <w:r w:rsidR="00C46216">
                <w:rPr>
                  <w:rFonts w:ascii="Times New Roman" w:hAnsi="Times New Roman" w:cs="Times New Roman"/>
                  <w:sz w:val="18"/>
                  <w:szCs w:val="20"/>
                </w:rPr>
                <w:t>vivo</w:t>
              </w:r>
            </w:ins>
            <w:ins w:id="537" w:author="Yan Zhou" w:date="2021-01-21T10:03:00Z">
              <w:r w:rsidR="0094292A">
                <w:rPr>
                  <w:rFonts w:ascii="Times New Roman" w:hAnsi="Times New Roman" w:cs="Times New Roman"/>
                  <w:sz w:val="18"/>
                  <w:szCs w:val="20"/>
                </w:rPr>
                <w:t>, Qualcomm</w:t>
              </w:r>
            </w:ins>
          </w:p>
        </w:tc>
        <w:tc>
          <w:tcPr>
            <w:tcW w:w="1111" w:type="dxa"/>
          </w:tcPr>
          <w:p w14:paraId="5074FCE3" w14:textId="77777777" w:rsidR="0064681B" w:rsidRPr="00CF1464" w:rsidRDefault="0064681B" w:rsidP="000247B5">
            <w:pPr>
              <w:snapToGrid w:val="0"/>
              <w:rPr>
                <w:rFonts w:ascii="Times New Roman" w:hAnsi="Times New Roman" w:cs="Times New Roman"/>
                <w:sz w:val="18"/>
                <w:szCs w:val="20"/>
              </w:rPr>
            </w:pPr>
          </w:p>
        </w:tc>
      </w:tr>
      <w:tr w:rsidR="0064681B" w:rsidRPr="00CF1464" w14:paraId="23982232" w14:textId="77777777" w:rsidTr="00731B9B">
        <w:tc>
          <w:tcPr>
            <w:tcW w:w="445" w:type="dxa"/>
          </w:tcPr>
          <w:p w14:paraId="7F85B228" w14:textId="1C119CD1"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Pr>
          <w:p w14:paraId="4710AF07" w14:textId="60D054AE" w:rsidR="0064681B" w:rsidRDefault="00951832" w:rsidP="00352A44">
            <w:pPr>
              <w:snapToGrid w:val="0"/>
              <w:rPr>
                <w:rFonts w:ascii="Times New Roman" w:hAnsi="Times New Roman" w:cs="Times New Roman"/>
                <w:sz w:val="18"/>
                <w:szCs w:val="20"/>
              </w:rPr>
            </w:pPr>
            <w:r>
              <w:rPr>
                <w:rFonts w:ascii="Times New Roman" w:hAnsi="Times New Roman" w:cs="Times New Roman"/>
                <w:sz w:val="18"/>
                <w:szCs w:val="20"/>
              </w:rPr>
              <w:t xml:space="preserve">Group 3: </w:t>
            </w:r>
            <w:r w:rsidR="00352A44" w:rsidRPr="00107605">
              <w:rPr>
                <w:rFonts w:ascii="Times New Roman" w:hAnsi="Times New Roman" w:cs="Times New Roman"/>
                <w:sz w:val="18"/>
                <w:szCs w:val="20"/>
              </w:rPr>
              <w:t xml:space="preserve">Beam management with </w:t>
            </w:r>
            <w:r w:rsidR="00352A44">
              <w:rPr>
                <w:rFonts w:ascii="Times New Roman" w:hAnsi="Times New Roman" w:cs="Times New Roman"/>
                <w:sz w:val="18"/>
                <w:szCs w:val="20"/>
              </w:rPr>
              <w:t xml:space="preserve">reduced DL signaling (e.g. beam update based on reporting, </w:t>
            </w:r>
            <w:r w:rsidR="00352A44" w:rsidRPr="00107605">
              <w:rPr>
                <w:rFonts w:ascii="Times New Roman" w:hAnsi="Times New Roman" w:cs="Times New Roman"/>
                <w:sz w:val="18"/>
                <w:szCs w:val="20"/>
              </w:rPr>
              <w:t>beam measurement and report triggered by beam indication</w:t>
            </w:r>
            <w:r w:rsidR="0053059A">
              <w:rPr>
                <w:rFonts w:ascii="Times New Roman" w:hAnsi="Times New Roman" w:cs="Times New Roman"/>
                <w:sz w:val="18"/>
                <w:szCs w:val="20"/>
              </w:rPr>
              <w:t xml:space="preserve">, multi-SSB indication, </w:t>
            </w:r>
            <w:r w:rsidR="00203A86">
              <w:rPr>
                <w:rFonts w:ascii="Times New Roman" w:hAnsi="Times New Roman" w:cs="Times New Roman"/>
                <w:sz w:val="18"/>
                <w:szCs w:val="20"/>
              </w:rPr>
              <w:t>semi-static beam switch</w:t>
            </w:r>
            <w:r w:rsidR="00352A44">
              <w:rPr>
                <w:rFonts w:ascii="Times New Roman" w:hAnsi="Times New Roman" w:cs="Times New Roman"/>
                <w:sz w:val="18"/>
                <w:szCs w:val="20"/>
              </w:rPr>
              <w:t xml:space="preserve">) </w:t>
            </w:r>
          </w:p>
        </w:tc>
        <w:tc>
          <w:tcPr>
            <w:tcW w:w="4230" w:type="dxa"/>
          </w:tcPr>
          <w:p w14:paraId="6522A41D"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7CFEC911" w14:textId="0497859C" w:rsidR="00951832" w:rsidRDefault="00951832" w:rsidP="0042015B">
            <w:pPr>
              <w:pStyle w:val="a3"/>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352A44">
              <w:rPr>
                <w:rFonts w:ascii="Times New Roman" w:hAnsi="Times New Roman" w:cs="Times New Roman"/>
                <w:sz w:val="18"/>
                <w:szCs w:val="20"/>
              </w:rPr>
              <w:t xml:space="preserve">Futurewei, MTK, </w:t>
            </w:r>
            <w:r>
              <w:rPr>
                <w:rFonts w:ascii="Times New Roman" w:hAnsi="Times New Roman" w:cs="Times New Roman"/>
                <w:sz w:val="18"/>
                <w:szCs w:val="20"/>
              </w:rPr>
              <w:t>Samsung</w:t>
            </w:r>
            <w:r w:rsidR="00352A44">
              <w:rPr>
                <w:rFonts w:ascii="Times New Roman" w:hAnsi="Times New Roman" w:cs="Times New Roman"/>
                <w:sz w:val="18"/>
                <w:szCs w:val="20"/>
              </w:rPr>
              <w:t>, OPPO</w:t>
            </w:r>
            <w:r w:rsidR="00E05558">
              <w:rPr>
                <w:rFonts w:ascii="Times New Roman" w:hAnsi="Times New Roman" w:cs="Times New Roman"/>
                <w:sz w:val="18"/>
                <w:szCs w:val="20"/>
              </w:rPr>
              <w:t>, Apple, Intel</w:t>
            </w:r>
            <w:r w:rsidR="0053059A">
              <w:rPr>
                <w:rFonts w:ascii="Times New Roman" w:hAnsi="Times New Roman" w:cs="Times New Roman"/>
                <w:sz w:val="18"/>
                <w:szCs w:val="20"/>
              </w:rPr>
              <w:t>, NTT Docomo</w:t>
            </w:r>
            <w:ins w:id="538" w:author="Yan Zhou" w:date="2021-01-21T10:03:00Z">
              <w:r w:rsidR="0094292A">
                <w:rPr>
                  <w:rFonts w:ascii="Times New Roman" w:hAnsi="Times New Roman" w:cs="Times New Roman"/>
                  <w:sz w:val="18"/>
                  <w:szCs w:val="20"/>
                </w:rPr>
                <w:t>, Qualcomm</w:t>
              </w:r>
            </w:ins>
            <w:r w:rsidR="0053059A">
              <w:rPr>
                <w:rFonts w:ascii="Times New Roman" w:hAnsi="Times New Roman" w:cs="Times New Roman"/>
                <w:sz w:val="18"/>
                <w:szCs w:val="20"/>
              </w:rPr>
              <w:t xml:space="preserve"> </w:t>
            </w:r>
            <w:r w:rsidR="00352A44">
              <w:rPr>
                <w:rFonts w:ascii="Times New Roman" w:hAnsi="Times New Roman" w:cs="Times New Roman"/>
                <w:sz w:val="18"/>
                <w:szCs w:val="20"/>
              </w:rPr>
              <w:t xml:space="preserve"> </w:t>
            </w:r>
          </w:p>
          <w:p w14:paraId="66177B2E" w14:textId="3A245DA4" w:rsidR="0064681B" w:rsidRPr="00951832" w:rsidRDefault="00951832" w:rsidP="0042015B">
            <w:pPr>
              <w:pStyle w:val="a3"/>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ins w:id="539" w:author="Peng Sun(vivo)" w:date="2021-01-21T20:18:00Z">
              <w:r w:rsidR="00C46216">
                <w:rPr>
                  <w:rFonts w:ascii="Times New Roman" w:hAnsi="Times New Roman" w:cs="Times New Roman"/>
                  <w:sz w:val="18"/>
                  <w:szCs w:val="20"/>
                </w:rPr>
                <w:t>vivo</w:t>
              </w:r>
            </w:ins>
          </w:p>
        </w:tc>
        <w:tc>
          <w:tcPr>
            <w:tcW w:w="1111" w:type="dxa"/>
          </w:tcPr>
          <w:p w14:paraId="2DDD732C" w14:textId="77777777" w:rsidR="0064681B" w:rsidRDefault="0064681B" w:rsidP="000247B5">
            <w:pPr>
              <w:snapToGrid w:val="0"/>
              <w:rPr>
                <w:rFonts w:ascii="Times New Roman" w:hAnsi="Times New Roman" w:cs="Times New Roman"/>
                <w:sz w:val="18"/>
                <w:szCs w:val="20"/>
              </w:rPr>
            </w:pPr>
          </w:p>
        </w:tc>
      </w:tr>
      <w:tr w:rsidR="0064681B" w:rsidRPr="00CF1464" w14:paraId="64CA9699" w14:textId="77777777" w:rsidTr="00731B9B">
        <w:tc>
          <w:tcPr>
            <w:tcW w:w="445" w:type="dxa"/>
          </w:tcPr>
          <w:p w14:paraId="1E64AF62" w14:textId="74834119"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Pr>
          <w:p w14:paraId="17A90690" w14:textId="49CA7744" w:rsidR="0064681B"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Group 4: R</w:t>
            </w:r>
            <w:r w:rsidRPr="00107605">
              <w:rPr>
                <w:rFonts w:ascii="Times New Roman" w:hAnsi="Times New Roman" w:cs="Times New Roman"/>
                <w:sz w:val="18"/>
                <w:szCs w:val="20"/>
              </w:rPr>
              <w:t>educing activation delay of TCI states</w:t>
            </w:r>
            <w:r>
              <w:rPr>
                <w:rFonts w:ascii="Times New Roman" w:hAnsi="Times New Roman" w:cs="Times New Roman"/>
                <w:sz w:val="18"/>
                <w:szCs w:val="20"/>
              </w:rPr>
              <w:t xml:space="preserve"> (other WGs</w:t>
            </w:r>
            <w:r w:rsidR="00731B9B">
              <w:rPr>
                <w:rFonts w:ascii="Times New Roman" w:hAnsi="Times New Roman" w:cs="Times New Roman"/>
                <w:sz w:val="18"/>
                <w:szCs w:val="20"/>
              </w:rPr>
              <w:t>, e.g. RAN4</w:t>
            </w:r>
            <w:r>
              <w:rPr>
                <w:rFonts w:ascii="Times New Roman" w:hAnsi="Times New Roman" w:cs="Times New Roman"/>
                <w:sz w:val="18"/>
                <w:szCs w:val="20"/>
              </w:rPr>
              <w:t>)</w:t>
            </w:r>
          </w:p>
        </w:tc>
        <w:tc>
          <w:tcPr>
            <w:tcW w:w="4230" w:type="dxa"/>
          </w:tcPr>
          <w:p w14:paraId="3CB6A7F9" w14:textId="77777777" w:rsidR="00352A44"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63AEBDF" w14:textId="47B36A4A" w:rsidR="00352A44" w:rsidRDefault="00352A44" w:rsidP="0042015B">
            <w:pPr>
              <w:pStyle w:val="a3"/>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4769F0">
              <w:rPr>
                <w:rFonts w:ascii="Times New Roman" w:hAnsi="Times New Roman" w:cs="Times New Roman"/>
                <w:sz w:val="18"/>
                <w:szCs w:val="20"/>
              </w:rPr>
              <w:t>Ericsson, ZTE</w:t>
            </w:r>
            <w:r w:rsidR="00821D49">
              <w:rPr>
                <w:rFonts w:ascii="Times New Roman" w:hAnsi="Times New Roman" w:cs="Times New Roman"/>
                <w:sz w:val="18"/>
                <w:szCs w:val="20"/>
              </w:rPr>
              <w:t>, Samsung</w:t>
            </w:r>
            <w:ins w:id="540" w:author="Yushu Zhang" w:date="2021-01-21T14:16:00Z">
              <w:r w:rsidR="002905D5">
                <w:rPr>
                  <w:rFonts w:ascii="Times New Roman" w:hAnsi="Times New Roman" w:cs="Times New Roman"/>
                  <w:sz w:val="18"/>
                  <w:szCs w:val="20"/>
                </w:rPr>
                <w:t>, Apple (RAN1)</w:t>
              </w:r>
            </w:ins>
            <w:ins w:id="541" w:author="Peng Sun(vivo)" w:date="2021-01-21T20:18:00Z">
              <w:r w:rsidR="007C43E5">
                <w:rPr>
                  <w:rFonts w:ascii="Times New Roman" w:hAnsi="Times New Roman" w:cs="Times New Roman"/>
                  <w:sz w:val="18"/>
                  <w:szCs w:val="20"/>
                </w:rPr>
                <w:t>, vivo</w:t>
              </w:r>
              <w:r w:rsidR="007C43E5">
                <w:rPr>
                  <w:rFonts w:ascii="Times New Roman" w:hAnsi="Times New Roman" w:cs="Times New Roman" w:hint="eastAsia"/>
                  <w:sz w:val="18"/>
                  <w:szCs w:val="20"/>
                  <w:lang w:eastAsia="zh-CN"/>
                </w:rPr>
                <w:t>(</w:t>
              </w:r>
              <w:r w:rsidR="007C43E5">
                <w:rPr>
                  <w:rFonts w:ascii="Times New Roman" w:hAnsi="Times New Roman" w:cs="Times New Roman"/>
                  <w:sz w:val="18"/>
                  <w:szCs w:val="20"/>
                  <w:lang w:eastAsia="zh-CN"/>
                </w:rPr>
                <w:t>RAN1)</w:t>
              </w:r>
            </w:ins>
          </w:p>
          <w:p w14:paraId="4A6D927C" w14:textId="6BAE3BD9" w:rsidR="0064681B" w:rsidRPr="00352A44" w:rsidRDefault="00352A44" w:rsidP="0042015B">
            <w:pPr>
              <w:pStyle w:val="a3"/>
              <w:numPr>
                <w:ilvl w:val="0"/>
                <w:numId w:val="63"/>
              </w:numPr>
              <w:snapToGrid w:val="0"/>
              <w:spacing w:after="0" w:line="240" w:lineRule="auto"/>
              <w:contextualSpacing w:val="0"/>
              <w:rPr>
                <w:rFonts w:ascii="Times New Roman" w:hAnsi="Times New Roman" w:cs="Times New Roman"/>
                <w:sz w:val="18"/>
                <w:szCs w:val="20"/>
              </w:rPr>
            </w:pPr>
            <w:r w:rsidRPr="00352A44">
              <w:rPr>
                <w:rFonts w:ascii="Times New Roman" w:hAnsi="Times New Roman" w:cs="Times New Roman"/>
                <w:b/>
                <w:sz w:val="18"/>
                <w:szCs w:val="20"/>
              </w:rPr>
              <w:t>No</w:t>
            </w:r>
            <w:r w:rsidRPr="00352A44">
              <w:rPr>
                <w:rFonts w:ascii="Times New Roman" w:hAnsi="Times New Roman" w:cs="Times New Roman"/>
                <w:sz w:val="18"/>
                <w:szCs w:val="20"/>
              </w:rPr>
              <w:t>:</w:t>
            </w:r>
          </w:p>
        </w:tc>
        <w:tc>
          <w:tcPr>
            <w:tcW w:w="1111" w:type="dxa"/>
          </w:tcPr>
          <w:p w14:paraId="68998685" w14:textId="77777777" w:rsidR="0064681B" w:rsidRDefault="0064681B" w:rsidP="000247B5">
            <w:pPr>
              <w:snapToGrid w:val="0"/>
              <w:rPr>
                <w:rFonts w:ascii="Times New Roman" w:hAnsi="Times New Roman" w:cs="Times New Roman"/>
                <w:sz w:val="18"/>
                <w:szCs w:val="20"/>
              </w:rPr>
            </w:pPr>
          </w:p>
        </w:tc>
      </w:tr>
      <w:tr w:rsidR="0064681B" w:rsidRPr="00CF1464" w14:paraId="47B7E286" w14:textId="77777777" w:rsidTr="00731B9B">
        <w:tc>
          <w:tcPr>
            <w:tcW w:w="445" w:type="dxa"/>
          </w:tcPr>
          <w:p w14:paraId="4B005634" w14:textId="77777777" w:rsidR="0064681B" w:rsidRDefault="0064681B" w:rsidP="000247B5">
            <w:pPr>
              <w:snapToGrid w:val="0"/>
              <w:rPr>
                <w:rFonts w:ascii="Times New Roman" w:hAnsi="Times New Roman" w:cs="Times New Roman"/>
                <w:sz w:val="18"/>
                <w:szCs w:val="20"/>
              </w:rPr>
            </w:pPr>
          </w:p>
        </w:tc>
        <w:tc>
          <w:tcPr>
            <w:tcW w:w="4140" w:type="dxa"/>
          </w:tcPr>
          <w:p w14:paraId="66F7F4EF" w14:textId="77777777" w:rsidR="0064681B" w:rsidRDefault="0064681B" w:rsidP="000247B5">
            <w:pPr>
              <w:snapToGrid w:val="0"/>
              <w:rPr>
                <w:rFonts w:ascii="Times New Roman" w:hAnsi="Times New Roman" w:cs="Times New Roman"/>
                <w:sz w:val="18"/>
                <w:szCs w:val="20"/>
              </w:rPr>
            </w:pPr>
          </w:p>
        </w:tc>
        <w:tc>
          <w:tcPr>
            <w:tcW w:w="4230" w:type="dxa"/>
          </w:tcPr>
          <w:p w14:paraId="517C722E" w14:textId="77777777" w:rsidR="0064681B" w:rsidRDefault="0064681B" w:rsidP="000247B5">
            <w:pPr>
              <w:snapToGrid w:val="0"/>
              <w:rPr>
                <w:rFonts w:ascii="Times New Roman" w:hAnsi="Times New Roman" w:cs="Times New Roman"/>
                <w:sz w:val="18"/>
                <w:szCs w:val="20"/>
              </w:rPr>
            </w:pPr>
          </w:p>
        </w:tc>
        <w:tc>
          <w:tcPr>
            <w:tcW w:w="1111" w:type="dxa"/>
          </w:tcPr>
          <w:p w14:paraId="2E352421" w14:textId="77777777" w:rsidR="0064681B" w:rsidRDefault="0064681B" w:rsidP="000247B5">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3A5D452E" w14:textId="5321BF41"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lastRenderedPageBreak/>
        <w:t>Proposal 6.1</w:t>
      </w:r>
      <w:r w:rsidRPr="0019617D">
        <w:rPr>
          <w:rFonts w:ascii="Times New Roman" w:hAnsi="Times New Roman" w:cs="Times New Roman"/>
          <w:sz w:val="20"/>
          <w:szCs w:val="20"/>
        </w:rPr>
        <w:t xml:space="preserve">: </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ac"/>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6BFFB4AA" w:rsidR="007D44F8" w:rsidRDefault="002905D5" w:rsidP="007D44F8">
            <w:pPr>
              <w:snapToGrid w:val="0"/>
              <w:rPr>
                <w:rFonts w:ascii="Times New Roman" w:hAnsi="Times New Roman" w:cs="Times New Roman"/>
                <w:sz w:val="18"/>
                <w:szCs w:val="18"/>
              </w:rPr>
            </w:pPr>
            <w:ins w:id="542" w:author="Yushu Zhang" w:date="2021-01-21T14:16: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6DF2F0EC" w14:textId="6BAC9201" w:rsidR="007D44F8" w:rsidRDefault="002905D5" w:rsidP="007D44F8">
            <w:pPr>
              <w:snapToGrid w:val="0"/>
              <w:rPr>
                <w:rFonts w:ascii="Times New Roman" w:hAnsi="Times New Roman" w:cs="Times New Roman"/>
                <w:sz w:val="18"/>
                <w:szCs w:val="18"/>
              </w:rPr>
            </w:pPr>
            <w:ins w:id="543" w:author="Yushu Zhang" w:date="2021-01-21T14:16:00Z">
              <w:r>
                <w:rPr>
                  <w:rFonts w:ascii="Times New Roman" w:hAnsi="Times New Roman" w:cs="Times New Roman"/>
                  <w:sz w:val="18"/>
                  <w:szCs w:val="18"/>
                </w:rPr>
                <w:t>For issue 6.4, I think from RAN1 perspective, we can support beam indication with AP-C</w:t>
              </w:r>
            </w:ins>
            <w:ins w:id="544" w:author="Yushu Zhang" w:date="2021-01-21T14:17:00Z">
              <w:r>
                <w:rPr>
                  <w:rFonts w:ascii="Times New Roman" w:hAnsi="Times New Roman" w:cs="Times New Roman"/>
                  <w:sz w:val="18"/>
                  <w:szCs w:val="18"/>
                </w:rPr>
                <w:t>SI-RS triggering to support fast beam refinement, so as to reduce action delay for TCI switching. This can be a RAN1 work. RAN4 can do something after RAN1 finished it.</w:t>
              </w:r>
            </w:ins>
          </w:p>
        </w:tc>
      </w:tr>
      <w:tr w:rsidR="0057780F"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6D9EE70A" w:rsidR="0057780F" w:rsidRDefault="0057780F" w:rsidP="0057780F">
            <w:pPr>
              <w:snapToGrid w:val="0"/>
              <w:rPr>
                <w:rFonts w:ascii="Times New Roman" w:hAnsi="Times New Roman" w:cs="Times New Roman"/>
                <w:sz w:val="18"/>
                <w:szCs w:val="18"/>
              </w:rPr>
            </w:pPr>
            <w:ins w:id="545" w:author="Administrator" w:date="2021-01-22T10:13:00Z">
              <w:r>
                <w:rPr>
                  <w:rFonts w:ascii="Times New Roman" w:eastAsia="宋体" w:hAnsi="Times New Roman" w:cs="Times New Roman" w:hint="eastAsia"/>
                  <w:sz w:val="18"/>
                  <w:szCs w:val="18"/>
                  <w:lang w:eastAsia="zh-CN"/>
                </w:rPr>
                <w:t>Xiaomi</w:t>
              </w:r>
            </w:ins>
          </w:p>
        </w:tc>
        <w:tc>
          <w:tcPr>
            <w:tcW w:w="8370" w:type="dxa"/>
            <w:tcBorders>
              <w:top w:val="single" w:sz="4" w:space="0" w:color="auto"/>
              <w:left w:val="single" w:sz="4" w:space="0" w:color="auto"/>
              <w:bottom w:val="single" w:sz="4" w:space="0" w:color="auto"/>
              <w:right w:val="single" w:sz="4" w:space="0" w:color="auto"/>
            </w:tcBorders>
          </w:tcPr>
          <w:p w14:paraId="1C1050C1" w14:textId="61FCD236" w:rsidR="0057780F" w:rsidRDefault="0057780F" w:rsidP="0057780F">
            <w:pPr>
              <w:snapToGrid w:val="0"/>
              <w:rPr>
                <w:rFonts w:ascii="Times New Roman" w:hAnsi="Times New Roman" w:cs="Times New Roman"/>
                <w:sz w:val="18"/>
                <w:szCs w:val="18"/>
              </w:rPr>
            </w:pPr>
            <w:ins w:id="546" w:author="Administrator" w:date="2021-01-22T10:13:00Z">
              <w:r>
                <w:rPr>
                  <w:rFonts w:ascii="Times New Roman" w:eastAsia="宋体" w:hAnsi="Times New Roman" w:cs="Times New Roman"/>
                  <w:sz w:val="18"/>
                  <w:szCs w:val="18"/>
                  <w:lang w:eastAsia="zh-CN"/>
                </w:rPr>
                <w:t>W</w:t>
              </w:r>
              <w:r>
                <w:rPr>
                  <w:rFonts w:ascii="Times New Roman" w:eastAsia="宋体" w:hAnsi="Times New Roman" w:cs="Times New Roman" w:hint="eastAsia"/>
                  <w:sz w:val="18"/>
                  <w:szCs w:val="18"/>
                  <w:lang w:eastAsia="zh-CN"/>
                </w:rPr>
                <w:t xml:space="preserve">e </w:t>
              </w:r>
              <w:r>
                <w:rPr>
                  <w:rFonts w:ascii="Times New Roman" w:eastAsia="宋体" w:hAnsi="Times New Roman" w:cs="Times New Roman"/>
                  <w:sz w:val="18"/>
                  <w:szCs w:val="18"/>
                  <w:lang w:eastAsia="zh-CN"/>
                </w:rPr>
                <w:t>provided some views in Table 12.</w:t>
              </w:r>
            </w:ins>
          </w:p>
        </w:tc>
      </w:tr>
      <w:tr w:rsidR="00C2302E"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0A65B677" w:rsidR="00C2302E" w:rsidRDefault="00C2302E" w:rsidP="00C2302E">
            <w:pPr>
              <w:snapToGrid w:val="0"/>
              <w:rPr>
                <w:rFonts w:ascii="Times New Roman" w:eastAsia="宋体" w:hAnsi="Times New Roman" w:cs="Times New Roman"/>
                <w:sz w:val="18"/>
                <w:szCs w:val="18"/>
                <w:lang w:eastAsia="zh-CN"/>
              </w:rPr>
            </w:pPr>
            <w:ins w:id="547" w:author="Cao, Jeffrey" w:date="2021-01-22T12:05: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ony</w:t>
              </w:r>
            </w:ins>
          </w:p>
        </w:tc>
        <w:tc>
          <w:tcPr>
            <w:tcW w:w="8370" w:type="dxa"/>
            <w:tcBorders>
              <w:top w:val="single" w:sz="4" w:space="0" w:color="auto"/>
              <w:left w:val="single" w:sz="4" w:space="0" w:color="auto"/>
              <w:bottom w:val="single" w:sz="4" w:space="0" w:color="auto"/>
              <w:right w:val="single" w:sz="4" w:space="0" w:color="auto"/>
            </w:tcBorders>
          </w:tcPr>
          <w:p w14:paraId="5BA1BD14" w14:textId="548EF342" w:rsidR="00C2302E" w:rsidRDefault="00C2302E" w:rsidP="00C2302E">
            <w:pPr>
              <w:snapToGrid w:val="0"/>
              <w:rPr>
                <w:rFonts w:ascii="Times New Roman" w:eastAsia="宋体" w:hAnsi="Times New Roman" w:cs="Times New Roman"/>
                <w:sz w:val="18"/>
                <w:szCs w:val="18"/>
                <w:lang w:eastAsia="zh-CN"/>
              </w:rPr>
            </w:pPr>
            <w:ins w:id="548" w:author="Cao, Jeffrey" w:date="2021-01-22T12:05:00Z">
              <w:r>
                <w:rPr>
                  <w:rFonts w:ascii="Times New Roman" w:eastAsia="等线" w:hAnsi="Times New Roman" w:cs="Times New Roman"/>
                  <w:sz w:val="18"/>
                  <w:szCs w:val="18"/>
                  <w:lang w:eastAsia="zh-CN"/>
                </w:rPr>
                <w:t>For 6.1, our preference added</w:t>
              </w:r>
            </w:ins>
          </w:p>
        </w:tc>
      </w:tr>
      <w:tr w:rsidR="00C2302E"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79BCDE20" w:rsidR="00C2302E" w:rsidRDefault="00C2302E" w:rsidP="00C2302E">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6CA40E6" w14:textId="6BFA3B2B" w:rsidR="00C2302E" w:rsidRDefault="00C2302E" w:rsidP="00C2302E">
            <w:pPr>
              <w:snapToGrid w:val="0"/>
              <w:rPr>
                <w:rFonts w:ascii="Times New Roman" w:eastAsia="宋体" w:hAnsi="Times New Roman" w:cs="Times New Roman"/>
                <w:sz w:val="18"/>
                <w:szCs w:val="18"/>
                <w:lang w:eastAsia="zh-CN"/>
              </w:rPr>
            </w:pPr>
          </w:p>
        </w:tc>
      </w:tr>
      <w:tr w:rsidR="00C2302E"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3B156DDA" w:rsidR="00C2302E" w:rsidRDefault="00C2302E" w:rsidP="00C2302E">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57F03DD" w14:textId="5DA26BFB" w:rsidR="00C2302E" w:rsidRDefault="00C2302E" w:rsidP="00C2302E">
            <w:pPr>
              <w:snapToGrid w:val="0"/>
              <w:rPr>
                <w:rFonts w:ascii="Times New Roman" w:eastAsia="宋体" w:hAnsi="Times New Roman" w:cs="Times New Roman"/>
                <w:sz w:val="18"/>
                <w:szCs w:val="18"/>
                <w:lang w:eastAsia="zh-CN"/>
              </w:rPr>
            </w:pPr>
          </w:p>
        </w:tc>
      </w:tr>
      <w:tr w:rsidR="00C2302E"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42090ED1" w:rsidR="00C2302E" w:rsidRDefault="00C2302E" w:rsidP="00C2302E">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1BBF98B2" w14:textId="40240CBA" w:rsidR="00C2302E" w:rsidRDefault="00C2302E" w:rsidP="00C2302E">
            <w:pPr>
              <w:snapToGrid w:val="0"/>
              <w:rPr>
                <w:rFonts w:ascii="Times New Roman" w:eastAsia="宋体" w:hAnsi="Times New Roman" w:cs="Times New Roman"/>
                <w:sz w:val="18"/>
                <w:szCs w:val="18"/>
                <w:lang w:eastAsia="zh-CN"/>
              </w:rPr>
            </w:pPr>
          </w:p>
        </w:tc>
      </w:tr>
      <w:tr w:rsidR="00C2302E"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01E77AF1" w:rsidR="00C2302E" w:rsidRDefault="00C2302E" w:rsidP="00C2302E">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0CFC448" w14:textId="708A3A32" w:rsidR="00C2302E" w:rsidRDefault="00C2302E" w:rsidP="00C2302E">
            <w:pPr>
              <w:snapToGrid w:val="0"/>
              <w:rPr>
                <w:rFonts w:ascii="Times New Roman" w:eastAsia="宋体" w:hAnsi="Times New Roman" w:cs="Times New Roman"/>
                <w:sz w:val="18"/>
                <w:szCs w:val="18"/>
                <w:lang w:eastAsia="zh-CN"/>
              </w:rPr>
            </w:pPr>
          </w:p>
        </w:tc>
      </w:tr>
      <w:tr w:rsidR="00C2302E"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23B4DFD3" w:rsidR="00C2302E" w:rsidRDefault="00C2302E" w:rsidP="00C2302E">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28641CE2" w:rsidR="00C2302E" w:rsidRDefault="00C2302E" w:rsidP="00C2302E">
            <w:pPr>
              <w:snapToGrid w:val="0"/>
              <w:rPr>
                <w:rFonts w:ascii="Times New Roman" w:eastAsia="宋体" w:hAnsi="Times New Roman" w:cs="Times New Roman"/>
                <w:sz w:val="18"/>
                <w:szCs w:val="18"/>
                <w:lang w:eastAsia="zh-CN"/>
              </w:rPr>
            </w:pPr>
          </w:p>
        </w:tc>
      </w:tr>
      <w:tr w:rsidR="00C2302E"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03452A69" w:rsidR="00C2302E" w:rsidRDefault="00C2302E" w:rsidP="00C2302E">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6CFB6456" w:rsidR="00C2302E" w:rsidRDefault="00C2302E" w:rsidP="00C2302E">
            <w:pPr>
              <w:snapToGrid w:val="0"/>
              <w:rPr>
                <w:rFonts w:ascii="Times New Roman" w:eastAsia="宋体"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1</w:t>
      </w:r>
    </w:p>
    <w:p w14:paraId="6028DD4B" w14:textId="77777777" w:rsidR="00246E13" w:rsidRPr="00246E13" w:rsidRDefault="00246E13" w:rsidP="00DC7EA3">
      <w:pPr>
        <w:pStyle w:val="a3"/>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180F3839" w:rsidR="00246E13" w:rsidRPr="00871DED" w:rsidRDefault="00246E13" w:rsidP="00871DED">
      <w:pPr>
        <w:snapToGrid w:val="0"/>
        <w:jc w:val="both"/>
        <w:rPr>
          <w:rFonts w:ascii="Times New Roman" w:hAnsi="Times New Roman" w:cs="Times New Roman"/>
          <w:color w:val="000000" w:themeColor="text1"/>
          <w:sz w:val="18"/>
          <w:szCs w:val="20"/>
        </w:rPr>
      </w:pPr>
    </w:p>
    <w:p w14:paraId="065376DB" w14:textId="77777777" w:rsidR="00871DED" w:rsidRPr="00871DED" w:rsidRDefault="00871DED" w:rsidP="00871DED">
      <w:pPr>
        <w:snapToGrid w:val="0"/>
        <w:jc w:val="both"/>
        <w:rPr>
          <w:rFonts w:ascii="Times" w:eastAsia="Batang" w:hAnsi="Times" w:cs="Times"/>
          <w:sz w:val="18"/>
          <w:szCs w:val="20"/>
          <w:lang w:val="en-GB" w:eastAsia="zh-CN"/>
        </w:rPr>
      </w:pPr>
      <w:r w:rsidRPr="00871DED">
        <w:rPr>
          <w:rFonts w:ascii="Times" w:eastAsia="Batang" w:hAnsi="Times" w:cs="Times"/>
          <w:sz w:val="18"/>
          <w:szCs w:val="20"/>
          <w:lang w:val="en-GB" w:eastAsia="zh-CN"/>
        </w:rPr>
        <w:t>On Rel-17 unified TCI framework, to accommodate the case of separate beam indication for UL and DL:</w:t>
      </w:r>
    </w:p>
    <w:p w14:paraId="4B03576C"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 xml:space="preserve">Utilize two separate TCI states, one for DL and one for UL. </w:t>
      </w:r>
    </w:p>
    <w:p w14:paraId="5A3D95FC"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Contents of separate UL TCI state</w:t>
      </w:r>
    </w:p>
    <w:p w14:paraId="07AFD6E4"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14:paraId="7FD3A358"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For the separate DL TCI: </w:t>
      </w:r>
    </w:p>
    <w:p w14:paraId="752E61D9" w14:textId="77777777" w:rsidR="00871DED" w:rsidRPr="00871DED" w:rsidRDefault="00871DED" w:rsidP="00DC7EA3">
      <w:pPr>
        <w:numPr>
          <w:ilvl w:val="1"/>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14:paraId="0F6CBDD7"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For the separate UL TCI:</w:t>
      </w:r>
    </w:p>
    <w:p w14:paraId="59BBAC42"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0FCC40F0"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14:paraId="29E3EC50"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Whether the UL TCI state is taken from a common/same or separate TCI state pool from DL TCI state</w:t>
      </w:r>
    </w:p>
    <w:p w14:paraId="27ED8A96"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Note that TCI state pool for joint DL and UL beam indication is still FFS</w:t>
      </w:r>
    </w:p>
    <w:p w14:paraId="0C0A3851" w14:textId="77777777" w:rsidR="00A84010" w:rsidRDefault="00871DED" w:rsidP="00DC7EA3">
      <w:pPr>
        <w:numPr>
          <w:ilvl w:val="0"/>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 xml:space="preserve">FFS: Whether Rel.17 supports TCI configured for single channel (e.g. PDSCH only, single CORESET) </w:t>
      </w:r>
    </w:p>
    <w:p w14:paraId="1AECAF70" w14:textId="52A48189" w:rsidR="00871DED" w:rsidRPr="00A84010" w:rsidRDefault="00871DED" w:rsidP="00DC7EA3">
      <w:pPr>
        <w:numPr>
          <w:ilvl w:val="0"/>
          <w:numId w:val="18"/>
        </w:numPr>
        <w:snapToGrid w:val="0"/>
        <w:jc w:val="both"/>
        <w:rPr>
          <w:rFonts w:ascii="Times" w:eastAsia="Batang" w:hAnsi="Times" w:cs="Times"/>
          <w:sz w:val="20"/>
          <w:lang w:val="en-GB" w:eastAsia="zh-CN"/>
        </w:rPr>
      </w:pPr>
      <w:r w:rsidRPr="00A84010">
        <w:rPr>
          <w:rFonts w:ascii="Times" w:eastAsia="Batang" w:hAnsi="Times" w:cs="Times"/>
          <w:sz w:val="18"/>
          <w:szCs w:val="24"/>
          <w:lang w:val="en-GB" w:eastAsia="zh-CN"/>
        </w:rPr>
        <w:t>Note: This does not preclude the type of UE supporting only 1 beam tracking loop, i.e. UE reports value of 1 in UE FG 2-62.</w:t>
      </w:r>
    </w:p>
    <w:p w14:paraId="1D2CDF99" w14:textId="49DB7E10" w:rsidR="00871DED" w:rsidRPr="006A47BE" w:rsidRDefault="00871DED" w:rsidP="006A47BE">
      <w:pPr>
        <w:snapToGrid w:val="0"/>
        <w:jc w:val="both"/>
        <w:rPr>
          <w:rFonts w:ascii="Times New Roman" w:hAnsi="Times New Roman" w:cs="Times New Roman"/>
          <w:color w:val="000000" w:themeColor="text1"/>
          <w:sz w:val="16"/>
          <w:szCs w:val="20"/>
        </w:rPr>
      </w:pPr>
    </w:p>
    <w:p w14:paraId="1ADFA1AD" w14:textId="77777777" w:rsidR="006A47BE" w:rsidRPr="006A47BE" w:rsidRDefault="006A47BE" w:rsidP="006A47BE">
      <w:pPr>
        <w:snapToGrid w:val="0"/>
        <w:jc w:val="both"/>
        <w:rPr>
          <w:rFonts w:ascii="Times" w:eastAsia="Batang" w:hAnsi="Times" w:cs="Times"/>
          <w:b/>
          <w:bCs/>
          <w:sz w:val="18"/>
          <w:szCs w:val="20"/>
          <w:lang w:val="en-GB" w:eastAsia="en-US"/>
        </w:rPr>
      </w:pPr>
      <w:r w:rsidRPr="006A47BE">
        <w:rPr>
          <w:rFonts w:ascii="Times" w:eastAsia="Batang" w:hAnsi="Times" w:cs="Times"/>
          <w:b/>
          <w:bCs/>
          <w:sz w:val="18"/>
          <w:szCs w:val="20"/>
          <w:lang w:val="en-GB" w:eastAsia="en-US"/>
        </w:rPr>
        <w:t>Conclusion</w:t>
      </w:r>
    </w:p>
    <w:p w14:paraId="104A245F" w14:textId="77777777" w:rsidR="006A47BE" w:rsidRPr="006A47BE" w:rsidRDefault="006A47BE" w:rsidP="006A47BE">
      <w:pPr>
        <w:snapToGrid w:val="0"/>
        <w:jc w:val="both"/>
        <w:rPr>
          <w:rFonts w:ascii="Times" w:eastAsia="Batang" w:hAnsi="Times" w:cs="Times"/>
          <w:sz w:val="18"/>
          <w:szCs w:val="20"/>
          <w:lang w:val="en-GB" w:eastAsia="en-US"/>
        </w:rPr>
      </w:pPr>
      <w:r w:rsidRPr="006A47BE">
        <w:rPr>
          <w:rFonts w:ascii="Times" w:eastAsia="Batang" w:hAnsi="Times" w:cs="Times"/>
          <w:sz w:val="18"/>
          <w:szCs w:val="20"/>
          <w:lang w:val="en-GB" w:eastAsia="en-US"/>
        </w:rPr>
        <w:t>There is no consensus in RAN1 to include the following as part of RAN1 agreement for AI 8.1.1 in RAN1 #103e:</w:t>
      </w:r>
    </w:p>
    <w:p w14:paraId="0761FEAC" w14:textId="77777777" w:rsidR="006A47BE" w:rsidRPr="006A47BE" w:rsidRDefault="006A47BE" w:rsidP="00DC7EA3">
      <w:pPr>
        <w:numPr>
          <w:ilvl w:val="0"/>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 xml:space="preserve">FFS beam indication for the TCI state assumption/update for the following cases: </w:t>
      </w:r>
    </w:p>
    <w:p w14:paraId="5573BBC3" w14:textId="77777777" w:rsidR="006A47BE" w:rsidRPr="006A47BE" w:rsidRDefault="006A47BE" w:rsidP="00DC7EA3">
      <w:pPr>
        <w:numPr>
          <w:ilvl w:val="1"/>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The beam indication UE-specific DCI (i.e. the CORESETs with the DCI received by UE), the scheduled PDSCH by the DCI and the associated PUCCH for the acknowledgment of the beam indication DCI</w:t>
      </w:r>
    </w:p>
    <w:p w14:paraId="047FF9D1" w14:textId="53F71948"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Batang" w:hAnsi="Times" w:cs="Times"/>
          <w:sz w:val="18"/>
          <w:szCs w:val="24"/>
          <w:lang w:val="en-GB" w:eastAsia="en-US"/>
        </w:rPr>
        <w:t>Non-UE-specific CORESETs and PUSCH/PDSCH scheduled/activated and PUCCH transmission triggered by non-UE-specific CORESETs</w:t>
      </w:r>
    </w:p>
    <w:p w14:paraId="1A6A38FA" w14:textId="7F1F4334" w:rsidR="00871DED" w:rsidRPr="000A49F1" w:rsidRDefault="00871DED" w:rsidP="000A49F1">
      <w:pPr>
        <w:snapToGrid w:val="0"/>
        <w:jc w:val="both"/>
        <w:rPr>
          <w:rFonts w:ascii="Times New Roman" w:hAnsi="Times New Roman" w:cs="Times New Roman"/>
          <w:color w:val="000000" w:themeColor="text1"/>
          <w:sz w:val="18"/>
          <w:szCs w:val="18"/>
        </w:rPr>
      </w:pPr>
    </w:p>
    <w:p w14:paraId="68D403B0" w14:textId="77777777" w:rsidR="00A84010" w:rsidRPr="000A49F1" w:rsidRDefault="00A84010"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289E6502"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above applies to intra-band CA</w:t>
      </w:r>
    </w:p>
    <w:p w14:paraId="5F95D10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The above applies to joint DL/UL and separate DL/UL beam indications </w:t>
      </w:r>
    </w:p>
    <w:p w14:paraId="1181929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Just as Rel.16, the RS in the TCI state that provides QCL-TypeA [or QCL-TypeB] shall be in the same CC as the target channel or RS</w:t>
      </w:r>
    </w:p>
    <w:p w14:paraId="32E1DE3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common TCI state ID implies that the same/single RS determined according to the TCI state(s) indicated by a common TCI state ID is used to provide QCL Type-D indication and to determine UL TX spatial filter across the set of configured CCs</w:t>
      </w:r>
    </w:p>
    <w:p w14:paraId="1E1777CB"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The above also applies to inter-band CA </w:t>
      </w:r>
    </w:p>
    <w:p w14:paraId="055B71F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TCI state pool for CA </w:t>
      </w:r>
    </w:p>
    <w:p w14:paraId="20304563"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sidRPr="000A49F1">
        <w:rPr>
          <w:rFonts w:ascii="Times" w:eastAsia="Batang" w:hAnsi="Times" w:cs="Times"/>
          <w:sz w:val="18"/>
          <w:szCs w:val="18"/>
          <w:shd w:val="clear" w:color="auto" w:fill="FFFFFF"/>
          <w:lang w:val="en-GB" w:eastAsia="x-none"/>
        </w:rPr>
        <w:t>A CC ID for QCL-Type A RS is absent in a TCI state, and the CC ID for QCL-Type A RS is determined according to a target CC of the TCI state.</w:t>
      </w:r>
    </w:p>
    <w:p w14:paraId="76E297F7" w14:textId="77777777" w:rsidR="00A84010" w:rsidRPr="000A49F1" w:rsidRDefault="00A84010" w:rsidP="00DC7EA3">
      <w:pPr>
        <w:numPr>
          <w:ilvl w:val="2"/>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it is possible that a single TCI state in the pool includes all source RSs from different CCs</w:t>
      </w:r>
    </w:p>
    <w:p w14:paraId="6DECD6FD"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Opt-2: configuring RRC TCI state pool per individual CC</w:t>
      </w:r>
    </w:p>
    <w:p w14:paraId="32009648"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the Rel-17 common beam update across multiple CCs applies to beam indication for single channel (e.g. PDSCH only, single CORESET), a subset of channels, or all channels</w:t>
      </w:r>
    </w:p>
    <w:p w14:paraId="7EEBB60A" w14:textId="77777777" w:rsidR="00910DA5" w:rsidRPr="000A49F1" w:rsidRDefault="00910DA5" w:rsidP="000A49F1">
      <w:pPr>
        <w:snapToGrid w:val="0"/>
        <w:rPr>
          <w:rFonts w:ascii="Times" w:eastAsia="Batang" w:hAnsi="Times" w:cs="Times"/>
          <w:color w:val="1F497D"/>
          <w:sz w:val="18"/>
          <w:szCs w:val="18"/>
          <w:lang w:val="en-GB" w:eastAsia="en-US"/>
        </w:rPr>
      </w:pPr>
    </w:p>
    <w:p w14:paraId="09625308" w14:textId="77777777" w:rsidR="00910DA5" w:rsidRPr="000A49F1" w:rsidRDefault="00910DA5"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w:t>
      </w:r>
    </w:p>
    <w:p w14:paraId="1C18145A"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A pool of joint DL/UL TCI state is used for joint DL/UL TCI state update (beam indication).</w:t>
      </w:r>
    </w:p>
    <w:p w14:paraId="62D18E3F"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The pool for separate DL and UL TCI state update (beam indication)</w:t>
      </w:r>
    </w:p>
    <w:p w14:paraId="1C4AE0A7"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Note: Here, TCI state pool refers to a pool configured via higher-layer (RRC) signaling</w:t>
      </w:r>
    </w:p>
    <w:p w14:paraId="7F99315E" w14:textId="77777777" w:rsidR="00910DA5" w:rsidRPr="000A49F1" w:rsidRDefault="00910DA5" w:rsidP="00DC7EA3">
      <w:pPr>
        <w:numPr>
          <w:ilvl w:val="0"/>
          <w:numId w:val="22"/>
        </w:numPr>
        <w:snapToGrid w:val="0"/>
        <w:rPr>
          <w:rFonts w:ascii="Times" w:eastAsia="Batang" w:hAnsi="Times" w:cs="Times"/>
          <w:sz w:val="18"/>
          <w:szCs w:val="18"/>
          <w:lang w:val="en-GB" w:eastAsia="x-none"/>
        </w:rPr>
      </w:pPr>
      <w:r w:rsidRPr="000A49F1">
        <w:rPr>
          <w:rFonts w:ascii="Times" w:eastAsia="Batang" w:hAnsi="Times" w:cs="Times"/>
          <w:sz w:val="18"/>
          <w:szCs w:val="18"/>
          <w:lang w:val="en-GB" w:eastAsia="x-none"/>
        </w:rPr>
        <w:lastRenderedPageBreak/>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3307E706" w14:textId="77777777" w:rsidR="00910DA5" w:rsidRPr="000A49F1" w:rsidRDefault="00910DA5" w:rsidP="000A49F1">
      <w:pPr>
        <w:snapToGrid w:val="0"/>
        <w:rPr>
          <w:rFonts w:ascii="Times" w:eastAsia="Batang" w:hAnsi="Times" w:cs="Times"/>
          <w:color w:val="1F497D"/>
          <w:sz w:val="18"/>
          <w:szCs w:val="18"/>
          <w:lang w:val="en-GB" w:eastAsia="en-US"/>
        </w:rPr>
      </w:pPr>
    </w:p>
    <w:p w14:paraId="6D62228A" w14:textId="77777777" w:rsidR="00A84010" w:rsidRPr="000A49F1" w:rsidRDefault="00A84010" w:rsidP="000A49F1">
      <w:pPr>
        <w:snapToGrid w:val="0"/>
        <w:jc w:val="both"/>
        <w:rPr>
          <w:rFonts w:ascii="Times New Roman" w:hAnsi="Times New Roman" w:cs="Times New Roman"/>
          <w:color w:val="000000" w:themeColor="text1"/>
          <w:sz w:val="18"/>
          <w:szCs w:val="18"/>
          <w:lang w:val="en-GB"/>
        </w:rPr>
      </w:pPr>
    </w:p>
    <w:p w14:paraId="4E3B3C8A" w14:textId="77777777" w:rsidR="006A47BE" w:rsidRPr="000A49F1" w:rsidRDefault="006A47BE" w:rsidP="000A49F1">
      <w:pPr>
        <w:snapToGrid w:val="0"/>
        <w:jc w:val="both"/>
        <w:rPr>
          <w:rFonts w:ascii="Times New Roman" w:hAnsi="Times New Roman" w:cs="Times New Roman"/>
          <w:color w:val="000000" w:themeColor="text1"/>
          <w:sz w:val="18"/>
          <w:szCs w:val="18"/>
        </w:rPr>
      </w:pPr>
    </w:p>
    <w:p w14:paraId="0E5F5842" w14:textId="268B241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14:paraId="4F69F551" w14:textId="77777777" w:rsidR="00246E13" w:rsidRPr="00246E13" w:rsidRDefault="00246E13" w:rsidP="00DC7EA3">
      <w:pPr>
        <w:pStyle w:val="a3"/>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6A47BE" w:rsidRDefault="00246E13" w:rsidP="00DC7EA3">
      <w:pPr>
        <w:pStyle w:val="a3"/>
        <w:numPr>
          <w:ilvl w:val="2"/>
          <w:numId w:val="14"/>
        </w:numPr>
        <w:snapToGrid w:val="0"/>
        <w:spacing w:after="0" w:line="240" w:lineRule="auto"/>
        <w:contextualSpacing w:val="0"/>
        <w:rPr>
          <w:rFonts w:ascii="Times New Roman" w:hAnsi="Times New Roman"/>
          <w:sz w:val="18"/>
          <w:szCs w:val="18"/>
        </w:rPr>
      </w:pPr>
      <w:bookmarkStart w:id="549" w:name="_Hlk49275654"/>
      <w:r w:rsidRPr="006A47BE">
        <w:rPr>
          <w:rFonts w:ascii="Times New Roman" w:hAnsi="Times New Roman"/>
          <w:sz w:val="18"/>
          <w:szCs w:val="18"/>
        </w:rPr>
        <w:t>UE behavior for reception of signals and non-UE-specific control and data channels associated with non-serving cell(s)</w:t>
      </w:r>
      <w:bookmarkEnd w:id="549"/>
      <w:r w:rsidRPr="006A47BE">
        <w:rPr>
          <w:rFonts w:ascii="Times New Roman" w:hAnsi="Times New Roman"/>
          <w:sz w:val="18"/>
          <w:szCs w:val="18"/>
        </w:rPr>
        <w:t xml:space="preserve"> </w:t>
      </w:r>
    </w:p>
    <w:p w14:paraId="7FDC3E10" w14:textId="77777777" w:rsidR="00246E13" w:rsidRPr="006A47BE" w:rsidRDefault="00246E13" w:rsidP="00DC7EA3">
      <w:pPr>
        <w:pStyle w:val="a3"/>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UL-related enhancements, e.g. related to RA procedure including TA</w:t>
      </w:r>
    </w:p>
    <w:p w14:paraId="3F45DA1B" w14:textId="77777777" w:rsidR="00246E13" w:rsidRPr="006A47BE" w:rsidRDefault="00246E13" w:rsidP="00DC7EA3">
      <w:pPr>
        <w:pStyle w:val="a3"/>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14:paraId="42F5166C" w14:textId="3C5E6505" w:rsidR="00246E13" w:rsidRPr="006A47BE" w:rsidRDefault="00246E13" w:rsidP="006A47BE">
      <w:pPr>
        <w:snapToGrid w:val="0"/>
        <w:jc w:val="both"/>
        <w:rPr>
          <w:rFonts w:ascii="Times New Roman" w:hAnsi="Times New Roman" w:cs="Times New Roman"/>
          <w:color w:val="000000" w:themeColor="text1"/>
          <w:sz w:val="18"/>
          <w:szCs w:val="18"/>
        </w:rPr>
      </w:pPr>
    </w:p>
    <w:p w14:paraId="3F49CEE0" w14:textId="77777777" w:rsidR="006A47BE" w:rsidRPr="006A47BE" w:rsidRDefault="006A47BE" w:rsidP="006A47BE">
      <w:pPr>
        <w:snapToGrid w:val="0"/>
        <w:jc w:val="both"/>
        <w:rPr>
          <w:rFonts w:ascii="Times" w:eastAsia="Batang" w:hAnsi="Times" w:cs="Times"/>
          <w:sz w:val="18"/>
          <w:szCs w:val="18"/>
          <w:lang w:val="en-GB" w:eastAsia="en-US"/>
        </w:rPr>
      </w:pPr>
      <w:r w:rsidRPr="006A47BE">
        <w:rPr>
          <w:rFonts w:ascii="Times" w:eastAsia="Batang" w:hAnsi="Times" w:cs="Times"/>
          <w:sz w:val="18"/>
          <w:szCs w:val="18"/>
          <w:lang w:val="en-GB" w:eastAsia="en-US"/>
        </w:rPr>
        <w:t xml:space="preserve">On Rel-17 enhancements to enable L1/L2-centric inter-cell mobility: </w:t>
      </w:r>
    </w:p>
    <w:p w14:paraId="0D923CDF"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use cases are assumed: </w:t>
      </w:r>
    </w:p>
    <w:p w14:paraId="3E35F427"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Network architecture: </w:t>
      </w:r>
    </w:p>
    <w:p w14:paraId="36E45E6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NSA, i.e. LTE PCell and NR-PSCell </w:t>
      </w:r>
    </w:p>
    <w:p w14:paraId="72064DE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SA</w:t>
      </w:r>
    </w:p>
    <w:p w14:paraId="76E7E232"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Intra-band CA </w:t>
      </w:r>
    </w:p>
    <w:p w14:paraId="38DD906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If inter-band CA is also included</w:t>
      </w:r>
    </w:p>
    <w:p w14:paraId="26FA6D9B"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 RAT (excluding inter-RAT) </w:t>
      </w:r>
    </w:p>
    <w:p w14:paraId="704B9C2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Intra-frequency scenario: </w:t>
      </w:r>
    </w:p>
    <w:p w14:paraId="1FB1D9D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SSBs of non-serving cells have the same center frequency and SCS as the SSBs of the serving cell</w:t>
      </w:r>
    </w:p>
    <w:p w14:paraId="04FEA89C"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An SSB of a non-serving cell is associated with a PCI different from the PCI of the serving cell</w:t>
      </w:r>
    </w:p>
    <w:p w14:paraId="38970F30"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Support for inter-frequency scenario</w:t>
      </w:r>
    </w:p>
    <w:p w14:paraId="162E65D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to support intra-DU only operation, or whether inter-DU is also allowed</w:t>
      </w:r>
    </w:p>
    <w:p w14:paraId="0D0625A1"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enhancement scope is assumed: </w:t>
      </w:r>
    </w:p>
    <w:p w14:paraId="3FDE4544"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Facilitating measurement and reporting of non-serving RSs via incorporating non-serving cell info with some TCI(s), along with the necessary measurement and reporting scheme(s) </w:t>
      </w:r>
    </w:p>
    <w:p w14:paraId="4D1408E2"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Detailed/exact method(s)</w:t>
      </w:r>
    </w:p>
    <w:p w14:paraId="14A5B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this also implies the support of beam indication (TCI state update along with the necessary TCI state activation) for TCI(s) associated with non-serving cell RS(s)</w:t>
      </w:r>
    </w:p>
    <w:p w14:paraId="342BCD3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Metric for the measurement and reporting, e.g. L1-RSRP or L3-RSRP or time- or spatial-domain-filtered L1-RSRP</w:t>
      </w:r>
    </w:p>
    <w:p w14:paraId="0F6D5AD4"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Beam-level event-driven mechanism, using serving cell RS and/or non-serving cell RS</w:t>
      </w:r>
    </w:p>
    <w:p w14:paraId="71423D4C"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Facilitate serving cell to provide configurations for non-serving cell SSBs via RRC </w:t>
      </w:r>
    </w:p>
    <w:p w14:paraId="153674F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details for the configurations, e.g. time/frequency location, transmission power, etc.</w:t>
      </w:r>
    </w:p>
    <w:p w14:paraId="6532C26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other information needed for inter-cell mobility</w:t>
      </w:r>
    </w:p>
    <w:p w14:paraId="675A02D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Note: In RAN1's understanding, non-serving cell SSB and non-serving cell RS can be part of the serving cell configuration</w:t>
      </w:r>
    </w:p>
    <w:p w14:paraId="032B4514" w14:textId="77777777" w:rsidR="006A47BE" w:rsidRPr="006A47BE" w:rsidRDefault="006A47BE" w:rsidP="00DC7EA3">
      <w:pPr>
        <w:numPr>
          <w:ilvl w:val="0"/>
          <w:numId w:val="19"/>
        </w:numPr>
        <w:snapToGrid w:val="0"/>
        <w:jc w:val="both"/>
        <w:rPr>
          <w:rFonts w:ascii="Times" w:eastAsia="Batang" w:hAnsi="Times" w:cs="Times"/>
          <w:sz w:val="18"/>
          <w:szCs w:val="18"/>
          <w:lang w:eastAsia="ko-KR"/>
        </w:rPr>
      </w:pPr>
      <w:r w:rsidRPr="006A47BE">
        <w:rPr>
          <w:rFonts w:ascii="Times" w:eastAsia="Batang" w:hAnsi="Times" w:cs="Times"/>
          <w:sz w:val="18"/>
          <w:szCs w:val="18"/>
          <w:lang w:val="en-GB" w:eastAsia="x-none"/>
        </w:rPr>
        <w:t xml:space="preserve">FFS: The following enhancement scope is assumed by RAN1: </w:t>
      </w:r>
    </w:p>
    <w:p w14:paraId="2E05BD60"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Whether RRC reconfiguration signaling is needed or not when a TCI associated with non-serving cell RS is indicated </w:t>
      </w:r>
    </w:p>
    <w:p w14:paraId="2D3ECCB1"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A non-serving cell RS is an RS that is or has an SSB of a non-serving cell as direct or indirect QCL source </w:t>
      </w:r>
    </w:p>
    <w:p w14:paraId="5D3F715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This implies no C-RNTI update when UE receives DL channel RS associated to non-serving cell RS as QCL source. </w:t>
      </w:r>
    </w:p>
    <w:p w14:paraId="65EC5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FFS whether TCI associated with non-serving cell can be indicated to or are applicable for all channels.</w:t>
      </w:r>
    </w:p>
    <w:p w14:paraId="369408E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6825AB1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UE needs/can change serving cell during L1/L2-centric inter-cell mobility.</w:t>
      </w:r>
    </w:p>
    <w:p w14:paraId="0821FEF5"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above assumption to be verified by RAN2</w:t>
      </w:r>
    </w:p>
    <w:p w14:paraId="0C563A07" w14:textId="504E0254" w:rsidR="006A47BE" w:rsidRPr="000A49F1" w:rsidRDefault="006A47BE" w:rsidP="000A49F1">
      <w:pPr>
        <w:snapToGrid w:val="0"/>
        <w:jc w:val="both"/>
        <w:rPr>
          <w:rFonts w:ascii="Times New Roman" w:hAnsi="Times New Roman" w:cs="Times New Roman"/>
          <w:color w:val="000000" w:themeColor="text1"/>
          <w:sz w:val="18"/>
          <w:szCs w:val="20"/>
          <w:lang w:val="en-GB"/>
        </w:rPr>
      </w:pPr>
    </w:p>
    <w:p w14:paraId="5BBC264F" w14:textId="7AF0E96F" w:rsidR="000A49F1" w:rsidRDefault="000A49F1" w:rsidP="000A49F1">
      <w:pPr>
        <w:snapToGrid w:val="0"/>
        <w:jc w:val="both"/>
        <w:rPr>
          <w:rFonts w:ascii="Times New Roman" w:hAnsi="Times New Roman" w:cs="Times New Roman"/>
          <w:color w:val="000000" w:themeColor="text1"/>
          <w:sz w:val="18"/>
          <w:szCs w:val="20"/>
          <w:lang w:val="en-GB"/>
        </w:rPr>
      </w:pPr>
    </w:p>
    <w:p w14:paraId="073844D5"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07FD4D86" w14:textId="49038AA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lastRenderedPageBreak/>
        <w:t>Issue 3</w:t>
      </w:r>
    </w:p>
    <w:p w14:paraId="160D0F5D" w14:textId="77777777" w:rsidR="00246E13" w:rsidRPr="00246E13" w:rsidRDefault="00246E13" w:rsidP="00DC7EA3">
      <w:pPr>
        <w:pStyle w:val="a3"/>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482C7C15" w:rsidR="00246E13" w:rsidRPr="00871DED" w:rsidRDefault="00246E13" w:rsidP="00871DED">
      <w:pPr>
        <w:snapToGrid w:val="0"/>
        <w:jc w:val="both"/>
        <w:rPr>
          <w:rFonts w:ascii="Times New Roman" w:hAnsi="Times New Roman" w:cs="Times New Roman"/>
          <w:color w:val="000000" w:themeColor="text1"/>
          <w:sz w:val="18"/>
          <w:szCs w:val="18"/>
        </w:rPr>
      </w:pPr>
    </w:p>
    <w:p w14:paraId="36C0C511" w14:textId="77777777"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On beam indication signaling medium to support joint or separate DL/UL beam indication in Rel.17 unified TCI framework:</w:t>
      </w:r>
    </w:p>
    <w:p w14:paraId="1C54DDD7"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Support L1-based beam indication using at least UE-specific (unicast) DCI to indicate joint or separate DL/UL beam indication from the active TCI states </w:t>
      </w:r>
    </w:p>
    <w:p w14:paraId="7ECF5193"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existing DCI formats 1_1 and 1_2 are reused for beam indication</w:t>
      </w:r>
    </w:p>
    <w:p w14:paraId="727977C0"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 mechanism for UE to acknowledge successful decoding of beam indication</w:t>
      </w:r>
    </w:p>
    <w:p w14:paraId="38F3EAA0"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ACK/NAK of the PDSCH scheduled by the DCI carrying the beam indication can be used as an ACK also for the DCI</w:t>
      </w:r>
    </w:p>
    <w:p w14:paraId="007CC8EE"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14:paraId="4E350CE8"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activation of one or more TCI states via MAC CE analogous to Rel.15/16:</w:t>
      </w:r>
    </w:p>
    <w:p w14:paraId="643CEDD5"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At least for the single activated TCI state, the activated TCI state is applied</w:t>
      </w:r>
    </w:p>
    <w:p w14:paraId="107CE99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content for the MAC CE is determined based on the outcome of issue 1</w:t>
      </w:r>
    </w:p>
    <w:p w14:paraId="231AC85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14:paraId="55853E39"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Note: There is no implications on the support of single TRP or multi-TRP </w:t>
      </w:r>
    </w:p>
    <w:p w14:paraId="73B0F183"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14:paraId="662E2280"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(e.g. PDSCH only, single CORESET) or a subset of channels</w:t>
      </w:r>
    </w:p>
    <w:p w14:paraId="12EE88B5"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14:paraId="6DA1041F" w14:textId="5806245B" w:rsidR="00871DED" w:rsidRPr="000A49F1" w:rsidRDefault="00871DED" w:rsidP="000A49F1">
      <w:pPr>
        <w:snapToGrid w:val="0"/>
        <w:jc w:val="both"/>
        <w:rPr>
          <w:rFonts w:ascii="Times New Roman" w:hAnsi="Times New Roman" w:cs="Times New Roman"/>
          <w:color w:val="000000" w:themeColor="text1"/>
          <w:sz w:val="18"/>
          <w:szCs w:val="20"/>
          <w:lang w:val="en-GB"/>
        </w:rPr>
      </w:pPr>
    </w:p>
    <w:p w14:paraId="752C1C84" w14:textId="77777777" w:rsidR="000A49F1" w:rsidRPr="000A49F1" w:rsidRDefault="000A49F1" w:rsidP="000A49F1">
      <w:pPr>
        <w:snapToGrid w:val="0"/>
        <w:jc w:val="both"/>
        <w:rPr>
          <w:rFonts w:ascii="Times" w:eastAsia="Batang" w:hAnsi="Times" w:cs="Times"/>
          <w:sz w:val="18"/>
          <w:szCs w:val="20"/>
          <w:lang w:val="en-GB" w:eastAsia="en-US"/>
        </w:rPr>
      </w:pPr>
      <w:r w:rsidRPr="000A49F1">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384ED86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How to use DCI formats 1_1 and 1_2 for UL-only (in case of separate DL/UL) TCI state update (beam indication) </w:t>
      </w:r>
    </w:p>
    <w:p w14:paraId="43D1E421"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Note: The agreement implies that DCI formats 1_1 and 1_2 can be used for UL-only TCI state update beam indication). </w:t>
      </w:r>
    </w:p>
    <w:p w14:paraId="66299C9A"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6569BF3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Whether/how to support at least one additional DCI format dedicated for UL-only beam indication (in case of separate DL/UL), including:</w:t>
      </w:r>
    </w:p>
    <w:p w14:paraId="24DAC508"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the format can also be used for DL-only beam indication (in case of separate DL/UL) and joint DL/UL beam indication</w:t>
      </w:r>
    </w:p>
    <w:p w14:paraId="77C58205"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it is a “brand new” format or based on some extension of the existing DCI formats other than 1_1 and 1_2 (e.g. 1_0, 0_0, 0_1, or 0_2)</w:t>
      </w:r>
    </w:p>
    <w:p w14:paraId="6F19E9E8" w14:textId="77777777" w:rsidR="000A49F1" w:rsidRPr="000A49F1" w:rsidRDefault="000A49F1" w:rsidP="00DC7EA3">
      <w:pPr>
        <w:numPr>
          <w:ilvl w:val="2"/>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If UL-related DCI is used, whether it is accompanied with UL grant or not</w:t>
      </w:r>
    </w:p>
    <w:p w14:paraId="502F5F4B"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Acknowledgment mechanism</w:t>
      </w:r>
    </w:p>
    <w:p w14:paraId="7EADA739" w14:textId="4421FB31"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47AC22"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p>
    <w:p w14:paraId="76A3547D" w14:textId="77777777" w:rsidR="000A49F1" w:rsidRPr="000A49F1" w:rsidRDefault="000A49F1" w:rsidP="00DC7EA3">
      <w:pPr>
        <w:numPr>
          <w:ilvl w:val="0"/>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Regarding application time of the beam indication: if beam indication is received, down-select from the following:</w:t>
      </w:r>
    </w:p>
    <w:p w14:paraId="72ED2BD4"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Alt1: the first slot that is at least X ms or Y symbols after the DCI with the joint or separate DL/UL beam indication</w:t>
      </w:r>
    </w:p>
    <w:p w14:paraId="0FB75DED"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089B14F5" w14:textId="77777777" w:rsidR="000A49F1" w:rsidRPr="000A49F1" w:rsidRDefault="000A49F1" w:rsidP="00DC7EA3">
      <w:pPr>
        <w:numPr>
          <w:ilvl w:val="1"/>
          <w:numId w:val="24"/>
        </w:numPr>
        <w:snapToGrid w:val="0"/>
        <w:jc w:val="both"/>
        <w:rPr>
          <w:rFonts w:ascii="Times" w:eastAsia="Batang" w:hAnsi="Times" w:cs="Times New Roman"/>
          <w:sz w:val="20"/>
          <w:szCs w:val="20"/>
          <w:lang w:val="en-GB" w:eastAsia="en-US"/>
        </w:rPr>
      </w:pPr>
      <w:r w:rsidRPr="000A49F1">
        <w:rPr>
          <w:rFonts w:ascii="Times" w:eastAsia="Batang" w:hAnsi="Times" w:cs="Times New Roman"/>
          <w:sz w:val="18"/>
          <w:szCs w:val="18"/>
          <w:lang w:val="en-GB" w:eastAsia="en-US"/>
        </w:rPr>
        <w:t>FFS: whether any existing timing defined for DCI based TCI/spatial relation update can be used for X/Y</w:t>
      </w:r>
    </w:p>
    <w:p w14:paraId="407FB5E6" w14:textId="77777777" w:rsidR="000A49F1" w:rsidRPr="000A49F1" w:rsidRDefault="000A49F1" w:rsidP="00DC7EA3">
      <w:pPr>
        <w:numPr>
          <w:ilvl w:val="0"/>
          <w:numId w:val="24"/>
        </w:numPr>
        <w:snapToGrid w:val="0"/>
        <w:jc w:val="both"/>
        <w:rPr>
          <w:rFonts w:ascii="Times" w:eastAsia="Batang" w:hAnsi="Times" w:cs="Times New Roman"/>
          <w:sz w:val="16"/>
          <w:szCs w:val="20"/>
          <w:lang w:val="en-GB" w:eastAsia="en-US"/>
        </w:rPr>
      </w:pPr>
      <w:r w:rsidRPr="000A49F1">
        <w:rPr>
          <w:rFonts w:ascii="Times" w:eastAsia="Batang" w:hAnsi="Times" w:cs="Times New Roman"/>
          <w:bCs/>
          <w:sz w:val="18"/>
          <w:lang w:val="en-GB" w:eastAsia="en-US"/>
        </w:rPr>
        <w:t xml:space="preserve">FFS: </w:t>
      </w:r>
      <w:r w:rsidRPr="000A49F1">
        <w:rPr>
          <w:rFonts w:ascii="Times" w:eastAsia="Batang" w:hAnsi="Times" w:cs="Times New Roman"/>
          <w:sz w:val="18"/>
          <w:lang w:val="en-GB" w:eastAsia="en-US"/>
        </w:rPr>
        <w:t>When to apply the minimum indication delay (e.g., when the newly indicated beam is different with the previously indicated beam)</w:t>
      </w:r>
    </w:p>
    <w:p w14:paraId="66AE53D3" w14:textId="593F5B76"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FB96F9"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14:paraId="6CDB92B7"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Alt1: The beam application time can be configured by the gNB based on UE capability</w:t>
      </w:r>
    </w:p>
    <w:p w14:paraId="3E986287"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Support a UE capability for the minimum value of beam application time</w:t>
      </w:r>
    </w:p>
    <w:p w14:paraId="7708AC2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lastRenderedPageBreak/>
        <w:t xml:space="preserve">FFS: the exact minimum values of beam application time supported by UE </w:t>
      </w:r>
    </w:p>
    <w:p w14:paraId="22C26A6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existing UE capability can be reused as this UE capability.</w:t>
      </w:r>
    </w:p>
    <w:p w14:paraId="1779D268"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different beam application time values are supported for uplink and downlink</w:t>
      </w:r>
    </w:p>
    <w:p w14:paraId="3789AE75"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UE capability needs to be introduced for the maximum value of beam application time</w:t>
      </w:r>
    </w:p>
    <w:p w14:paraId="37F68DB4"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Alt2: The beam application time is fixed and defined in specification</w:t>
      </w:r>
    </w:p>
    <w:p w14:paraId="08A70C02"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Alt3: The beam application time can be configured by the gNB where the minimum value of beam application time is fixed and defined in specification</w:t>
      </w:r>
    </w:p>
    <w:p w14:paraId="6EA4954E" w14:textId="0B84657F"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t>Consider multi-panel UE, layer 1/2 inter-cell cases, carrier aggregation aspects</w:t>
      </w:r>
    </w:p>
    <w:p w14:paraId="576AC656" w14:textId="478217E6" w:rsidR="000A49F1" w:rsidRDefault="000A49F1" w:rsidP="000A49F1">
      <w:pPr>
        <w:snapToGrid w:val="0"/>
        <w:jc w:val="both"/>
        <w:rPr>
          <w:rFonts w:ascii="Times New Roman" w:hAnsi="Times New Roman" w:cs="Times New Roman"/>
          <w:color w:val="000000" w:themeColor="text1"/>
          <w:sz w:val="18"/>
          <w:szCs w:val="20"/>
          <w:lang w:val="en-GB"/>
        </w:rPr>
      </w:pPr>
    </w:p>
    <w:p w14:paraId="64DBC02C"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67A662E0"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2EBAE6D1" w14:textId="5854D32A"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14:paraId="6AE0A733" w14:textId="77777777" w:rsidR="00246E13" w:rsidRPr="00246E13" w:rsidRDefault="00246E13" w:rsidP="00DC7EA3">
      <w:pPr>
        <w:pStyle w:val="a3"/>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BA6F3D0" w14:textId="77777777" w:rsidR="00856FA1" w:rsidRPr="00856FA1" w:rsidRDefault="00856FA1" w:rsidP="00856FA1">
      <w:pPr>
        <w:snapToGrid w:val="0"/>
        <w:jc w:val="both"/>
        <w:rPr>
          <w:rFonts w:ascii="Times" w:eastAsia="Batang" w:hAnsi="Times" w:cs="Times"/>
          <w:sz w:val="18"/>
          <w:szCs w:val="18"/>
          <w:lang w:val="en-GB" w:eastAsia="en-US"/>
        </w:rPr>
      </w:pPr>
    </w:p>
    <w:p w14:paraId="4F3815F9" w14:textId="0865FCFC"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the following use cases are assumed:</w:t>
      </w:r>
    </w:p>
    <w:p w14:paraId="35AFD39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MPE mitigation</w:t>
      </w:r>
    </w:p>
    <w:p w14:paraId="355605E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UE power saving</w:t>
      </w:r>
    </w:p>
    <w:p w14:paraId="402E3169"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UL interference management</w:t>
      </w:r>
    </w:p>
    <w:p w14:paraId="472A5A97"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Support different configurations across panels</w:t>
      </w:r>
    </w:p>
    <w:p w14:paraId="3EE23DB4"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UL mTRP </w:t>
      </w:r>
    </w:p>
    <w:p w14:paraId="6A0206AC" w14:textId="39919A38" w:rsidR="00856FA1" w:rsidRPr="00856FA1" w:rsidRDefault="00856FA1" w:rsidP="00856FA1">
      <w:pPr>
        <w:shd w:val="clear" w:color="auto" w:fill="FFFFFF"/>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6FAAB1DA" w14:textId="54DD6BE3" w:rsidR="00856FA1" w:rsidRPr="00856FA1" w:rsidRDefault="00856FA1" w:rsidP="00856FA1">
      <w:pPr>
        <w:snapToGrid w:val="0"/>
        <w:jc w:val="both"/>
        <w:rPr>
          <w:rFonts w:ascii="Times New Roman" w:hAnsi="Times New Roman" w:cs="Times New Roman"/>
          <w:color w:val="000000" w:themeColor="text1"/>
          <w:sz w:val="18"/>
          <w:szCs w:val="18"/>
          <w:lang w:val="en-GB"/>
        </w:rPr>
      </w:pPr>
    </w:p>
    <w:p w14:paraId="6F8BFC90"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UE-initiated UL panel selection/activation are supported:</w:t>
      </w:r>
    </w:p>
    <w:p w14:paraId="67F84915" w14:textId="77777777" w:rsid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NW-initiated panel selection/activation is also supported</w:t>
      </w:r>
    </w:p>
    <w:p w14:paraId="4D80BA4E" w14:textId="6C788E4E"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specification support for this feature is necessary and if so the details of such spec support.</w:t>
      </w:r>
    </w:p>
    <w:p w14:paraId="6BF9A9E2" w14:textId="5D684E38" w:rsidR="00856FA1" w:rsidRDefault="00856FA1" w:rsidP="00856FA1">
      <w:pPr>
        <w:snapToGrid w:val="0"/>
        <w:jc w:val="both"/>
        <w:rPr>
          <w:rFonts w:ascii="Times New Roman" w:hAnsi="Times New Roman" w:cs="Times New Roman"/>
          <w:color w:val="000000" w:themeColor="text1"/>
          <w:sz w:val="18"/>
          <w:szCs w:val="18"/>
        </w:rPr>
      </w:pPr>
    </w:p>
    <w:p w14:paraId="058DAC50" w14:textId="77777777" w:rsidR="000A49F1" w:rsidRPr="00856FA1" w:rsidRDefault="000A49F1" w:rsidP="00856FA1">
      <w:pPr>
        <w:snapToGrid w:val="0"/>
        <w:jc w:val="both"/>
        <w:rPr>
          <w:rFonts w:ascii="Times New Roman" w:hAnsi="Times New Roman" w:cs="Times New Roman"/>
          <w:color w:val="000000" w:themeColor="text1"/>
          <w:sz w:val="18"/>
          <w:szCs w:val="18"/>
        </w:rPr>
      </w:pPr>
    </w:p>
    <w:p w14:paraId="75DB20DA"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2C915A9F" w14:textId="3A6ABE66"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14:paraId="1063210A" w14:textId="77777777" w:rsidR="00246E13" w:rsidRPr="00246E13" w:rsidRDefault="00246E13" w:rsidP="00DC7EA3">
      <w:pPr>
        <w:pStyle w:val="a3"/>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6E97116A" w:rsidR="00246E13" w:rsidRPr="00856FA1" w:rsidRDefault="00246E13" w:rsidP="00856FA1">
      <w:pPr>
        <w:snapToGrid w:val="0"/>
        <w:jc w:val="both"/>
        <w:rPr>
          <w:rFonts w:ascii="Times New Roman" w:hAnsi="Times New Roman" w:cs="Times New Roman"/>
          <w:color w:val="000000" w:themeColor="text1"/>
          <w:sz w:val="18"/>
          <w:szCs w:val="18"/>
        </w:rPr>
      </w:pPr>
    </w:p>
    <w:p w14:paraId="45CF33BB"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On UE reporting for MPE mitigation for Rel-17, investigate and, if needed, specify the following:</w:t>
      </w:r>
    </w:p>
    <w:p w14:paraId="39006B32"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of P-MPR report based on Rel.16 framework.</w:t>
      </w:r>
    </w:p>
    <w:p w14:paraId="601D23F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panel/beam level based P-MPR report is supported</w:t>
      </w:r>
    </w:p>
    <w:p w14:paraId="58F9D3E2"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Maximum reported number of panels, e.g. single or multiple  </w:t>
      </w:r>
    </w:p>
    <w:p w14:paraId="0342696F"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25D3831E"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lastRenderedPageBreak/>
        <w:t>Alt1: alternative UE panel(s) or TX beam(s) for UL transmission</w:t>
      </w:r>
    </w:p>
    <w:p w14:paraId="3E59EDCB"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Alt2: feasible UE panel(s) or TX beam(s) for UL transmission taking the MPE effect into account</w:t>
      </w:r>
    </w:p>
    <w:p w14:paraId="1B0451B3"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indication of panel selection details (e.g. explicit/implicit)</w:t>
      </w:r>
    </w:p>
    <w:p w14:paraId="0FBF0869" w14:textId="77777777" w:rsidR="00856FA1" w:rsidRPr="00856FA1" w:rsidRDefault="00856FA1" w:rsidP="00DC7EA3">
      <w:pPr>
        <w:numPr>
          <w:ilvl w:val="0"/>
          <w:numId w:val="20"/>
        </w:numPr>
        <w:snapToGrid w:val="0"/>
        <w:jc w:val="both"/>
        <w:rPr>
          <w:rFonts w:ascii="Times" w:eastAsia="Batang" w:hAnsi="Times" w:cs="Times"/>
          <w:sz w:val="18"/>
          <w:szCs w:val="18"/>
          <w:lang w:eastAsia="ko-KR"/>
        </w:rPr>
      </w:pPr>
      <w:r w:rsidRPr="00856FA1">
        <w:rPr>
          <w:rFonts w:ascii="Times" w:eastAsia="Batang" w:hAnsi="Times" w:cs="Times"/>
          <w:sz w:val="18"/>
          <w:szCs w:val="18"/>
          <w:lang w:val="en-GB" w:eastAsia="x-none"/>
        </w:rPr>
        <w:t xml:space="preserve">Any additional reporting content: down-select from the following in RAN1#104-e </w:t>
      </w:r>
    </w:p>
    <w:p w14:paraId="2EB26974"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Alt0: no additional reporting content</w:t>
      </w:r>
    </w:p>
    <w:p w14:paraId="0D8461A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Alt1: Additional reporting content is included (for example P-MPR + L1-RSRP, virtual PHR + L1-RSRP, L1-RSRP/SINR with and without MPE effect, virtual PHR, P-MPR or virtual PHR + CRI/SSBRI, estimated max UL RSRP) </w:t>
      </w:r>
    </w:p>
    <w:p w14:paraId="57889976" w14:textId="77777777" w:rsid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Note: Other options are not precluded</w:t>
      </w:r>
    </w:p>
    <w:p w14:paraId="3483F809" w14:textId="244A7574" w:rsidR="00856FA1" w:rsidRP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the above reporting is triggered by UE or configured by NW</w:t>
      </w:r>
    </w:p>
    <w:p w14:paraId="3A497967" w14:textId="2E743828" w:rsidR="00856FA1" w:rsidRDefault="00856FA1" w:rsidP="00856FA1">
      <w:pPr>
        <w:snapToGrid w:val="0"/>
        <w:jc w:val="both"/>
        <w:rPr>
          <w:rFonts w:ascii="Times New Roman" w:hAnsi="Times New Roman" w:cs="Times New Roman"/>
          <w:color w:val="000000" w:themeColor="text1"/>
          <w:sz w:val="18"/>
          <w:szCs w:val="18"/>
        </w:rPr>
      </w:pPr>
    </w:p>
    <w:p w14:paraId="3B9B2CC6"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40CE9F6F" w14:textId="1DCE32C4"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tbl>
      <w:tblPr>
        <w:tblW w:w="9931" w:type="dxa"/>
        <w:tblInd w:w="-5" w:type="dxa"/>
        <w:tblLook w:val="04A0" w:firstRow="1" w:lastRow="0" w:firstColumn="1" w:lastColumn="0" w:noHBand="0" w:noVBand="1"/>
      </w:tblPr>
      <w:tblGrid>
        <w:gridCol w:w="450"/>
        <w:gridCol w:w="1530"/>
        <w:gridCol w:w="4860"/>
        <w:gridCol w:w="3091"/>
      </w:tblGrid>
      <w:tr w:rsidR="00DE21D9" w:rsidRPr="006040C8" w14:paraId="03BA6053" w14:textId="77777777"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14:paraId="26D172DB" w14:textId="4CBC8E64"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67807DD9" w14:textId="185F9B3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14:paraId="4768D8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1C47A60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14:paraId="40E32AC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0B85C1" w14:textId="78AF7B8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14:paraId="200DFF96" w14:textId="4C2FFD0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14:paraId="5412D02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14:paraId="70C7ED2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InterDigital, Inc.</w:t>
            </w:r>
          </w:p>
        </w:tc>
      </w:tr>
      <w:tr w:rsidR="00DE21D9" w:rsidRPr="006040C8" w14:paraId="18FF4F2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F0584B2" w14:textId="7F22C4C7"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top w:val="nil"/>
              <w:left w:val="single" w:sz="4" w:space="0" w:color="A6A6A6"/>
              <w:bottom w:val="single" w:sz="4" w:space="0" w:color="A6A6A6"/>
              <w:right w:val="single" w:sz="4" w:space="0" w:color="A6A6A6"/>
            </w:tcBorders>
            <w:shd w:val="clear" w:color="auto" w:fill="auto"/>
            <w:hideMark/>
          </w:tcPr>
          <w:p w14:paraId="65ED9E5C" w14:textId="1D17397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14:paraId="67E12F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4F57E6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14:paraId="76E0EF5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D17BBD7" w14:textId="73E4054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14:paraId="158D1A56" w14:textId="31C0660D"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14:paraId="6138166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3FC154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Huawei, HiSilicon</w:t>
            </w:r>
          </w:p>
        </w:tc>
      </w:tr>
      <w:tr w:rsidR="00DE21D9" w:rsidRPr="006040C8" w14:paraId="431528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E95E0C4" w14:textId="0DAC09F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top w:val="nil"/>
              <w:left w:val="single" w:sz="4" w:space="0" w:color="A6A6A6"/>
              <w:bottom w:val="single" w:sz="4" w:space="0" w:color="A6A6A6"/>
              <w:right w:val="single" w:sz="4" w:space="0" w:color="A6A6A6"/>
            </w:tcBorders>
            <w:shd w:val="clear" w:color="auto" w:fill="auto"/>
            <w:hideMark/>
          </w:tcPr>
          <w:p w14:paraId="2E4A7C4D" w14:textId="528E0D0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14:paraId="7A8F698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ACFDB1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14:paraId="337CE59A" w14:textId="77777777" w:rsidTr="00DE21D9">
        <w:trPr>
          <w:trHeight w:val="53"/>
        </w:trPr>
        <w:tc>
          <w:tcPr>
            <w:tcW w:w="450" w:type="dxa"/>
            <w:tcBorders>
              <w:top w:val="nil"/>
              <w:left w:val="single" w:sz="4" w:space="0" w:color="A6A6A6"/>
              <w:bottom w:val="single" w:sz="4" w:space="0" w:color="A6A6A6"/>
              <w:right w:val="single" w:sz="4" w:space="0" w:color="A6A6A6"/>
            </w:tcBorders>
          </w:tcPr>
          <w:p w14:paraId="1624C0FA" w14:textId="1C06AB4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14:paraId="1DC05973" w14:textId="46DC8D47"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14:paraId="7734502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CF44EB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14:paraId="01ABB28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250A0FB" w14:textId="46E5DA9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top w:val="nil"/>
              <w:left w:val="single" w:sz="4" w:space="0" w:color="A6A6A6"/>
              <w:bottom w:val="single" w:sz="4" w:space="0" w:color="A6A6A6"/>
              <w:right w:val="single" w:sz="4" w:space="0" w:color="A6A6A6"/>
            </w:tcBorders>
            <w:shd w:val="clear" w:color="auto" w:fill="auto"/>
            <w:hideMark/>
          </w:tcPr>
          <w:p w14:paraId="598108FB" w14:textId="1B0BE4AE"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14:paraId="46425C5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ADCBF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14:paraId="5374F2C5" w14:textId="77777777" w:rsidTr="00DE21D9">
        <w:trPr>
          <w:trHeight w:val="161"/>
        </w:trPr>
        <w:tc>
          <w:tcPr>
            <w:tcW w:w="450" w:type="dxa"/>
            <w:tcBorders>
              <w:top w:val="nil"/>
              <w:left w:val="single" w:sz="4" w:space="0" w:color="A6A6A6"/>
              <w:bottom w:val="single" w:sz="4" w:space="0" w:color="A6A6A6"/>
              <w:right w:val="single" w:sz="4" w:space="0" w:color="A6A6A6"/>
            </w:tcBorders>
          </w:tcPr>
          <w:p w14:paraId="61BCAFE0" w14:textId="7AFFF9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top w:val="nil"/>
              <w:left w:val="single" w:sz="4" w:space="0" w:color="A6A6A6"/>
              <w:bottom w:val="single" w:sz="4" w:space="0" w:color="A6A6A6"/>
              <w:right w:val="single" w:sz="4" w:space="0" w:color="A6A6A6"/>
            </w:tcBorders>
            <w:shd w:val="clear" w:color="auto" w:fill="auto"/>
            <w:hideMark/>
          </w:tcPr>
          <w:p w14:paraId="32EC7F7E" w14:textId="5A3C98B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14:paraId="35E3E33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14:paraId="028F6DD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14:paraId="3C8957B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D261361" w14:textId="491635A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14:paraId="48925579" w14:textId="1EB41213"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14:paraId="30E5CEA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B35083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14:paraId="1D5B3AB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3A0308F" w14:textId="62A61B1D"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14:paraId="7BF6B542" w14:textId="38C25E15"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14:paraId="4294A4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5B77C8B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14:paraId="28844E2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778C7EA" w14:textId="3BBB738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14:paraId="4FE86774" w14:textId="0373AB2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14:paraId="21D5B95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1F33FD2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14:paraId="209F2CA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522B048" w14:textId="0D9FF18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top w:val="nil"/>
              <w:left w:val="single" w:sz="4" w:space="0" w:color="A6A6A6"/>
              <w:bottom w:val="single" w:sz="4" w:space="0" w:color="A6A6A6"/>
              <w:right w:val="single" w:sz="4" w:space="0" w:color="A6A6A6"/>
            </w:tcBorders>
            <w:shd w:val="clear" w:color="auto" w:fill="auto"/>
            <w:hideMark/>
          </w:tcPr>
          <w:p w14:paraId="76B7582D" w14:textId="3F9A14F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14:paraId="72BEBC0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14:paraId="1A3FE77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14:paraId="27920EA9"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43F47D2" w14:textId="665B5D2C"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14:paraId="1581B308" w14:textId="6ED17340"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14:paraId="2BBDE6A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F45E5E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14:paraId="68DD48E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9CF4EEC" w14:textId="0B58A07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14:paraId="29493C44" w14:textId="3AB340F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14:paraId="7999D27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14:paraId="1D2D2B2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14:paraId="4E00637B"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F65C010" w14:textId="16804ED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top w:val="nil"/>
              <w:left w:val="single" w:sz="4" w:space="0" w:color="A6A6A6"/>
              <w:bottom w:val="single" w:sz="4" w:space="0" w:color="A6A6A6"/>
              <w:right w:val="single" w:sz="4" w:space="0" w:color="A6A6A6"/>
            </w:tcBorders>
            <w:shd w:val="clear" w:color="auto" w:fill="auto"/>
            <w:hideMark/>
          </w:tcPr>
          <w:p w14:paraId="0C43195E" w14:textId="7113606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14:paraId="0530F54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3D8AB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Spreadtrum Communications</w:t>
            </w:r>
          </w:p>
        </w:tc>
      </w:tr>
      <w:tr w:rsidR="00DE21D9" w:rsidRPr="006040C8" w14:paraId="3E18547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194CD13" w14:textId="4A81D7D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top w:val="nil"/>
              <w:left w:val="single" w:sz="4" w:space="0" w:color="A6A6A6"/>
              <w:bottom w:val="single" w:sz="4" w:space="0" w:color="A6A6A6"/>
              <w:right w:val="single" w:sz="4" w:space="0" w:color="A6A6A6"/>
            </w:tcBorders>
            <w:shd w:val="clear" w:color="auto" w:fill="auto"/>
            <w:hideMark/>
          </w:tcPr>
          <w:p w14:paraId="7FF531F5" w14:textId="4D85D04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14:paraId="7C8A80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687A7CF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14:paraId="7D9A9497"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FC4B1B6" w14:textId="642117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14:paraId="466D1912" w14:textId="648C2718"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14:paraId="6267981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B4267F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14:paraId="00688792"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83519D0" w14:textId="4F3C5A0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14:paraId="2E43515A" w14:textId="67E285D5" w:rsidR="00DE21D9" w:rsidRPr="006040C8" w:rsidRDefault="00143C90" w:rsidP="00DE21D9">
            <w:pPr>
              <w:snapToGrid w:val="0"/>
              <w:rPr>
                <w:rFonts w:ascii="Times New Roman" w:eastAsia="Times New Roman" w:hAnsi="Times New Roman" w:cs="Times New Roman"/>
                <w:bCs/>
                <w:sz w:val="18"/>
                <w:szCs w:val="18"/>
                <w:lang w:eastAsia="ko-KR"/>
              </w:rPr>
            </w:pPr>
            <w:hyperlink r:id="rId11" w:history="1">
              <w:r w:rsidR="00DE21D9"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14:paraId="6794C42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14:paraId="51352F6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14:paraId="4534590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1E631BF" w14:textId="44DF266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14:paraId="452596E6" w14:textId="282C2DCF" w:rsidR="00DE21D9" w:rsidRPr="006040C8" w:rsidRDefault="00143C90" w:rsidP="00DE21D9">
            <w:pPr>
              <w:snapToGrid w:val="0"/>
              <w:rPr>
                <w:rFonts w:ascii="Times New Roman" w:eastAsia="Times New Roman" w:hAnsi="Times New Roman" w:cs="Times New Roman"/>
                <w:bCs/>
                <w:sz w:val="18"/>
                <w:szCs w:val="18"/>
                <w:lang w:eastAsia="ko-KR"/>
              </w:rPr>
            </w:pPr>
            <w:hyperlink r:id="rId12" w:history="1">
              <w:r w:rsidR="00DE21D9"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14:paraId="4E1ACB8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4FDBC7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14:paraId="2033CF52" w14:textId="77777777" w:rsidTr="00DE21D9">
        <w:trPr>
          <w:trHeight w:val="134"/>
        </w:trPr>
        <w:tc>
          <w:tcPr>
            <w:tcW w:w="450" w:type="dxa"/>
            <w:tcBorders>
              <w:top w:val="nil"/>
              <w:left w:val="single" w:sz="4" w:space="0" w:color="A6A6A6"/>
              <w:bottom w:val="single" w:sz="4" w:space="0" w:color="A6A6A6"/>
              <w:right w:val="single" w:sz="4" w:space="0" w:color="A6A6A6"/>
            </w:tcBorders>
          </w:tcPr>
          <w:p w14:paraId="5D512FE9" w14:textId="2D9944B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14:paraId="0448511D" w14:textId="370F342B" w:rsidR="00DE21D9" w:rsidRPr="006040C8" w:rsidRDefault="00143C90" w:rsidP="00DE21D9">
            <w:pPr>
              <w:snapToGrid w:val="0"/>
              <w:rPr>
                <w:rFonts w:ascii="Times New Roman" w:eastAsia="Times New Roman" w:hAnsi="Times New Roman" w:cs="Times New Roman"/>
                <w:bCs/>
                <w:sz w:val="18"/>
                <w:szCs w:val="18"/>
                <w:lang w:eastAsia="ko-KR"/>
              </w:rPr>
            </w:pPr>
            <w:hyperlink r:id="rId13" w:history="1">
              <w:r w:rsidR="00DE21D9"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14:paraId="655C8AC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2A447B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 xml:space="preserve">ASUSTeK </w:t>
            </w:r>
          </w:p>
        </w:tc>
      </w:tr>
      <w:tr w:rsidR="00DE21D9" w:rsidRPr="006040C8" w14:paraId="68F22E2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74D69DD" w14:textId="41A3D429"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14:paraId="7EA530B6" w14:textId="0EA7D2C4" w:rsidR="00DE21D9" w:rsidRPr="006040C8" w:rsidRDefault="00143C90" w:rsidP="00DE21D9">
            <w:pPr>
              <w:snapToGrid w:val="0"/>
              <w:rPr>
                <w:rFonts w:ascii="Times New Roman" w:eastAsia="Times New Roman" w:hAnsi="Times New Roman" w:cs="Times New Roman"/>
                <w:bCs/>
                <w:sz w:val="18"/>
                <w:szCs w:val="18"/>
                <w:lang w:eastAsia="ko-KR"/>
              </w:rPr>
            </w:pPr>
            <w:hyperlink r:id="rId14" w:history="1">
              <w:r w:rsidR="00DE21D9"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14:paraId="224AB19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68C219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14:paraId="7FC02C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B39943F" w14:textId="6CE5AC9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14:paraId="2DE11E6E" w14:textId="4FE33A1F" w:rsidR="00DE21D9" w:rsidRPr="006040C8" w:rsidRDefault="00143C90" w:rsidP="00DE21D9">
            <w:pPr>
              <w:snapToGrid w:val="0"/>
              <w:rPr>
                <w:rFonts w:ascii="Times New Roman" w:eastAsia="Times New Roman" w:hAnsi="Times New Roman" w:cs="Times New Roman"/>
                <w:bCs/>
                <w:sz w:val="18"/>
                <w:szCs w:val="18"/>
                <w:lang w:eastAsia="ko-KR"/>
              </w:rPr>
            </w:pPr>
            <w:hyperlink r:id="rId15" w:history="1">
              <w:r w:rsidR="00DE21D9"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14:paraId="3059256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6FC7FD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14:paraId="0063E7E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21B0BB2" w14:textId="1CCABB31"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top w:val="nil"/>
              <w:left w:val="single" w:sz="4" w:space="0" w:color="A6A6A6"/>
              <w:bottom w:val="single" w:sz="4" w:space="0" w:color="A6A6A6"/>
              <w:right w:val="single" w:sz="4" w:space="0" w:color="A6A6A6"/>
            </w:tcBorders>
            <w:shd w:val="clear" w:color="auto" w:fill="auto"/>
            <w:hideMark/>
          </w:tcPr>
          <w:p w14:paraId="6E33B06A" w14:textId="4AF91EAF" w:rsidR="00DE21D9" w:rsidRPr="006040C8" w:rsidRDefault="00143C90" w:rsidP="00DE21D9">
            <w:pPr>
              <w:snapToGrid w:val="0"/>
              <w:rPr>
                <w:rFonts w:ascii="Times New Roman" w:eastAsia="Times New Roman" w:hAnsi="Times New Roman" w:cs="Times New Roman"/>
                <w:bCs/>
                <w:sz w:val="18"/>
                <w:szCs w:val="18"/>
                <w:lang w:eastAsia="ko-KR"/>
              </w:rPr>
            </w:pPr>
            <w:hyperlink r:id="rId16" w:history="1">
              <w:r w:rsidR="00DE21D9"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14:paraId="5003CA5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3C75705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14:paraId="096DDCD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A58906B" w14:textId="3B78F6B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top w:val="nil"/>
              <w:left w:val="single" w:sz="4" w:space="0" w:color="A6A6A6"/>
              <w:bottom w:val="single" w:sz="4" w:space="0" w:color="A6A6A6"/>
              <w:right w:val="single" w:sz="4" w:space="0" w:color="A6A6A6"/>
            </w:tcBorders>
            <w:shd w:val="clear" w:color="auto" w:fill="auto"/>
            <w:hideMark/>
          </w:tcPr>
          <w:p w14:paraId="13C3DC57" w14:textId="729C899F" w:rsidR="00DE21D9" w:rsidRPr="006040C8" w:rsidRDefault="00143C90" w:rsidP="00DE21D9">
            <w:pPr>
              <w:snapToGrid w:val="0"/>
              <w:rPr>
                <w:rFonts w:ascii="Times New Roman" w:eastAsia="Times New Roman" w:hAnsi="Times New Roman" w:cs="Times New Roman"/>
                <w:bCs/>
                <w:sz w:val="18"/>
                <w:szCs w:val="18"/>
                <w:lang w:eastAsia="ko-KR"/>
              </w:rPr>
            </w:pPr>
            <w:hyperlink r:id="rId17" w:history="1">
              <w:r w:rsidR="00DE21D9"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14:paraId="5BE8A62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073B4FB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14:paraId="3EED286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643BA38" w14:textId="7407B36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top w:val="nil"/>
              <w:left w:val="single" w:sz="4" w:space="0" w:color="A6A6A6"/>
              <w:bottom w:val="single" w:sz="4" w:space="0" w:color="A6A6A6"/>
              <w:right w:val="single" w:sz="4" w:space="0" w:color="A6A6A6"/>
            </w:tcBorders>
            <w:shd w:val="clear" w:color="auto" w:fill="auto"/>
            <w:hideMark/>
          </w:tcPr>
          <w:p w14:paraId="56BE419B" w14:textId="32A95C39" w:rsidR="00DE21D9" w:rsidRPr="006040C8" w:rsidRDefault="00143C90" w:rsidP="00DE21D9">
            <w:pPr>
              <w:snapToGrid w:val="0"/>
              <w:rPr>
                <w:rFonts w:ascii="Times New Roman" w:eastAsia="Times New Roman" w:hAnsi="Times New Roman" w:cs="Times New Roman"/>
                <w:bCs/>
                <w:sz w:val="18"/>
                <w:szCs w:val="18"/>
                <w:lang w:eastAsia="ko-KR"/>
              </w:rPr>
            </w:pPr>
            <w:hyperlink r:id="rId18" w:history="1">
              <w:r w:rsidR="00DE21D9"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14:paraId="5BE7A9C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14:paraId="616A1D2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14:paraId="182EA5D3"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876360" w14:textId="25C9547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14:paraId="2B34AD79" w14:textId="0F4BC313" w:rsidR="00DE21D9" w:rsidRPr="006040C8" w:rsidRDefault="00143C90" w:rsidP="00DE21D9">
            <w:pPr>
              <w:snapToGrid w:val="0"/>
              <w:rPr>
                <w:rFonts w:ascii="Times New Roman" w:eastAsia="Times New Roman" w:hAnsi="Times New Roman" w:cs="Times New Roman"/>
                <w:bCs/>
                <w:sz w:val="18"/>
                <w:szCs w:val="18"/>
                <w:lang w:eastAsia="ko-KR"/>
              </w:rPr>
            </w:pPr>
            <w:hyperlink r:id="rId19" w:history="1">
              <w:r w:rsidR="00DE21D9"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14:paraId="1EEFC69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6FA1405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Convida Wireless</w:t>
            </w:r>
          </w:p>
        </w:tc>
      </w:tr>
      <w:tr w:rsidR="00DE21D9" w:rsidRPr="006040C8" w14:paraId="56064306" w14:textId="77777777" w:rsidTr="00DE21D9">
        <w:trPr>
          <w:trHeight w:val="89"/>
        </w:trPr>
        <w:tc>
          <w:tcPr>
            <w:tcW w:w="450" w:type="dxa"/>
            <w:tcBorders>
              <w:top w:val="nil"/>
              <w:left w:val="single" w:sz="4" w:space="0" w:color="A6A6A6"/>
              <w:bottom w:val="single" w:sz="4" w:space="0" w:color="A6A6A6"/>
              <w:right w:val="single" w:sz="4" w:space="0" w:color="A6A6A6"/>
            </w:tcBorders>
          </w:tcPr>
          <w:p w14:paraId="66DF3108" w14:textId="7AED463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14:paraId="509C3D22" w14:textId="2CFC51E9" w:rsidR="00DE21D9" w:rsidRPr="006040C8" w:rsidRDefault="00143C90" w:rsidP="00DE21D9">
            <w:pPr>
              <w:snapToGrid w:val="0"/>
              <w:rPr>
                <w:rFonts w:ascii="Times New Roman" w:eastAsia="Times New Roman" w:hAnsi="Times New Roman" w:cs="Times New Roman"/>
                <w:bCs/>
                <w:sz w:val="18"/>
                <w:szCs w:val="18"/>
                <w:lang w:eastAsia="ko-KR"/>
              </w:rPr>
            </w:pPr>
            <w:hyperlink r:id="rId20" w:history="1">
              <w:r w:rsidR="00DE21D9"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14:paraId="14E2250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B287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14:paraId="1412D44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47877E4" w14:textId="233ED093"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14:paraId="4946161F" w14:textId="1B68F47F" w:rsidR="00DE21D9" w:rsidRPr="006040C8" w:rsidRDefault="00143C90" w:rsidP="00DE21D9">
            <w:pPr>
              <w:snapToGrid w:val="0"/>
              <w:rPr>
                <w:rFonts w:ascii="Times New Roman" w:eastAsia="Times New Roman" w:hAnsi="Times New Roman" w:cs="Times New Roman"/>
                <w:bCs/>
                <w:sz w:val="18"/>
                <w:szCs w:val="18"/>
                <w:lang w:eastAsia="ko-KR"/>
              </w:rPr>
            </w:pPr>
            <w:hyperlink r:id="rId21" w:history="1">
              <w:r w:rsidR="00DE21D9"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14:paraId="20CB6E0B"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7495A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14:paraId="488E80B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F2F8CB8" w14:textId="5F00B51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14:paraId="3166045A" w14:textId="3C9C31CE" w:rsidR="00DE21D9" w:rsidRPr="006040C8" w:rsidRDefault="00143C90" w:rsidP="00DE21D9">
            <w:pPr>
              <w:snapToGrid w:val="0"/>
              <w:rPr>
                <w:rFonts w:ascii="Times New Roman" w:eastAsia="Times New Roman" w:hAnsi="Times New Roman" w:cs="Times New Roman"/>
                <w:bCs/>
                <w:sz w:val="18"/>
                <w:szCs w:val="18"/>
                <w:lang w:eastAsia="ko-KR"/>
              </w:rPr>
            </w:pPr>
            <w:hyperlink r:id="rId22" w:history="1">
              <w:r w:rsidR="00DE21D9"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14:paraId="31C1CD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2FF55E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14:paraId="4435F2D2" w14:textId="77777777"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14:paraId="32C31C6E" w14:textId="08790F2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49A59909" w14:textId="6E36435C" w:rsidR="00DE21D9" w:rsidRPr="00DE21D9" w:rsidRDefault="00143C90" w:rsidP="00DE21D9">
            <w:pPr>
              <w:snapToGrid w:val="0"/>
              <w:rPr>
                <w:rFonts w:ascii="Times New Roman" w:eastAsia="Times New Roman" w:hAnsi="Times New Roman" w:cs="Times New Roman"/>
                <w:bCs/>
                <w:sz w:val="18"/>
                <w:szCs w:val="18"/>
                <w:lang w:eastAsia="ko-KR"/>
              </w:rPr>
            </w:pPr>
            <w:hyperlink r:id="rId23" w:history="1">
              <w:r w:rsidR="00DE21D9"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0ECBD2B"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14:paraId="4521FEBA"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14:paraId="2E968F62" w14:textId="77777777"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14:paraId="181B007F" w14:textId="7596480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13DF4EE0" w14:textId="0226731E" w:rsidR="00DE21D9" w:rsidRPr="00DE21D9" w:rsidRDefault="00143C90" w:rsidP="00DE21D9">
            <w:pPr>
              <w:snapToGrid w:val="0"/>
              <w:rPr>
                <w:rFonts w:ascii="Times New Roman" w:eastAsia="Times New Roman" w:hAnsi="Times New Roman" w:cs="Times New Roman"/>
                <w:bCs/>
                <w:sz w:val="18"/>
                <w:szCs w:val="18"/>
                <w:lang w:eastAsia="ko-KR"/>
              </w:rPr>
            </w:pPr>
            <w:hyperlink r:id="rId24" w:history="1">
              <w:r w:rsidR="00DE21D9"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8E19B4C"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020FAE18"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18151" w14:textId="77777777" w:rsidR="00143C90" w:rsidRDefault="00143C90" w:rsidP="00FE429F">
      <w:r>
        <w:separator/>
      </w:r>
    </w:p>
  </w:endnote>
  <w:endnote w:type="continuationSeparator" w:id="0">
    <w:p w14:paraId="3A8D24DB" w14:textId="77777777" w:rsidR="00143C90" w:rsidRDefault="00143C90"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B9AA6" w14:textId="77777777" w:rsidR="00143C90" w:rsidRDefault="00143C90" w:rsidP="00FE429F">
      <w:r>
        <w:separator/>
      </w:r>
    </w:p>
  </w:footnote>
  <w:footnote w:type="continuationSeparator" w:id="0">
    <w:p w14:paraId="4512AB6C" w14:textId="77777777" w:rsidR="00143C90" w:rsidRDefault="00143C90"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491EC5"/>
    <w:multiLevelType w:val="hybridMultilevel"/>
    <w:tmpl w:val="2B96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84E2E"/>
    <w:multiLevelType w:val="hybridMultilevel"/>
    <w:tmpl w:val="F3E8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C67C3"/>
    <w:multiLevelType w:val="hybridMultilevel"/>
    <w:tmpl w:val="62C2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EB6B8C"/>
    <w:multiLevelType w:val="hybridMultilevel"/>
    <w:tmpl w:val="5902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635BA"/>
    <w:multiLevelType w:val="hybridMultilevel"/>
    <w:tmpl w:val="AD8EA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DA38C4"/>
    <w:multiLevelType w:val="hybridMultilevel"/>
    <w:tmpl w:val="0F94E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1"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824E86"/>
    <w:multiLevelType w:val="hybridMultilevel"/>
    <w:tmpl w:val="7B863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B224F4"/>
    <w:multiLevelType w:val="hybridMultilevel"/>
    <w:tmpl w:val="BCDA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E5A1766"/>
    <w:multiLevelType w:val="hybridMultilevel"/>
    <w:tmpl w:val="966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0965DD9"/>
    <w:multiLevelType w:val="hybridMultilevel"/>
    <w:tmpl w:val="468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61D56C5"/>
    <w:multiLevelType w:val="hybridMultilevel"/>
    <w:tmpl w:val="101E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62A4D6B"/>
    <w:multiLevelType w:val="hybridMultilevel"/>
    <w:tmpl w:val="7688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79F31FA"/>
    <w:multiLevelType w:val="hybridMultilevel"/>
    <w:tmpl w:val="C99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2" w15:restartNumberingAfterBreak="0">
    <w:nsid w:val="5BBA3137"/>
    <w:multiLevelType w:val="hybridMultilevel"/>
    <w:tmpl w:val="995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F836FF6"/>
    <w:multiLevelType w:val="hybridMultilevel"/>
    <w:tmpl w:val="1666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FB8559A"/>
    <w:multiLevelType w:val="hybridMultilevel"/>
    <w:tmpl w:val="7F74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5CB2B76"/>
    <w:multiLevelType w:val="hybridMultilevel"/>
    <w:tmpl w:val="0CA2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AD46104"/>
    <w:multiLevelType w:val="hybridMultilevel"/>
    <w:tmpl w:val="3D2C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19"/>
  </w:num>
  <w:num w:numId="3">
    <w:abstractNumId w:val="37"/>
  </w:num>
  <w:num w:numId="4">
    <w:abstractNumId w:val="22"/>
  </w:num>
  <w:num w:numId="5">
    <w:abstractNumId w:val="0"/>
  </w:num>
  <w:num w:numId="6">
    <w:abstractNumId w:val="32"/>
  </w:num>
  <w:num w:numId="7">
    <w:abstractNumId w:val="11"/>
  </w:num>
  <w:num w:numId="8">
    <w:abstractNumId w:val="34"/>
  </w:num>
  <w:num w:numId="9">
    <w:abstractNumId w:val="62"/>
  </w:num>
  <w:num w:numId="10">
    <w:abstractNumId w:val="30"/>
  </w:num>
  <w:num w:numId="11">
    <w:abstractNumId w:val="8"/>
  </w:num>
  <w:num w:numId="12">
    <w:abstractNumId w:val="57"/>
  </w:num>
  <w:num w:numId="13">
    <w:abstractNumId w:val="12"/>
  </w:num>
  <w:num w:numId="14">
    <w:abstractNumId w:val="35"/>
  </w:num>
  <w:num w:numId="15">
    <w:abstractNumId w:val="58"/>
  </w:num>
  <w:num w:numId="16">
    <w:abstractNumId w:val="21"/>
  </w:num>
  <w:num w:numId="17">
    <w:abstractNumId w:val="53"/>
  </w:num>
  <w:num w:numId="18">
    <w:abstractNumId w:val="44"/>
  </w:num>
  <w:num w:numId="19">
    <w:abstractNumId w:val="45"/>
  </w:num>
  <w:num w:numId="20">
    <w:abstractNumId w:val="29"/>
  </w:num>
  <w:num w:numId="21">
    <w:abstractNumId w:val="40"/>
  </w:num>
  <w:num w:numId="22">
    <w:abstractNumId w:val="65"/>
  </w:num>
  <w:num w:numId="23">
    <w:abstractNumId w:val="20"/>
  </w:num>
  <w:num w:numId="24">
    <w:abstractNumId w:val="10"/>
  </w:num>
  <w:num w:numId="25">
    <w:abstractNumId w:val="38"/>
  </w:num>
  <w:num w:numId="26">
    <w:abstractNumId w:val="61"/>
  </w:num>
  <w:num w:numId="27">
    <w:abstractNumId w:val="18"/>
  </w:num>
  <w:num w:numId="28">
    <w:abstractNumId w:val="66"/>
  </w:num>
  <w:num w:numId="29">
    <w:abstractNumId w:val="41"/>
  </w:num>
  <w:num w:numId="30">
    <w:abstractNumId w:val="3"/>
  </w:num>
  <w:num w:numId="31">
    <w:abstractNumId w:val="28"/>
  </w:num>
  <w:num w:numId="32">
    <w:abstractNumId w:val="5"/>
  </w:num>
  <w:num w:numId="33">
    <w:abstractNumId w:val="52"/>
  </w:num>
  <w:num w:numId="34">
    <w:abstractNumId w:val="16"/>
  </w:num>
  <w:num w:numId="35">
    <w:abstractNumId w:val="15"/>
  </w:num>
  <w:num w:numId="36">
    <w:abstractNumId w:val="25"/>
  </w:num>
  <w:num w:numId="37">
    <w:abstractNumId w:val="1"/>
  </w:num>
  <w:num w:numId="38">
    <w:abstractNumId w:val="46"/>
  </w:num>
  <w:num w:numId="39">
    <w:abstractNumId w:val="33"/>
  </w:num>
  <w:num w:numId="40">
    <w:abstractNumId w:val="26"/>
  </w:num>
  <w:num w:numId="41">
    <w:abstractNumId w:val="13"/>
  </w:num>
  <w:num w:numId="42">
    <w:abstractNumId w:val="49"/>
  </w:num>
  <w:num w:numId="43">
    <w:abstractNumId w:val="54"/>
  </w:num>
  <w:num w:numId="44">
    <w:abstractNumId w:val="36"/>
  </w:num>
  <w:num w:numId="45">
    <w:abstractNumId w:val="14"/>
  </w:num>
  <w:num w:numId="46">
    <w:abstractNumId w:val="31"/>
  </w:num>
  <w:num w:numId="47">
    <w:abstractNumId w:val="27"/>
  </w:num>
  <w:num w:numId="48">
    <w:abstractNumId w:val="23"/>
  </w:num>
  <w:num w:numId="49">
    <w:abstractNumId w:val="60"/>
  </w:num>
  <w:num w:numId="50">
    <w:abstractNumId w:val="59"/>
  </w:num>
  <w:num w:numId="51">
    <w:abstractNumId w:val="42"/>
  </w:num>
  <w:num w:numId="52">
    <w:abstractNumId w:val="63"/>
  </w:num>
  <w:num w:numId="53">
    <w:abstractNumId w:val="39"/>
  </w:num>
  <w:num w:numId="54">
    <w:abstractNumId w:val="56"/>
  </w:num>
  <w:num w:numId="55">
    <w:abstractNumId w:val="7"/>
  </w:num>
  <w:num w:numId="56">
    <w:abstractNumId w:val="64"/>
  </w:num>
  <w:num w:numId="57">
    <w:abstractNumId w:val="24"/>
  </w:num>
  <w:num w:numId="58">
    <w:abstractNumId w:val="47"/>
  </w:num>
  <w:num w:numId="59">
    <w:abstractNumId w:val="43"/>
  </w:num>
  <w:num w:numId="60">
    <w:abstractNumId w:val="9"/>
  </w:num>
  <w:num w:numId="61">
    <w:abstractNumId w:val="17"/>
  </w:num>
  <w:num w:numId="62">
    <w:abstractNumId w:val="6"/>
  </w:num>
  <w:num w:numId="63">
    <w:abstractNumId w:val="2"/>
  </w:num>
  <w:num w:numId="64">
    <w:abstractNumId w:val="4"/>
  </w:num>
  <w:num w:numId="65">
    <w:abstractNumId w:val="50"/>
  </w:num>
  <w:num w:numId="66">
    <w:abstractNumId w:val="48"/>
  </w:num>
  <w:num w:numId="67">
    <w:abstractNumId w:val="55"/>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Intel">
    <w15:presenceInfo w15:providerId="None" w15:userId="Intel"/>
  </w15:person>
  <w15:person w15:author="Darcy Tsai">
    <w15:presenceInfo w15:providerId="None" w15:userId="Darcy Tsai"/>
  </w15:person>
  <w15:person w15:author="Yushu Zhang">
    <w15:presenceInfo w15:providerId="AD" w15:userId="S::yushu_zhang@apple.com::57f8f6f2-1a72-42c1-902a-e376415f82dc"/>
  </w15:person>
  <w15:person w15:author="Peng Sun(vivo)">
    <w15:presenceInfo w15:providerId="AD" w15:userId="S::11071435@vivo.com::dbf82794-1120-49e7-9f31-51b3f83f38df"/>
  </w15:person>
  <w15:person w15:author="Chenxi CX1 Zhu">
    <w15:presenceInfo w15:providerId="AD" w15:userId="S-1-5-21-893219669-150845782-1589865915-460246"/>
  </w15:person>
  <w15:person w15:author="Administrator">
    <w15:presenceInfo w15:providerId="None" w15:userId="Administrator"/>
  </w15:person>
  <w15:person w15:author="Cao, Jeffrey">
    <w15:presenceInfo w15:providerId="AD" w15:userId="S::Jeffrey.Cao@sony.com::aad88078-dc25-4c71-904b-7838239e21a3"/>
  </w15:person>
  <w15:person w15:author="马大为 (Dawei Ma)">
    <w15:presenceInfo w15:providerId="None" w15:userId="马大为 (Dawei Ma)"/>
  </w15:person>
  <w15:person w15:author="Yan Zhou">
    <w15:presenceInfo w15:providerId="AD" w15:userId="S::yanzhou@qti.qualcomm.com::b34e7faa-9289-4c9b-82d4-a6f73ea0b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5E61"/>
    <w:rsid w:val="00006300"/>
    <w:rsid w:val="000065CF"/>
    <w:rsid w:val="00007B9B"/>
    <w:rsid w:val="0001148B"/>
    <w:rsid w:val="000114EF"/>
    <w:rsid w:val="000116C3"/>
    <w:rsid w:val="000125E9"/>
    <w:rsid w:val="0001286B"/>
    <w:rsid w:val="000129BC"/>
    <w:rsid w:val="00012BCD"/>
    <w:rsid w:val="000130AA"/>
    <w:rsid w:val="00013727"/>
    <w:rsid w:val="0001525F"/>
    <w:rsid w:val="00015EB2"/>
    <w:rsid w:val="00016B1D"/>
    <w:rsid w:val="000179FF"/>
    <w:rsid w:val="00017D89"/>
    <w:rsid w:val="00021313"/>
    <w:rsid w:val="00021591"/>
    <w:rsid w:val="000218EF"/>
    <w:rsid w:val="00023BED"/>
    <w:rsid w:val="00023EAF"/>
    <w:rsid w:val="00023F3D"/>
    <w:rsid w:val="000247B5"/>
    <w:rsid w:val="0002520D"/>
    <w:rsid w:val="00025DAF"/>
    <w:rsid w:val="00025E58"/>
    <w:rsid w:val="00025F5A"/>
    <w:rsid w:val="000262E0"/>
    <w:rsid w:val="000304E5"/>
    <w:rsid w:val="00032126"/>
    <w:rsid w:val="00033012"/>
    <w:rsid w:val="0003332F"/>
    <w:rsid w:val="00033B1F"/>
    <w:rsid w:val="000357E2"/>
    <w:rsid w:val="000365A4"/>
    <w:rsid w:val="000422D2"/>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01"/>
    <w:rsid w:val="00070D36"/>
    <w:rsid w:val="0007208E"/>
    <w:rsid w:val="00074ABB"/>
    <w:rsid w:val="00074B6A"/>
    <w:rsid w:val="00075245"/>
    <w:rsid w:val="000753DC"/>
    <w:rsid w:val="00075878"/>
    <w:rsid w:val="00077226"/>
    <w:rsid w:val="0007797A"/>
    <w:rsid w:val="00077B35"/>
    <w:rsid w:val="00077FA7"/>
    <w:rsid w:val="000805CB"/>
    <w:rsid w:val="00080CD9"/>
    <w:rsid w:val="00081027"/>
    <w:rsid w:val="00082350"/>
    <w:rsid w:val="000829E3"/>
    <w:rsid w:val="00082A90"/>
    <w:rsid w:val="00082FCD"/>
    <w:rsid w:val="00082FF5"/>
    <w:rsid w:val="00083C49"/>
    <w:rsid w:val="00083D1C"/>
    <w:rsid w:val="00084337"/>
    <w:rsid w:val="000845E7"/>
    <w:rsid w:val="00084798"/>
    <w:rsid w:val="000857A3"/>
    <w:rsid w:val="00086727"/>
    <w:rsid w:val="00086B3F"/>
    <w:rsid w:val="00086CF1"/>
    <w:rsid w:val="00087D59"/>
    <w:rsid w:val="0009023B"/>
    <w:rsid w:val="0009045E"/>
    <w:rsid w:val="000909B1"/>
    <w:rsid w:val="00090A85"/>
    <w:rsid w:val="00090C35"/>
    <w:rsid w:val="00091D37"/>
    <w:rsid w:val="00093811"/>
    <w:rsid w:val="0009417C"/>
    <w:rsid w:val="00094C16"/>
    <w:rsid w:val="00095273"/>
    <w:rsid w:val="00095E3E"/>
    <w:rsid w:val="0009676E"/>
    <w:rsid w:val="000968EE"/>
    <w:rsid w:val="000A0978"/>
    <w:rsid w:val="000A139C"/>
    <w:rsid w:val="000A1973"/>
    <w:rsid w:val="000A1C5A"/>
    <w:rsid w:val="000A4285"/>
    <w:rsid w:val="000A49F1"/>
    <w:rsid w:val="000A5550"/>
    <w:rsid w:val="000A67E9"/>
    <w:rsid w:val="000A79E4"/>
    <w:rsid w:val="000A7B6D"/>
    <w:rsid w:val="000B0982"/>
    <w:rsid w:val="000B0AC1"/>
    <w:rsid w:val="000B11F9"/>
    <w:rsid w:val="000B14FF"/>
    <w:rsid w:val="000B1D0E"/>
    <w:rsid w:val="000B275C"/>
    <w:rsid w:val="000B39DC"/>
    <w:rsid w:val="000B49BF"/>
    <w:rsid w:val="000B4A2B"/>
    <w:rsid w:val="000B4F17"/>
    <w:rsid w:val="000B700D"/>
    <w:rsid w:val="000B7545"/>
    <w:rsid w:val="000B7672"/>
    <w:rsid w:val="000C2855"/>
    <w:rsid w:val="000C4362"/>
    <w:rsid w:val="000C4855"/>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1CC"/>
    <w:rsid w:val="000E7732"/>
    <w:rsid w:val="000E7950"/>
    <w:rsid w:val="000E7F17"/>
    <w:rsid w:val="000E7F5A"/>
    <w:rsid w:val="000F0E28"/>
    <w:rsid w:val="000F1089"/>
    <w:rsid w:val="000F141A"/>
    <w:rsid w:val="000F176C"/>
    <w:rsid w:val="000F1DD5"/>
    <w:rsid w:val="000F3BF0"/>
    <w:rsid w:val="000F448A"/>
    <w:rsid w:val="000F5D70"/>
    <w:rsid w:val="000F5F09"/>
    <w:rsid w:val="000F6723"/>
    <w:rsid w:val="000F77F5"/>
    <w:rsid w:val="001025D8"/>
    <w:rsid w:val="001034F4"/>
    <w:rsid w:val="00103718"/>
    <w:rsid w:val="00105046"/>
    <w:rsid w:val="001060BA"/>
    <w:rsid w:val="0010639B"/>
    <w:rsid w:val="00106F53"/>
    <w:rsid w:val="00106FAE"/>
    <w:rsid w:val="001107D9"/>
    <w:rsid w:val="001111BC"/>
    <w:rsid w:val="0011155E"/>
    <w:rsid w:val="00111620"/>
    <w:rsid w:val="00113F4F"/>
    <w:rsid w:val="0011461C"/>
    <w:rsid w:val="00115FF1"/>
    <w:rsid w:val="0011688C"/>
    <w:rsid w:val="00116D75"/>
    <w:rsid w:val="001174B9"/>
    <w:rsid w:val="001200BE"/>
    <w:rsid w:val="00120E42"/>
    <w:rsid w:val="001229A4"/>
    <w:rsid w:val="00122A18"/>
    <w:rsid w:val="00122A43"/>
    <w:rsid w:val="00122E4C"/>
    <w:rsid w:val="001233A3"/>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456D"/>
    <w:rsid w:val="00134707"/>
    <w:rsid w:val="00134824"/>
    <w:rsid w:val="00134E0D"/>
    <w:rsid w:val="00134F56"/>
    <w:rsid w:val="00137002"/>
    <w:rsid w:val="00137738"/>
    <w:rsid w:val="00141646"/>
    <w:rsid w:val="0014217A"/>
    <w:rsid w:val="00143B72"/>
    <w:rsid w:val="00143C90"/>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57C0F"/>
    <w:rsid w:val="0016039F"/>
    <w:rsid w:val="00160D0B"/>
    <w:rsid w:val="00162B81"/>
    <w:rsid w:val="001634A7"/>
    <w:rsid w:val="00163B98"/>
    <w:rsid w:val="00163D78"/>
    <w:rsid w:val="001652A6"/>
    <w:rsid w:val="0016557A"/>
    <w:rsid w:val="00165625"/>
    <w:rsid w:val="00165E58"/>
    <w:rsid w:val="00166126"/>
    <w:rsid w:val="001668E1"/>
    <w:rsid w:val="00166A5D"/>
    <w:rsid w:val="0017099E"/>
    <w:rsid w:val="001719D4"/>
    <w:rsid w:val="00171FBD"/>
    <w:rsid w:val="0017247A"/>
    <w:rsid w:val="001724B9"/>
    <w:rsid w:val="00172BF4"/>
    <w:rsid w:val="00175970"/>
    <w:rsid w:val="00176316"/>
    <w:rsid w:val="001764EB"/>
    <w:rsid w:val="00176BAC"/>
    <w:rsid w:val="0017734C"/>
    <w:rsid w:val="00177D64"/>
    <w:rsid w:val="0018085C"/>
    <w:rsid w:val="001812C4"/>
    <w:rsid w:val="0018176D"/>
    <w:rsid w:val="00181937"/>
    <w:rsid w:val="00182F0F"/>
    <w:rsid w:val="001837EF"/>
    <w:rsid w:val="00184685"/>
    <w:rsid w:val="0018484D"/>
    <w:rsid w:val="00184F97"/>
    <w:rsid w:val="00185D8C"/>
    <w:rsid w:val="0018697E"/>
    <w:rsid w:val="00187971"/>
    <w:rsid w:val="00190FD3"/>
    <w:rsid w:val="00191A20"/>
    <w:rsid w:val="00192767"/>
    <w:rsid w:val="001929F7"/>
    <w:rsid w:val="00194B80"/>
    <w:rsid w:val="00195064"/>
    <w:rsid w:val="00195BE4"/>
    <w:rsid w:val="0019617D"/>
    <w:rsid w:val="0019627E"/>
    <w:rsid w:val="001967E5"/>
    <w:rsid w:val="00197169"/>
    <w:rsid w:val="001978C2"/>
    <w:rsid w:val="001A2141"/>
    <w:rsid w:val="001A27E0"/>
    <w:rsid w:val="001A2F6F"/>
    <w:rsid w:val="001A35D7"/>
    <w:rsid w:val="001A4AC8"/>
    <w:rsid w:val="001A595A"/>
    <w:rsid w:val="001A6087"/>
    <w:rsid w:val="001A7B39"/>
    <w:rsid w:val="001B0117"/>
    <w:rsid w:val="001B0BDC"/>
    <w:rsid w:val="001B199F"/>
    <w:rsid w:val="001B3020"/>
    <w:rsid w:val="001B38F5"/>
    <w:rsid w:val="001B3F87"/>
    <w:rsid w:val="001B40F5"/>
    <w:rsid w:val="001B4531"/>
    <w:rsid w:val="001B58C7"/>
    <w:rsid w:val="001B5B09"/>
    <w:rsid w:val="001B5D44"/>
    <w:rsid w:val="001B6B87"/>
    <w:rsid w:val="001B6C9C"/>
    <w:rsid w:val="001B7E47"/>
    <w:rsid w:val="001C0475"/>
    <w:rsid w:val="001C05A4"/>
    <w:rsid w:val="001C0973"/>
    <w:rsid w:val="001C31B9"/>
    <w:rsid w:val="001C3F78"/>
    <w:rsid w:val="001C40C1"/>
    <w:rsid w:val="001C66BF"/>
    <w:rsid w:val="001C6934"/>
    <w:rsid w:val="001C6A59"/>
    <w:rsid w:val="001C6B2B"/>
    <w:rsid w:val="001C6D96"/>
    <w:rsid w:val="001C71B4"/>
    <w:rsid w:val="001C74B3"/>
    <w:rsid w:val="001D0D81"/>
    <w:rsid w:val="001D0F7A"/>
    <w:rsid w:val="001D3EF4"/>
    <w:rsid w:val="001D510D"/>
    <w:rsid w:val="001D57AF"/>
    <w:rsid w:val="001D6D93"/>
    <w:rsid w:val="001D72F4"/>
    <w:rsid w:val="001E026B"/>
    <w:rsid w:val="001E06B7"/>
    <w:rsid w:val="001E070D"/>
    <w:rsid w:val="001E122C"/>
    <w:rsid w:val="001E1894"/>
    <w:rsid w:val="001E1DCE"/>
    <w:rsid w:val="001E2905"/>
    <w:rsid w:val="001E3520"/>
    <w:rsid w:val="001E3607"/>
    <w:rsid w:val="001E36BB"/>
    <w:rsid w:val="001E38CB"/>
    <w:rsid w:val="001E399E"/>
    <w:rsid w:val="001E3D6D"/>
    <w:rsid w:val="001E3E94"/>
    <w:rsid w:val="001E4182"/>
    <w:rsid w:val="001E566A"/>
    <w:rsid w:val="001E724F"/>
    <w:rsid w:val="001E7284"/>
    <w:rsid w:val="001E72FA"/>
    <w:rsid w:val="001E7BB5"/>
    <w:rsid w:val="001F1D11"/>
    <w:rsid w:val="001F222B"/>
    <w:rsid w:val="001F23D5"/>
    <w:rsid w:val="001F4A66"/>
    <w:rsid w:val="001F4B96"/>
    <w:rsid w:val="001F4E10"/>
    <w:rsid w:val="001F53EC"/>
    <w:rsid w:val="001F578B"/>
    <w:rsid w:val="001F5EBC"/>
    <w:rsid w:val="001F697E"/>
    <w:rsid w:val="00200951"/>
    <w:rsid w:val="002015D1"/>
    <w:rsid w:val="00201C44"/>
    <w:rsid w:val="002027B2"/>
    <w:rsid w:val="00202CD1"/>
    <w:rsid w:val="00203A86"/>
    <w:rsid w:val="00203B6A"/>
    <w:rsid w:val="00204B19"/>
    <w:rsid w:val="00207946"/>
    <w:rsid w:val="00207CCF"/>
    <w:rsid w:val="0021003E"/>
    <w:rsid w:val="00211C24"/>
    <w:rsid w:val="002125F0"/>
    <w:rsid w:val="00212A4C"/>
    <w:rsid w:val="0021333F"/>
    <w:rsid w:val="002147D9"/>
    <w:rsid w:val="00214946"/>
    <w:rsid w:val="002151B8"/>
    <w:rsid w:val="00215EA6"/>
    <w:rsid w:val="002168EA"/>
    <w:rsid w:val="00216E76"/>
    <w:rsid w:val="00217F27"/>
    <w:rsid w:val="00220E51"/>
    <w:rsid w:val="00220FC4"/>
    <w:rsid w:val="0022151E"/>
    <w:rsid w:val="00223BC4"/>
    <w:rsid w:val="00224BEF"/>
    <w:rsid w:val="00224E6D"/>
    <w:rsid w:val="00226964"/>
    <w:rsid w:val="002272E3"/>
    <w:rsid w:val="002276A2"/>
    <w:rsid w:val="0023052E"/>
    <w:rsid w:val="00230B3D"/>
    <w:rsid w:val="00230C20"/>
    <w:rsid w:val="002316E5"/>
    <w:rsid w:val="00231836"/>
    <w:rsid w:val="002323B0"/>
    <w:rsid w:val="0023293E"/>
    <w:rsid w:val="00236608"/>
    <w:rsid w:val="00236C8C"/>
    <w:rsid w:val="0023796D"/>
    <w:rsid w:val="0024073E"/>
    <w:rsid w:val="00240CE8"/>
    <w:rsid w:val="00240DE9"/>
    <w:rsid w:val="00241AE3"/>
    <w:rsid w:val="002421BC"/>
    <w:rsid w:val="00242C3A"/>
    <w:rsid w:val="00242FA9"/>
    <w:rsid w:val="0024453E"/>
    <w:rsid w:val="00246059"/>
    <w:rsid w:val="0024645C"/>
    <w:rsid w:val="00246E13"/>
    <w:rsid w:val="00247C0F"/>
    <w:rsid w:val="00250188"/>
    <w:rsid w:val="0025166E"/>
    <w:rsid w:val="00251A8D"/>
    <w:rsid w:val="00252CE5"/>
    <w:rsid w:val="00252DF0"/>
    <w:rsid w:val="002534FF"/>
    <w:rsid w:val="00253E49"/>
    <w:rsid w:val="002546D6"/>
    <w:rsid w:val="00255633"/>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0111"/>
    <w:rsid w:val="00271F54"/>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5D5"/>
    <w:rsid w:val="0029091C"/>
    <w:rsid w:val="002914EF"/>
    <w:rsid w:val="00291D8C"/>
    <w:rsid w:val="00292D30"/>
    <w:rsid w:val="002945F0"/>
    <w:rsid w:val="00294AFD"/>
    <w:rsid w:val="00295A0E"/>
    <w:rsid w:val="00295CD5"/>
    <w:rsid w:val="002973CA"/>
    <w:rsid w:val="002A03FF"/>
    <w:rsid w:val="002A0CE4"/>
    <w:rsid w:val="002A0F5D"/>
    <w:rsid w:val="002A1AF5"/>
    <w:rsid w:val="002A1E9A"/>
    <w:rsid w:val="002A2342"/>
    <w:rsid w:val="002B03B6"/>
    <w:rsid w:val="002B15C4"/>
    <w:rsid w:val="002B28FA"/>
    <w:rsid w:val="002B2A89"/>
    <w:rsid w:val="002B2F18"/>
    <w:rsid w:val="002B3CFA"/>
    <w:rsid w:val="002B454A"/>
    <w:rsid w:val="002B5CBA"/>
    <w:rsid w:val="002B6095"/>
    <w:rsid w:val="002B65E7"/>
    <w:rsid w:val="002B67EC"/>
    <w:rsid w:val="002B6939"/>
    <w:rsid w:val="002B6D18"/>
    <w:rsid w:val="002C0147"/>
    <w:rsid w:val="002C06F9"/>
    <w:rsid w:val="002C125D"/>
    <w:rsid w:val="002C17AD"/>
    <w:rsid w:val="002C2F10"/>
    <w:rsid w:val="002C43BD"/>
    <w:rsid w:val="002C4E33"/>
    <w:rsid w:val="002C6064"/>
    <w:rsid w:val="002C6661"/>
    <w:rsid w:val="002C6C6B"/>
    <w:rsid w:val="002C7124"/>
    <w:rsid w:val="002C731F"/>
    <w:rsid w:val="002C7D51"/>
    <w:rsid w:val="002D13D6"/>
    <w:rsid w:val="002D3AD1"/>
    <w:rsid w:val="002D3B3B"/>
    <w:rsid w:val="002D45E9"/>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1749"/>
    <w:rsid w:val="00311EF8"/>
    <w:rsid w:val="003126C1"/>
    <w:rsid w:val="00312A39"/>
    <w:rsid w:val="00313850"/>
    <w:rsid w:val="003140F9"/>
    <w:rsid w:val="00315672"/>
    <w:rsid w:val="0031702C"/>
    <w:rsid w:val="003170EF"/>
    <w:rsid w:val="00320EAE"/>
    <w:rsid w:val="003222D9"/>
    <w:rsid w:val="00322865"/>
    <w:rsid w:val="00323515"/>
    <w:rsid w:val="003258BF"/>
    <w:rsid w:val="00325C13"/>
    <w:rsid w:val="00326302"/>
    <w:rsid w:val="00326D9A"/>
    <w:rsid w:val="00326EF1"/>
    <w:rsid w:val="00327000"/>
    <w:rsid w:val="00327DAF"/>
    <w:rsid w:val="00331853"/>
    <w:rsid w:val="00332B86"/>
    <w:rsid w:val="00334116"/>
    <w:rsid w:val="00334C65"/>
    <w:rsid w:val="00334DAE"/>
    <w:rsid w:val="00334E6E"/>
    <w:rsid w:val="00335BAB"/>
    <w:rsid w:val="00335F83"/>
    <w:rsid w:val="0033667B"/>
    <w:rsid w:val="003370A8"/>
    <w:rsid w:val="003371B5"/>
    <w:rsid w:val="003374F5"/>
    <w:rsid w:val="00337F17"/>
    <w:rsid w:val="003403BC"/>
    <w:rsid w:val="003415CD"/>
    <w:rsid w:val="00341FD0"/>
    <w:rsid w:val="003428E6"/>
    <w:rsid w:val="00347567"/>
    <w:rsid w:val="003479AC"/>
    <w:rsid w:val="00350222"/>
    <w:rsid w:val="00351F98"/>
    <w:rsid w:val="00352A44"/>
    <w:rsid w:val="00354943"/>
    <w:rsid w:val="00355A51"/>
    <w:rsid w:val="0035691E"/>
    <w:rsid w:val="00356C98"/>
    <w:rsid w:val="0036075E"/>
    <w:rsid w:val="003621CA"/>
    <w:rsid w:val="00362F36"/>
    <w:rsid w:val="0036332D"/>
    <w:rsid w:val="00363638"/>
    <w:rsid w:val="00364243"/>
    <w:rsid w:val="00364A40"/>
    <w:rsid w:val="003660A1"/>
    <w:rsid w:val="0036656C"/>
    <w:rsid w:val="00366D44"/>
    <w:rsid w:val="003678B6"/>
    <w:rsid w:val="0037046D"/>
    <w:rsid w:val="00370BF1"/>
    <w:rsid w:val="003714D1"/>
    <w:rsid w:val="003718D1"/>
    <w:rsid w:val="003728FF"/>
    <w:rsid w:val="003763E2"/>
    <w:rsid w:val="003773BF"/>
    <w:rsid w:val="00380531"/>
    <w:rsid w:val="003807D2"/>
    <w:rsid w:val="00381595"/>
    <w:rsid w:val="00381D31"/>
    <w:rsid w:val="00384099"/>
    <w:rsid w:val="00384B81"/>
    <w:rsid w:val="003851C0"/>
    <w:rsid w:val="00385CD2"/>
    <w:rsid w:val="0038665F"/>
    <w:rsid w:val="00386AEA"/>
    <w:rsid w:val="00387913"/>
    <w:rsid w:val="0039021D"/>
    <w:rsid w:val="00390C4A"/>
    <w:rsid w:val="00391C45"/>
    <w:rsid w:val="00391EFF"/>
    <w:rsid w:val="0039332E"/>
    <w:rsid w:val="00394B53"/>
    <w:rsid w:val="003956B0"/>
    <w:rsid w:val="003968D2"/>
    <w:rsid w:val="00396EA2"/>
    <w:rsid w:val="00396FB0"/>
    <w:rsid w:val="0039763A"/>
    <w:rsid w:val="00397ABF"/>
    <w:rsid w:val="003A0220"/>
    <w:rsid w:val="003A13B4"/>
    <w:rsid w:val="003A19EB"/>
    <w:rsid w:val="003A2833"/>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D49"/>
    <w:rsid w:val="003B5F0E"/>
    <w:rsid w:val="003B6E37"/>
    <w:rsid w:val="003B6EAE"/>
    <w:rsid w:val="003B7235"/>
    <w:rsid w:val="003B7CDB"/>
    <w:rsid w:val="003C00A7"/>
    <w:rsid w:val="003C0240"/>
    <w:rsid w:val="003C066D"/>
    <w:rsid w:val="003C2801"/>
    <w:rsid w:val="003C2DC9"/>
    <w:rsid w:val="003C4561"/>
    <w:rsid w:val="003C55A7"/>
    <w:rsid w:val="003C61C2"/>
    <w:rsid w:val="003C6510"/>
    <w:rsid w:val="003C660E"/>
    <w:rsid w:val="003C6700"/>
    <w:rsid w:val="003D0364"/>
    <w:rsid w:val="003D1C2A"/>
    <w:rsid w:val="003D2A01"/>
    <w:rsid w:val="003D4516"/>
    <w:rsid w:val="003D4D26"/>
    <w:rsid w:val="003D51C0"/>
    <w:rsid w:val="003D57E9"/>
    <w:rsid w:val="003D63AA"/>
    <w:rsid w:val="003D6FDD"/>
    <w:rsid w:val="003D7A48"/>
    <w:rsid w:val="003D7F4D"/>
    <w:rsid w:val="003E1471"/>
    <w:rsid w:val="003E2380"/>
    <w:rsid w:val="003E41A6"/>
    <w:rsid w:val="003E6CCD"/>
    <w:rsid w:val="003E7C13"/>
    <w:rsid w:val="003E7DB8"/>
    <w:rsid w:val="003F00EF"/>
    <w:rsid w:val="003F0662"/>
    <w:rsid w:val="003F1FBD"/>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0730D"/>
    <w:rsid w:val="0041071A"/>
    <w:rsid w:val="00410B86"/>
    <w:rsid w:val="00410BCC"/>
    <w:rsid w:val="004119C8"/>
    <w:rsid w:val="00411B9F"/>
    <w:rsid w:val="00411F56"/>
    <w:rsid w:val="00413806"/>
    <w:rsid w:val="004139E1"/>
    <w:rsid w:val="00413D5D"/>
    <w:rsid w:val="00415E63"/>
    <w:rsid w:val="0042015B"/>
    <w:rsid w:val="0042272D"/>
    <w:rsid w:val="00423D05"/>
    <w:rsid w:val="0042502A"/>
    <w:rsid w:val="004259A8"/>
    <w:rsid w:val="004304EF"/>
    <w:rsid w:val="004315F3"/>
    <w:rsid w:val="00431B7E"/>
    <w:rsid w:val="00431DF4"/>
    <w:rsid w:val="004331A0"/>
    <w:rsid w:val="00433255"/>
    <w:rsid w:val="00435188"/>
    <w:rsid w:val="00435DD4"/>
    <w:rsid w:val="004379B1"/>
    <w:rsid w:val="00440471"/>
    <w:rsid w:val="004404AC"/>
    <w:rsid w:val="00441FCD"/>
    <w:rsid w:val="004422ED"/>
    <w:rsid w:val="004432C9"/>
    <w:rsid w:val="00444D35"/>
    <w:rsid w:val="004463F7"/>
    <w:rsid w:val="00446CEE"/>
    <w:rsid w:val="00446F02"/>
    <w:rsid w:val="004470D2"/>
    <w:rsid w:val="00447389"/>
    <w:rsid w:val="0044792D"/>
    <w:rsid w:val="00451906"/>
    <w:rsid w:val="00451A15"/>
    <w:rsid w:val="00451B79"/>
    <w:rsid w:val="00451CE6"/>
    <w:rsid w:val="00452A32"/>
    <w:rsid w:val="00454019"/>
    <w:rsid w:val="00454C09"/>
    <w:rsid w:val="00454D4F"/>
    <w:rsid w:val="00455413"/>
    <w:rsid w:val="00456191"/>
    <w:rsid w:val="00457084"/>
    <w:rsid w:val="004571C2"/>
    <w:rsid w:val="00461D03"/>
    <w:rsid w:val="0046283B"/>
    <w:rsid w:val="00462BBB"/>
    <w:rsid w:val="00463052"/>
    <w:rsid w:val="004641B1"/>
    <w:rsid w:val="00466454"/>
    <w:rsid w:val="00466B5F"/>
    <w:rsid w:val="00470175"/>
    <w:rsid w:val="0047062B"/>
    <w:rsid w:val="0047109C"/>
    <w:rsid w:val="004712B0"/>
    <w:rsid w:val="004719A8"/>
    <w:rsid w:val="00471AC9"/>
    <w:rsid w:val="004723DB"/>
    <w:rsid w:val="00472615"/>
    <w:rsid w:val="004729D9"/>
    <w:rsid w:val="0047389B"/>
    <w:rsid w:val="004740F8"/>
    <w:rsid w:val="00474102"/>
    <w:rsid w:val="004769F0"/>
    <w:rsid w:val="0047709D"/>
    <w:rsid w:val="0048099E"/>
    <w:rsid w:val="00480A89"/>
    <w:rsid w:val="00481432"/>
    <w:rsid w:val="00481871"/>
    <w:rsid w:val="00481D03"/>
    <w:rsid w:val="00483636"/>
    <w:rsid w:val="00483A1C"/>
    <w:rsid w:val="0048433A"/>
    <w:rsid w:val="00484591"/>
    <w:rsid w:val="00484BA5"/>
    <w:rsid w:val="00485FAA"/>
    <w:rsid w:val="004865FD"/>
    <w:rsid w:val="0048681D"/>
    <w:rsid w:val="0049158E"/>
    <w:rsid w:val="00491FB9"/>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F5E"/>
    <w:rsid w:val="004A747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352E"/>
    <w:rsid w:val="004D49CD"/>
    <w:rsid w:val="004D5E50"/>
    <w:rsid w:val="004D615C"/>
    <w:rsid w:val="004D6C3F"/>
    <w:rsid w:val="004D6F2F"/>
    <w:rsid w:val="004D7193"/>
    <w:rsid w:val="004D7D46"/>
    <w:rsid w:val="004E0929"/>
    <w:rsid w:val="004E1742"/>
    <w:rsid w:val="004E2CC8"/>
    <w:rsid w:val="004E346E"/>
    <w:rsid w:val="004E36C1"/>
    <w:rsid w:val="004E3D97"/>
    <w:rsid w:val="004E4F2E"/>
    <w:rsid w:val="004E5807"/>
    <w:rsid w:val="004E66F2"/>
    <w:rsid w:val="004E6A03"/>
    <w:rsid w:val="004E72C5"/>
    <w:rsid w:val="004F152E"/>
    <w:rsid w:val="004F3303"/>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7414"/>
    <w:rsid w:val="00507F8C"/>
    <w:rsid w:val="005102F4"/>
    <w:rsid w:val="005115E3"/>
    <w:rsid w:val="005118D2"/>
    <w:rsid w:val="00511A06"/>
    <w:rsid w:val="005125FE"/>
    <w:rsid w:val="00513000"/>
    <w:rsid w:val="00515644"/>
    <w:rsid w:val="00515F47"/>
    <w:rsid w:val="005171ED"/>
    <w:rsid w:val="005174D5"/>
    <w:rsid w:val="00517778"/>
    <w:rsid w:val="0052011D"/>
    <w:rsid w:val="00520705"/>
    <w:rsid w:val="00520F1D"/>
    <w:rsid w:val="0052109C"/>
    <w:rsid w:val="005217A6"/>
    <w:rsid w:val="00523396"/>
    <w:rsid w:val="00523BE5"/>
    <w:rsid w:val="00524B10"/>
    <w:rsid w:val="0052504F"/>
    <w:rsid w:val="00525DBD"/>
    <w:rsid w:val="00527582"/>
    <w:rsid w:val="005301A0"/>
    <w:rsid w:val="0053059A"/>
    <w:rsid w:val="00530733"/>
    <w:rsid w:val="00530744"/>
    <w:rsid w:val="005309E0"/>
    <w:rsid w:val="0053199F"/>
    <w:rsid w:val="00531F8E"/>
    <w:rsid w:val="00532456"/>
    <w:rsid w:val="00533D86"/>
    <w:rsid w:val="00536044"/>
    <w:rsid w:val="00542934"/>
    <w:rsid w:val="00542B30"/>
    <w:rsid w:val="00543132"/>
    <w:rsid w:val="00543BE4"/>
    <w:rsid w:val="00543C60"/>
    <w:rsid w:val="00544912"/>
    <w:rsid w:val="00544C75"/>
    <w:rsid w:val="0054552A"/>
    <w:rsid w:val="00545E0A"/>
    <w:rsid w:val="00546C3A"/>
    <w:rsid w:val="00546FBE"/>
    <w:rsid w:val="00547D0F"/>
    <w:rsid w:val="005504C1"/>
    <w:rsid w:val="005506AA"/>
    <w:rsid w:val="005508FF"/>
    <w:rsid w:val="00551065"/>
    <w:rsid w:val="0055178E"/>
    <w:rsid w:val="00551EB8"/>
    <w:rsid w:val="00552572"/>
    <w:rsid w:val="0055270E"/>
    <w:rsid w:val="00553EEC"/>
    <w:rsid w:val="0055512A"/>
    <w:rsid w:val="005555CA"/>
    <w:rsid w:val="005563FB"/>
    <w:rsid w:val="00561599"/>
    <w:rsid w:val="00561919"/>
    <w:rsid w:val="00562CCE"/>
    <w:rsid w:val="00563169"/>
    <w:rsid w:val="00563235"/>
    <w:rsid w:val="005639D9"/>
    <w:rsid w:val="00564EE9"/>
    <w:rsid w:val="00565305"/>
    <w:rsid w:val="00565787"/>
    <w:rsid w:val="005658BE"/>
    <w:rsid w:val="00565A4B"/>
    <w:rsid w:val="00565C19"/>
    <w:rsid w:val="00566935"/>
    <w:rsid w:val="00566A3D"/>
    <w:rsid w:val="005670BF"/>
    <w:rsid w:val="00567D84"/>
    <w:rsid w:val="00571931"/>
    <w:rsid w:val="0057259D"/>
    <w:rsid w:val="00572D73"/>
    <w:rsid w:val="00572DC7"/>
    <w:rsid w:val="00572F5F"/>
    <w:rsid w:val="00572FFB"/>
    <w:rsid w:val="00574753"/>
    <w:rsid w:val="005747A5"/>
    <w:rsid w:val="00574C87"/>
    <w:rsid w:val="005755BB"/>
    <w:rsid w:val="005756BB"/>
    <w:rsid w:val="00576A61"/>
    <w:rsid w:val="00576B92"/>
    <w:rsid w:val="005773B0"/>
    <w:rsid w:val="0057780F"/>
    <w:rsid w:val="00580243"/>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C370D"/>
    <w:rsid w:val="005C3F1F"/>
    <w:rsid w:val="005C43E4"/>
    <w:rsid w:val="005C4F38"/>
    <w:rsid w:val="005C6721"/>
    <w:rsid w:val="005D0C69"/>
    <w:rsid w:val="005D25E5"/>
    <w:rsid w:val="005D32E9"/>
    <w:rsid w:val="005D35B4"/>
    <w:rsid w:val="005D3AB6"/>
    <w:rsid w:val="005D5323"/>
    <w:rsid w:val="005D5B23"/>
    <w:rsid w:val="005D6865"/>
    <w:rsid w:val="005D6C16"/>
    <w:rsid w:val="005D6F5D"/>
    <w:rsid w:val="005D710A"/>
    <w:rsid w:val="005D76A9"/>
    <w:rsid w:val="005D76BF"/>
    <w:rsid w:val="005E0C2F"/>
    <w:rsid w:val="005E0DCF"/>
    <w:rsid w:val="005E1D7A"/>
    <w:rsid w:val="005E27C1"/>
    <w:rsid w:val="005E4552"/>
    <w:rsid w:val="005E535D"/>
    <w:rsid w:val="005E59FA"/>
    <w:rsid w:val="005E6195"/>
    <w:rsid w:val="005E663F"/>
    <w:rsid w:val="005E6B80"/>
    <w:rsid w:val="005F0364"/>
    <w:rsid w:val="005F0FA6"/>
    <w:rsid w:val="005F1CD3"/>
    <w:rsid w:val="005F289C"/>
    <w:rsid w:val="005F2ECF"/>
    <w:rsid w:val="005F4347"/>
    <w:rsid w:val="005F5FFB"/>
    <w:rsid w:val="005F6801"/>
    <w:rsid w:val="005F7693"/>
    <w:rsid w:val="005F7B31"/>
    <w:rsid w:val="005F7EA1"/>
    <w:rsid w:val="006015CD"/>
    <w:rsid w:val="00601C11"/>
    <w:rsid w:val="006040C8"/>
    <w:rsid w:val="00604A48"/>
    <w:rsid w:val="00604A58"/>
    <w:rsid w:val="006050B4"/>
    <w:rsid w:val="00605A7A"/>
    <w:rsid w:val="0060609E"/>
    <w:rsid w:val="00606630"/>
    <w:rsid w:val="00607AE4"/>
    <w:rsid w:val="006101B3"/>
    <w:rsid w:val="006104EB"/>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F88"/>
    <w:rsid w:val="00623D2D"/>
    <w:rsid w:val="00624C84"/>
    <w:rsid w:val="00624DF5"/>
    <w:rsid w:val="00626312"/>
    <w:rsid w:val="00626B23"/>
    <w:rsid w:val="00626FF9"/>
    <w:rsid w:val="00631DD1"/>
    <w:rsid w:val="00632A55"/>
    <w:rsid w:val="00633995"/>
    <w:rsid w:val="00633A72"/>
    <w:rsid w:val="00633F93"/>
    <w:rsid w:val="00634488"/>
    <w:rsid w:val="00636172"/>
    <w:rsid w:val="00636385"/>
    <w:rsid w:val="00636F71"/>
    <w:rsid w:val="00637438"/>
    <w:rsid w:val="0064060B"/>
    <w:rsid w:val="00641CFE"/>
    <w:rsid w:val="00642026"/>
    <w:rsid w:val="00642F4C"/>
    <w:rsid w:val="00643147"/>
    <w:rsid w:val="00643887"/>
    <w:rsid w:val="00643A95"/>
    <w:rsid w:val="0064462D"/>
    <w:rsid w:val="00644942"/>
    <w:rsid w:val="00645A82"/>
    <w:rsid w:val="00645BF4"/>
    <w:rsid w:val="0064681B"/>
    <w:rsid w:val="00646F87"/>
    <w:rsid w:val="006478F1"/>
    <w:rsid w:val="00653830"/>
    <w:rsid w:val="006544D0"/>
    <w:rsid w:val="00655BF8"/>
    <w:rsid w:val="00656183"/>
    <w:rsid w:val="00656B14"/>
    <w:rsid w:val="00656C4A"/>
    <w:rsid w:val="006619C8"/>
    <w:rsid w:val="00661CE3"/>
    <w:rsid w:val="00662975"/>
    <w:rsid w:val="00662DE2"/>
    <w:rsid w:val="006654CB"/>
    <w:rsid w:val="00665EB9"/>
    <w:rsid w:val="006671A0"/>
    <w:rsid w:val="00667DFB"/>
    <w:rsid w:val="006713A9"/>
    <w:rsid w:val="006713CB"/>
    <w:rsid w:val="00671569"/>
    <w:rsid w:val="00671DF7"/>
    <w:rsid w:val="00672E72"/>
    <w:rsid w:val="0067313D"/>
    <w:rsid w:val="00674560"/>
    <w:rsid w:val="00674779"/>
    <w:rsid w:val="00677CB3"/>
    <w:rsid w:val="006802EA"/>
    <w:rsid w:val="006808F7"/>
    <w:rsid w:val="00681254"/>
    <w:rsid w:val="00681ADB"/>
    <w:rsid w:val="0068368A"/>
    <w:rsid w:val="0068372F"/>
    <w:rsid w:val="0068380C"/>
    <w:rsid w:val="00684171"/>
    <w:rsid w:val="006847AF"/>
    <w:rsid w:val="006862CC"/>
    <w:rsid w:val="00686FC1"/>
    <w:rsid w:val="00690557"/>
    <w:rsid w:val="0069057E"/>
    <w:rsid w:val="006908E3"/>
    <w:rsid w:val="00690FE1"/>
    <w:rsid w:val="00693147"/>
    <w:rsid w:val="00694D49"/>
    <w:rsid w:val="00695090"/>
    <w:rsid w:val="00695B7D"/>
    <w:rsid w:val="006966DC"/>
    <w:rsid w:val="00696D27"/>
    <w:rsid w:val="006A0873"/>
    <w:rsid w:val="006A1ECD"/>
    <w:rsid w:val="006A279A"/>
    <w:rsid w:val="006A28C9"/>
    <w:rsid w:val="006A2B3B"/>
    <w:rsid w:val="006A30B6"/>
    <w:rsid w:val="006A38C3"/>
    <w:rsid w:val="006A4746"/>
    <w:rsid w:val="006A47BE"/>
    <w:rsid w:val="006A6715"/>
    <w:rsid w:val="006B0B3C"/>
    <w:rsid w:val="006B0FF0"/>
    <w:rsid w:val="006B1032"/>
    <w:rsid w:val="006B1442"/>
    <w:rsid w:val="006B2B99"/>
    <w:rsid w:val="006B2D8B"/>
    <w:rsid w:val="006B2EF2"/>
    <w:rsid w:val="006B36F8"/>
    <w:rsid w:val="006B4FFA"/>
    <w:rsid w:val="006B6B48"/>
    <w:rsid w:val="006B70AB"/>
    <w:rsid w:val="006B70C3"/>
    <w:rsid w:val="006B7456"/>
    <w:rsid w:val="006B767B"/>
    <w:rsid w:val="006B79AD"/>
    <w:rsid w:val="006C13B9"/>
    <w:rsid w:val="006C2608"/>
    <w:rsid w:val="006C3242"/>
    <w:rsid w:val="006C334E"/>
    <w:rsid w:val="006C4179"/>
    <w:rsid w:val="006C594F"/>
    <w:rsid w:val="006C691B"/>
    <w:rsid w:val="006C7957"/>
    <w:rsid w:val="006D217A"/>
    <w:rsid w:val="006D40C7"/>
    <w:rsid w:val="006D4E8B"/>
    <w:rsid w:val="006D5B5B"/>
    <w:rsid w:val="006D5EA2"/>
    <w:rsid w:val="006D68DB"/>
    <w:rsid w:val="006D6BAB"/>
    <w:rsid w:val="006D757B"/>
    <w:rsid w:val="006E0306"/>
    <w:rsid w:val="006E0795"/>
    <w:rsid w:val="006E0F00"/>
    <w:rsid w:val="006E2646"/>
    <w:rsid w:val="006E29DE"/>
    <w:rsid w:val="006E57A8"/>
    <w:rsid w:val="006E5BC2"/>
    <w:rsid w:val="006E6490"/>
    <w:rsid w:val="006E6538"/>
    <w:rsid w:val="006F011A"/>
    <w:rsid w:val="006F4372"/>
    <w:rsid w:val="006F4B84"/>
    <w:rsid w:val="006F756D"/>
    <w:rsid w:val="006F798C"/>
    <w:rsid w:val="00700104"/>
    <w:rsid w:val="00700639"/>
    <w:rsid w:val="007019A0"/>
    <w:rsid w:val="0070264F"/>
    <w:rsid w:val="007026AC"/>
    <w:rsid w:val="00702789"/>
    <w:rsid w:val="007030D2"/>
    <w:rsid w:val="00703FF4"/>
    <w:rsid w:val="00706532"/>
    <w:rsid w:val="00706FFF"/>
    <w:rsid w:val="007070A7"/>
    <w:rsid w:val="00710039"/>
    <w:rsid w:val="00710092"/>
    <w:rsid w:val="007102E6"/>
    <w:rsid w:val="007109BA"/>
    <w:rsid w:val="007122E8"/>
    <w:rsid w:val="007133C0"/>
    <w:rsid w:val="00714542"/>
    <w:rsid w:val="00715377"/>
    <w:rsid w:val="00716640"/>
    <w:rsid w:val="00717339"/>
    <w:rsid w:val="00717639"/>
    <w:rsid w:val="00717AA7"/>
    <w:rsid w:val="00720407"/>
    <w:rsid w:val="00722C3F"/>
    <w:rsid w:val="007232E5"/>
    <w:rsid w:val="00723482"/>
    <w:rsid w:val="00723CF1"/>
    <w:rsid w:val="007243AE"/>
    <w:rsid w:val="007245FB"/>
    <w:rsid w:val="00724637"/>
    <w:rsid w:val="00726327"/>
    <w:rsid w:val="00726851"/>
    <w:rsid w:val="00726EBC"/>
    <w:rsid w:val="00727DCE"/>
    <w:rsid w:val="00730409"/>
    <w:rsid w:val="0073052A"/>
    <w:rsid w:val="00730C91"/>
    <w:rsid w:val="00731363"/>
    <w:rsid w:val="00731B9B"/>
    <w:rsid w:val="00732975"/>
    <w:rsid w:val="007329D1"/>
    <w:rsid w:val="00732F26"/>
    <w:rsid w:val="007333E4"/>
    <w:rsid w:val="007347F9"/>
    <w:rsid w:val="00734B67"/>
    <w:rsid w:val="00735112"/>
    <w:rsid w:val="00735A44"/>
    <w:rsid w:val="007363EE"/>
    <w:rsid w:val="00736B41"/>
    <w:rsid w:val="0073761A"/>
    <w:rsid w:val="00740625"/>
    <w:rsid w:val="007424B3"/>
    <w:rsid w:val="00742BE3"/>
    <w:rsid w:val="007451C6"/>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D4C"/>
    <w:rsid w:val="00754B60"/>
    <w:rsid w:val="0075582D"/>
    <w:rsid w:val="00755B1D"/>
    <w:rsid w:val="00756ED5"/>
    <w:rsid w:val="00757631"/>
    <w:rsid w:val="00757755"/>
    <w:rsid w:val="007611C0"/>
    <w:rsid w:val="00761C3A"/>
    <w:rsid w:val="00761D4C"/>
    <w:rsid w:val="007621A0"/>
    <w:rsid w:val="00762D30"/>
    <w:rsid w:val="00763063"/>
    <w:rsid w:val="007638C9"/>
    <w:rsid w:val="007651E5"/>
    <w:rsid w:val="007655C2"/>
    <w:rsid w:val="00765665"/>
    <w:rsid w:val="00765822"/>
    <w:rsid w:val="0076694E"/>
    <w:rsid w:val="00767C3B"/>
    <w:rsid w:val="0077014F"/>
    <w:rsid w:val="00770E90"/>
    <w:rsid w:val="00771A2A"/>
    <w:rsid w:val="00772189"/>
    <w:rsid w:val="00772D58"/>
    <w:rsid w:val="007742C4"/>
    <w:rsid w:val="00775253"/>
    <w:rsid w:val="00775A62"/>
    <w:rsid w:val="00775D37"/>
    <w:rsid w:val="00775EE4"/>
    <w:rsid w:val="00777543"/>
    <w:rsid w:val="0077766B"/>
    <w:rsid w:val="00777BE5"/>
    <w:rsid w:val="00780C47"/>
    <w:rsid w:val="00780F77"/>
    <w:rsid w:val="00781160"/>
    <w:rsid w:val="00781B7E"/>
    <w:rsid w:val="00782150"/>
    <w:rsid w:val="00783502"/>
    <w:rsid w:val="00783BE1"/>
    <w:rsid w:val="007845B5"/>
    <w:rsid w:val="00785BA5"/>
    <w:rsid w:val="0078656F"/>
    <w:rsid w:val="00787A7A"/>
    <w:rsid w:val="00787AE9"/>
    <w:rsid w:val="00787FF0"/>
    <w:rsid w:val="00790CE0"/>
    <w:rsid w:val="00790F89"/>
    <w:rsid w:val="00791513"/>
    <w:rsid w:val="00792294"/>
    <w:rsid w:val="007927DE"/>
    <w:rsid w:val="0079285C"/>
    <w:rsid w:val="007929EB"/>
    <w:rsid w:val="00794328"/>
    <w:rsid w:val="007955E5"/>
    <w:rsid w:val="00795E44"/>
    <w:rsid w:val="00796A05"/>
    <w:rsid w:val="007A021A"/>
    <w:rsid w:val="007A0735"/>
    <w:rsid w:val="007A0B32"/>
    <w:rsid w:val="007A1BE2"/>
    <w:rsid w:val="007A2956"/>
    <w:rsid w:val="007A4952"/>
    <w:rsid w:val="007A4B22"/>
    <w:rsid w:val="007A51BA"/>
    <w:rsid w:val="007A551B"/>
    <w:rsid w:val="007A5675"/>
    <w:rsid w:val="007A588C"/>
    <w:rsid w:val="007A5C5E"/>
    <w:rsid w:val="007A63C3"/>
    <w:rsid w:val="007A6909"/>
    <w:rsid w:val="007A6C1E"/>
    <w:rsid w:val="007A7565"/>
    <w:rsid w:val="007A7741"/>
    <w:rsid w:val="007B28D1"/>
    <w:rsid w:val="007B3C15"/>
    <w:rsid w:val="007B41CB"/>
    <w:rsid w:val="007B4712"/>
    <w:rsid w:val="007B4EA0"/>
    <w:rsid w:val="007B4FC5"/>
    <w:rsid w:val="007B5016"/>
    <w:rsid w:val="007B587B"/>
    <w:rsid w:val="007B5EE4"/>
    <w:rsid w:val="007B64DF"/>
    <w:rsid w:val="007B6A0F"/>
    <w:rsid w:val="007B7AFF"/>
    <w:rsid w:val="007C1E5D"/>
    <w:rsid w:val="007C218A"/>
    <w:rsid w:val="007C218F"/>
    <w:rsid w:val="007C27C1"/>
    <w:rsid w:val="007C2C71"/>
    <w:rsid w:val="007C2EA1"/>
    <w:rsid w:val="007C3841"/>
    <w:rsid w:val="007C43E5"/>
    <w:rsid w:val="007C4F45"/>
    <w:rsid w:val="007C57C8"/>
    <w:rsid w:val="007C5A86"/>
    <w:rsid w:val="007C60A7"/>
    <w:rsid w:val="007C6494"/>
    <w:rsid w:val="007C6FE9"/>
    <w:rsid w:val="007C75B8"/>
    <w:rsid w:val="007C77BD"/>
    <w:rsid w:val="007D03CB"/>
    <w:rsid w:val="007D44F8"/>
    <w:rsid w:val="007D6012"/>
    <w:rsid w:val="007D6EC7"/>
    <w:rsid w:val="007E04BF"/>
    <w:rsid w:val="007E1925"/>
    <w:rsid w:val="007E19FD"/>
    <w:rsid w:val="007E1D7D"/>
    <w:rsid w:val="007E3397"/>
    <w:rsid w:val="007E3EF5"/>
    <w:rsid w:val="007E499A"/>
    <w:rsid w:val="007E4C40"/>
    <w:rsid w:val="007E56AB"/>
    <w:rsid w:val="007E56B1"/>
    <w:rsid w:val="007E6780"/>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789"/>
    <w:rsid w:val="008029E8"/>
    <w:rsid w:val="00802CCB"/>
    <w:rsid w:val="0080366B"/>
    <w:rsid w:val="00803682"/>
    <w:rsid w:val="00804CF6"/>
    <w:rsid w:val="00804E86"/>
    <w:rsid w:val="00804F8A"/>
    <w:rsid w:val="008050A0"/>
    <w:rsid w:val="00805D70"/>
    <w:rsid w:val="0080621C"/>
    <w:rsid w:val="008065D4"/>
    <w:rsid w:val="00807998"/>
    <w:rsid w:val="008123D3"/>
    <w:rsid w:val="008127A8"/>
    <w:rsid w:val="00812AF1"/>
    <w:rsid w:val="00813DBA"/>
    <w:rsid w:val="00814DFA"/>
    <w:rsid w:val="00815C04"/>
    <w:rsid w:val="008162E0"/>
    <w:rsid w:val="00820373"/>
    <w:rsid w:val="008207F7"/>
    <w:rsid w:val="008208EA"/>
    <w:rsid w:val="00821B44"/>
    <w:rsid w:val="00821C0C"/>
    <w:rsid w:val="00821D49"/>
    <w:rsid w:val="00821EF4"/>
    <w:rsid w:val="00822102"/>
    <w:rsid w:val="00822C3D"/>
    <w:rsid w:val="008233F1"/>
    <w:rsid w:val="008243B3"/>
    <w:rsid w:val="00824969"/>
    <w:rsid w:val="008252EA"/>
    <w:rsid w:val="00825DC7"/>
    <w:rsid w:val="008262CE"/>
    <w:rsid w:val="00826FDC"/>
    <w:rsid w:val="00827ACE"/>
    <w:rsid w:val="008310E1"/>
    <w:rsid w:val="008317E0"/>
    <w:rsid w:val="00831F47"/>
    <w:rsid w:val="008328E0"/>
    <w:rsid w:val="008332C4"/>
    <w:rsid w:val="008339F1"/>
    <w:rsid w:val="00834C7D"/>
    <w:rsid w:val="00834D2D"/>
    <w:rsid w:val="00835383"/>
    <w:rsid w:val="008361BD"/>
    <w:rsid w:val="008371A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F97"/>
    <w:rsid w:val="008541E2"/>
    <w:rsid w:val="008542A3"/>
    <w:rsid w:val="00855E57"/>
    <w:rsid w:val="00856FA1"/>
    <w:rsid w:val="00857164"/>
    <w:rsid w:val="008576FD"/>
    <w:rsid w:val="00860B0A"/>
    <w:rsid w:val="00860DF8"/>
    <w:rsid w:val="008612C6"/>
    <w:rsid w:val="0086164B"/>
    <w:rsid w:val="00862BBF"/>
    <w:rsid w:val="00862EF2"/>
    <w:rsid w:val="00863129"/>
    <w:rsid w:val="008639A8"/>
    <w:rsid w:val="00863AF9"/>
    <w:rsid w:val="00864408"/>
    <w:rsid w:val="00864CFB"/>
    <w:rsid w:val="00865826"/>
    <w:rsid w:val="0086620E"/>
    <w:rsid w:val="0086748F"/>
    <w:rsid w:val="00867744"/>
    <w:rsid w:val="00867EAF"/>
    <w:rsid w:val="008715AD"/>
    <w:rsid w:val="00871C51"/>
    <w:rsid w:val="00871DED"/>
    <w:rsid w:val="00872857"/>
    <w:rsid w:val="008730DF"/>
    <w:rsid w:val="008738D5"/>
    <w:rsid w:val="0087492D"/>
    <w:rsid w:val="00874933"/>
    <w:rsid w:val="0087580A"/>
    <w:rsid w:val="00876471"/>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0F7D"/>
    <w:rsid w:val="008A250E"/>
    <w:rsid w:val="008A267A"/>
    <w:rsid w:val="008A3FB1"/>
    <w:rsid w:val="008A43CC"/>
    <w:rsid w:val="008A442F"/>
    <w:rsid w:val="008A520F"/>
    <w:rsid w:val="008A56BF"/>
    <w:rsid w:val="008A6EC4"/>
    <w:rsid w:val="008A7984"/>
    <w:rsid w:val="008B0A17"/>
    <w:rsid w:val="008B240D"/>
    <w:rsid w:val="008B2948"/>
    <w:rsid w:val="008B34FF"/>
    <w:rsid w:val="008B36B1"/>
    <w:rsid w:val="008B4639"/>
    <w:rsid w:val="008B48E6"/>
    <w:rsid w:val="008B75FA"/>
    <w:rsid w:val="008C061D"/>
    <w:rsid w:val="008C0C78"/>
    <w:rsid w:val="008C0F08"/>
    <w:rsid w:val="008C24C4"/>
    <w:rsid w:val="008C31A9"/>
    <w:rsid w:val="008C5C2A"/>
    <w:rsid w:val="008C6733"/>
    <w:rsid w:val="008C6ACE"/>
    <w:rsid w:val="008C6E88"/>
    <w:rsid w:val="008C785F"/>
    <w:rsid w:val="008D0EA5"/>
    <w:rsid w:val="008D0EC5"/>
    <w:rsid w:val="008D127E"/>
    <w:rsid w:val="008D27E9"/>
    <w:rsid w:val="008D32B4"/>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F05A1"/>
    <w:rsid w:val="008F1E79"/>
    <w:rsid w:val="008F2C77"/>
    <w:rsid w:val="008F2E29"/>
    <w:rsid w:val="008F3417"/>
    <w:rsid w:val="008F4D10"/>
    <w:rsid w:val="008F4DAB"/>
    <w:rsid w:val="008F4F33"/>
    <w:rsid w:val="008F51DC"/>
    <w:rsid w:val="008F5214"/>
    <w:rsid w:val="008F5C22"/>
    <w:rsid w:val="008F608F"/>
    <w:rsid w:val="008F62E9"/>
    <w:rsid w:val="008F6F01"/>
    <w:rsid w:val="008F77DA"/>
    <w:rsid w:val="008F7C11"/>
    <w:rsid w:val="00900262"/>
    <w:rsid w:val="0090080A"/>
    <w:rsid w:val="00900C02"/>
    <w:rsid w:val="00901804"/>
    <w:rsid w:val="009018B6"/>
    <w:rsid w:val="00901DD6"/>
    <w:rsid w:val="00901FE2"/>
    <w:rsid w:val="009024C4"/>
    <w:rsid w:val="0090427F"/>
    <w:rsid w:val="00904570"/>
    <w:rsid w:val="00905938"/>
    <w:rsid w:val="00905EDA"/>
    <w:rsid w:val="00910054"/>
    <w:rsid w:val="00910786"/>
    <w:rsid w:val="00910DA5"/>
    <w:rsid w:val="0091206F"/>
    <w:rsid w:val="0091231E"/>
    <w:rsid w:val="0091283E"/>
    <w:rsid w:val="00912C06"/>
    <w:rsid w:val="00914D37"/>
    <w:rsid w:val="00915296"/>
    <w:rsid w:val="00915C3A"/>
    <w:rsid w:val="00915CFE"/>
    <w:rsid w:val="00915F0C"/>
    <w:rsid w:val="00916B28"/>
    <w:rsid w:val="00916FC8"/>
    <w:rsid w:val="009174F5"/>
    <w:rsid w:val="0092024F"/>
    <w:rsid w:val="00921407"/>
    <w:rsid w:val="00921E11"/>
    <w:rsid w:val="00922010"/>
    <w:rsid w:val="00923985"/>
    <w:rsid w:val="00925009"/>
    <w:rsid w:val="00925A2E"/>
    <w:rsid w:val="009261D6"/>
    <w:rsid w:val="00926C16"/>
    <w:rsid w:val="00930345"/>
    <w:rsid w:val="0093046E"/>
    <w:rsid w:val="00934E9E"/>
    <w:rsid w:val="00936916"/>
    <w:rsid w:val="00937F37"/>
    <w:rsid w:val="00940634"/>
    <w:rsid w:val="009423ED"/>
    <w:rsid w:val="0094281B"/>
    <w:rsid w:val="0094292A"/>
    <w:rsid w:val="00942D67"/>
    <w:rsid w:val="00942F39"/>
    <w:rsid w:val="009442DB"/>
    <w:rsid w:val="00944583"/>
    <w:rsid w:val="00945D80"/>
    <w:rsid w:val="00950D16"/>
    <w:rsid w:val="00951832"/>
    <w:rsid w:val="009518D5"/>
    <w:rsid w:val="00951C16"/>
    <w:rsid w:val="0095330C"/>
    <w:rsid w:val="00953434"/>
    <w:rsid w:val="00953A0D"/>
    <w:rsid w:val="00954DE7"/>
    <w:rsid w:val="009553FB"/>
    <w:rsid w:val="00956038"/>
    <w:rsid w:val="00956DC7"/>
    <w:rsid w:val="00957BEE"/>
    <w:rsid w:val="0096244C"/>
    <w:rsid w:val="009640D4"/>
    <w:rsid w:val="0096445A"/>
    <w:rsid w:val="00964CC7"/>
    <w:rsid w:val="00964FB3"/>
    <w:rsid w:val="00965204"/>
    <w:rsid w:val="00965627"/>
    <w:rsid w:val="00965AE5"/>
    <w:rsid w:val="0096675D"/>
    <w:rsid w:val="00970ABD"/>
    <w:rsid w:val="009717E5"/>
    <w:rsid w:val="00971990"/>
    <w:rsid w:val="009721B7"/>
    <w:rsid w:val="0097353F"/>
    <w:rsid w:val="00974672"/>
    <w:rsid w:val="00974BD2"/>
    <w:rsid w:val="00975287"/>
    <w:rsid w:val="00975660"/>
    <w:rsid w:val="00975C49"/>
    <w:rsid w:val="00976219"/>
    <w:rsid w:val="009766C5"/>
    <w:rsid w:val="009772BB"/>
    <w:rsid w:val="0097794B"/>
    <w:rsid w:val="00980467"/>
    <w:rsid w:val="0098312C"/>
    <w:rsid w:val="009832D5"/>
    <w:rsid w:val="009834E2"/>
    <w:rsid w:val="00984654"/>
    <w:rsid w:val="009854FE"/>
    <w:rsid w:val="00985D13"/>
    <w:rsid w:val="0098621D"/>
    <w:rsid w:val="009877AD"/>
    <w:rsid w:val="009906DC"/>
    <w:rsid w:val="009907E9"/>
    <w:rsid w:val="00990C31"/>
    <w:rsid w:val="009917D7"/>
    <w:rsid w:val="0099229B"/>
    <w:rsid w:val="00993086"/>
    <w:rsid w:val="00993252"/>
    <w:rsid w:val="009940FA"/>
    <w:rsid w:val="00994166"/>
    <w:rsid w:val="00994267"/>
    <w:rsid w:val="00994B80"/>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351D"/>
    <w:rsid w:val="009E48D4"/>
    <w:rsid w:val="009E4D01"/>
    <w:rsid w:val="009E51D3"/>
    <w:rsid w:val="009E5754"/>
    <w:rsid w:val="009E7605"/>
    <w:rsid w:val="009F0051"/>
    <w:rsid w:val="009F180B"/>
    <w:rsid w:val="009F3367"/>
    <w:rsid w:val="009F39EF"/>
    <w:rsid w:val="009F40E5"/>
    <w:rsid w:val="009F4896"/>
    <w:rsid w:val="009F4A6C"/>
    <w:rsid w:val="009F4C72"/>
    <w:rsid w:val="009F58DB"/>
    <w:rsid w:val="009F5A4D"/>
    <w:rsid w:val="009F7D7D"/>
    <w:rsid w:val="00A02443"/>
    <w:rsid w:val="00A02640"/>
    <w:rsid w:val="00A03BC2"/>
    <w:rsid w:val="00A04C12"/>
    <w:rsid w:val="00A055DC"/>
    <w:rsid w:val="00A0593D"/>
    <w:rsid w:val="00A05FCC"/>
    <w:rsid w:val="00A063E2"/>
    <w:rsid w:val="00A0673A"/>
    <w:rsid w:val="00A11791"/>
    <w:rsid w:val="00A12802"/>
    <w:rsid w:val="00A13963"/>
    <w:rsid w:val="00A146EC"/>
    <w:rsid w:val="00A14B75"/>
    <w:rsid w:val="00A157D9"/>
    <w:rsid w:val="00A15E40"/>
    <w:rsid w:val="00A1656C"/>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E9C"/>
    <w:rsid w:val="00A32229"/>
    <w:rsid w:val="00A32987"/>
    <w:rsid w:val="00A3399F"/>
    <w:rsid w:val="00A346D4"/>
    <w:rsid w:val="00A34A09"/>
    <w:rsid w:val="00A354AC"/>
    <w:rsid w:val="00A358F3"/>
    <w:rsid w:val="00A35BE6"/>
    <w:rsid w:val="00A35D84"/>
    <w:rsid w:val="00A35FE7"/>
    <w:rsid w:val="00A3645C"/>
    <w:rsid w:val="00A36F60"/>
    <w:rsid w:val="00A3781F"/>
    <w:rsid w:val="00A41467"/>
    <w:rsid w:val="00A41A5A"/>
    <w:rsid w:val="00A432FC"/>
    <w:rsid w:val="00A43C94"/>
    <w:rsid w:val="00A43F88"/>
    <w:rsid w:val="00A45B44"/>
    <w:rsid w:val="00A45C23"/>
    <w:rsid w:val="00A45C39"/>
    <w:rsid w:val="00A46242"/>
    <w:rsid w:val="00A472D5"/>
    <w:rsid w:val="00A50302"/>
    <w:rsid w:val="00A518BF"/>
    <w:rsid w:val="00A544F7"/>
    <w:rsid w:val="00A56302"/>
    <w:rsid w:val="00A569CF"/>
    <w:rsid w:val="00A56B79"/>
    <w:rsid w:val="00A56EF1"/>
    <w:rsid w:val="00A57DF4"/>
    <w:rsid w:val="00A60664"/>
    <w:rsid w:val="00A610A7"/>
    <w:rsid w:val="00A62856"/>
    <w:rsid w:val="00A6306A"/>
    <w:rsid w:val="00A64671"/>
    <w:rsid w:val="00A64C07"/>
    <w:rsid w:val="00A66F79"/>
    <w:rsid w:val="00A672F8"/>
    <w:rsid w:val="00A70C31"/>
    <w:rsid w:val="00A7164A"/>
    <w:rsid w:val="00A7166D"/>
    <w:rsid w:val="00A724E7"/>
    <w:rsid w:val="00A725A8"/>
    <w:rsid w:val="00A72CAC"/>
    <w:rsid w:val="00A751C8"/>
    <w:rsid w:val="00A75C75"/>
    <w:rsid w:val="00A76D26"/>
    <w:rsid w:val="00A824B1"/>
    <w:rsid w:val="00A82566"/>
    <w:rsid w:val="00A8277F"/>
    <w:rsid w:val="00A84010"/>
    <w:rsid w:val="00A84BC9"/>
    <w:rsid w:val="00A84BFA"/>
    <w:rsid w:val="00A856FD"/>
    <w:rsid w:val="00A85B1D"/>
    <w:rsid w:val="00A874B8"/>
    <w:rsid w:val="00A87DEE"/>
    <w:rsid w:val="00A90FC0"/>
    <w:rsid w:val="00A91000"/>
    <w:rsid w:val="00A91930"/>
    <w:rsid w:val="00A9202D"/>
    <w:rsid w:val="00A92B14"/>
    <w:rsid w:val="00A92CBC"/>
    <w:rsid w:val="00A93021"/>
    <w:rsid w:val="00A9307C"/>
    <w:rsid w:val="00A930A1"/>
    <w:rsid w:val="00A95016"/>
    <w:rsid w:val="00A95571"/>
    <w:rsid w:val="00A95DA7"/>
    <w:rsid w:val="00A966D0"/>
    <w:rsid w:val="00A96A73"/>
    <w:rsid w:val="00A97790"/>
    <w:rsid w:val="00AA0D3B"/>
    <w:rsid w:val="00AA2428"/>
    <w:rsid w:val="00AA251F"/>
    <w:rsid w:val="00AA2EB4"/>
    <w:rsid w:val="00AA31ED"/>
    <w:rsid w:val="00AA49E4"/>
    <w:rsid w:val="00AA4B69"/>
    <w:rsid w:val="00AA4FB1"/>
    <w:rsid w:val="00AA5FE5"/>
    <w:rsid w:val="00AA70EF"/>
    <w:rsid w:val="00AA735A"/>
    <w:rsid w:val="00AA7A75"/>
    <w:rsid w:val="00AA7D37"/>
    <w:rsid w:val="00AB1668"/>
    <w:rsid w:val="00AB1BD4"/>
    <w:rsid w:val="00AB1D0C"/>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3E00"/>
    <w:rsid w:val="00AC4D71"/>
    <w:rsid w:val="00AC5BD2"/>
    <w:rsid w:val="00AC5D8B"/>
    <w:rsid w:val="00AC6C46"/>
    <w:rsid w:val="00AC7F30"/>
    <w:rsid w:val="00AD1FA6"/>
    <w:rsid w:val="00AD2953"/>
    <w:rsid w:val="00AD2AF9"/>
    <w:rsid w:val="00AD31EA"/>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FE2"/>
    <w:rsid w:val="00AE6589"/>
    <w:rsid w:val="00AE6DD8"/>
    <w:rsid w:val="00AE7632"/>
    <w:rsid w:val="00AE7AEE"/>
    <w:rsid w:val="00AF201E"/>
    <w:rsid w:val="00AF329E"/>
    <w:rsid w:val="00AF336C"/>
    <w:rsid w:val="00AF38F0"/>
    <w:rsid w:val="00AF3C1E"/>
    <w:rsid w:val="00AF3D1C"/>
    <w:rsid w:val="00AF45A3"/>
    <w:rsid w:val="00AF52B3"/>
    <w:rsid w:val="00AF5A55"/>
    <w:rsid w:val="00AF5D1D"/>
    <w:rsid w:val="00AF76F5"/>
    <w:rsid w:val="00B00D61"/>
    <w:rsid w:val="00B00E8F"/>
    <w:rsid w:val="00B016B8"/>
    <w:rsid w:val="00B01D3C"/>
    <w:rsid w:val="00B02487"/>
    <w:rsid w:val="00B0291D"/>
    <w:rsid w:val="00B02BBB"/>
    <w:rsid w:val="00B0317B"/>
    <w:rsid w:val="00B035D2"/>
    <w:rsid w:val="00B05335"/>
    <w:rsid w:val="00B05643"/>
    <w:rsid w:val="00B061C8"/>
    <w:rsid w:val="00B06263"/>
    <w:rsid w:val="00B06983"/>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80F"/>
    <w:rsid w:val="00B27B3E"/>
    <w:rsid w:val="00B30045"/>
    <w:rsid w:val="00B300DF"/>
    <w:rsid w:val="00B30156"/>
    <w:rsid w:val="00B307A0"/>
    <w:rsid w:val="00B308F4"/>
    <w:rsid w:val="00B30914"/>
    <w:rsid w:val="00B31847"/>
    <w:rsid w:val="00B32B62"/>
    <w:rsid w:val="00B34C69"/>
    <w:rsid w:val="00B35CC0"/>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501F5"/>
    <w:rsid w:val="00B50B8A"/>
    <w:rsid w:val="00B50CE5"/>
    <w:rsid w:val="00B51A9A"/>
    <w:rsid w:val="00B52A39"/>
    <w:rsid w:val="00B5384D"/>
    <w:rsid w:val="00B5483A"/>
    <w:rsid w:val="00B54CB0"/>
    <w:rsid w:val="00B5505A"/>
    <w:rsid w:val="00B557E2"/>
    <w:rsid w:val="00B55875"/>
    <w:rsid w:val="00B55DA3"/>
    <w:rsid w:val="00B56118"/>
    <w:rsid w:val="00B564EA"/>
    <w:rsid w:val="00B60777"/>
    <w:rsid w:val="00B60814"/>
    <w:rsid w:val="00B62D13"/>
    <w:rsid w:val="00B63248"/>
    <w:rsid w:val="00B63453"/>
    <w:rsid w:val="00B63F8D"/>
    <w:rsid w:val="00B64953"/>
    <w:rsid w:val="00B65179"/>
    <w:rsid w:val="00B6619B"/>
    <w:rsid w:val="00B669BD"/>
    <w:rsid w:val="00B67293"/>
    <w:rsid w:val="00B675EA"/>
    <w:rsid w:val="00B67824"/>
    <w:rsid w:val="00B67EF6"/>
    <w:rsid w:val="00B70342"/>
    <w:rsid w:val="00B706DF"/>
    <w:rsid w:val="00B712CD"/>
    <w:rsid w:val="00B714D6"/>
    <w:rsid w:val="00B726CF"/>
    <w:rsid w:val="00B72989"/>
    <w:rsid w:val="00B72D20"/>
    <w:rsid w:val="00B72F4E"/>
    <w:rsid w:val="00B73535"/>
    <w:rsid w:val="00B74813"/>
    <w:rsid w:val="00B7495B"/>
    <w:rsid w:val="00B75097"/>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4A03"/>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5535"/>
    <w:rsid w:val="00BA56D9"/>
    <w:rsid w:val="00BA58B9"/>
    <w:rsid w:val="00BA5FF7"/>
    <w:rsid w:val="00BA74EC"/>
    <w:rsid w:val="00BA7570"/>
    <w:rsid w:val="00BB0447"/>
    <w:rsid w:val="00BB0753"/>
    <w:rsid w:val="00BB1019"/>
    <w:rsid w:val="00BB2BC6"/>
    <w:rsid w:val="00BB2D30"/>
    <w:rsid w:val="00BB37E8"/>
    <w:rsid w:val="00BB3D7C"/>
    <w:rsid w:val="00BB75EF"/>
    <w:rsid w:val="00BB7958"/>
    <w:rsid w:val="00BC23A3"/>
    <w:rsid w:val="00BC46CA"/>
    <w:rsid w:val="00BC46E3"/>
    <w:rsid w:val="00BC513E"/>
    <w:rsid w:val="00BC6B12"/>
    <w:rsid w:val="00BC744C"/>
    <w:rsid w:val="00BC775F"/>
    <w:rsid w:val="00BD0D0E"/>
    <w:rsid w:val="00BD1639"/>
    <w:rsid w:val="00BD1669"/>
    <w:rsid w:val="00BD2718"/>
    <w:rsid w:val="00BD312B"/>
    <w:rsid w:val="00BD346A"/>
    <w:rsid w:val="00BD43D7"/>
    <w:rsid w:val="00BD4C9B"/>
    <w:rsid w:val="00BD5B32"/>
    <w:rsid w:val="00BD6193"/>
    <w:rsid w:val="00BD6D59"/>
    <w:rsid w:val="00BD7634"/>
    <w:rsid w:val="00BD791E"/>
    <w:rsid w:val="00BD7C81"/>
    <w:rsid w:val="00BD7F95"/>
    <w:rsid w:val="00BE1116"/>
    <w:rsid w:val="00BE2435"/>
    <w:rsid w:val="00BE2F28"/>
    <w:rsid w:val="00BE2F2F"/>
    <w:rsid w:val="00BE3445"/>
    <w:rsid w:val="00BE34D2"/>
    <w:rsid w:val="00BE403F"/>
    <w:rsid w:val="00BE43B7"/>
    <w:rsid w:val="00BE487E"/>
    <w:rsid w:val="00BE5046"/>
    <w:rsid w:val="00BE5AC6"/>
    <w:rsid w:val="00BE6229"/>
    <w:rsid w:val="00BE6841"/>
    <w:rsid w:val="00BE7209"/>
    <w:rsid w:val="00BE7B80"/>
    <w:rsid w:val="00BE7E27"/>
    <w:rsid w:val="00BF031D"/>
    <w:rsid w:val="00BF070C"/>
    <w:rsid w:val="00BF0729"/>
    <w:rsid w:val="00BF0CC1"/>
    <w:rsid w:val="00BF11AA"/>
    <w:rsid w:val="00BF1BE5"/>
    <w:rsid w:val="00BF25A8"/>
    <w:rsid w:val="00BF34C8"/>
    <w:rsid w:val="00BF3B3D"/>
    <w:rsid w:val="00BF41D1"/>
    <w:rsid w:val="00BF46AA"/>
    <w:rsid w:val="00BF4E98"/>
    <w:rsid w:val="00BF5449"/>
    <w:rsid w:val="00BF6DC6"/>
    <w:rsid w:val="00BF6F0B"/>
    <w:rsid w:val="00BF70D8"/>
    <w:rsid w:val="00BF70DA"/>
    <w:rsid w:val="00BF75B0"/>
    <w:rsid w:val="00BF7F80"/>
    <w:rsid w:val="00C00C40"/>
    <w:rsid w:val="00C00C9F"/>
    <w:rsid w:val="00C00CD3"/>
    <w:rsid w:val="00C02171"/>
    <w:rsid w:val="00C02403"/>
    <w:rsid w:val="00C0258C"/>
    <w:rsid w:val="00C02F20"/>
    <w:rsid w:val="00C044AF"/>
    <w:rsid w:val="00C04FA3"/>
    <w:rsid w:val="00C06199"/>
    <w:rsid w:val="00C0729A"/>
    <w:rsid w:val="00C075D6"/>
    <w:rsid w:val="00C10996"/>
    <w:rsid w:val="00C11E8B"/>
    <w:rsid w:val="00C121B7"/>
    <w:rsid w:val="00C124D1"/>
    <w:rsid w:val="00C130B2"/>
    <w:rsid w:val="00C1312A"/>
    <w:rsid w:val="00C15953"/>
    <w:rsid w:val="00C173B4"/>
    <w:rsid w:val="00C175F9"/>
    <w:rsid w:val="00C217B0"/>
    <w:rsid w:val="00C21BE8"/>
    <w:rsid w:val="00C227FC"/>
    <w:rsid w:val="00C22C7A"/>
    <w:rsid w:val="00C22D80"/>
    <w:rsid w:val="00C2302E"/>
    <w:rsid w:val="00C234B0"/>
    <w:rsid w:val="00C240A0"/>
    <w:rsid w:val="00C24A23"/>
    <w:rsid w:val="00C24D48"/>
    <w:rsid w:val="00C24FB8"/>
    <w:rsid w:val="00C27AEC"/>
    <w:rsid w:val="00C27F78"/>
    <w:rsid w:val="00C31FB8"/>
    <w:rsid w:val="00C32B3C"/>
    <w:rsid w:val="00C33C09"/>
    <w:rsid w:val="00C33FE0"/>
    <w:rsid w:val="00C34364"/>
    <w:rsid w:val="00C3477F"/>
    <w:rsid w:val="00C3486E"/>
    <w:rsid w:val="00C35302"/>
    <w:rsid w:val="00C35DD7"/>
    <w:rsid w:val="00C36057"/>
    <w:rsid w:val="00C36352"/>
    <w:rsid w:val="00C36E6D"/>
    <w:rsid w:val="00C37A19"/>
    <w:rsid w:val="00C409E2"/>
    <w:rsid w:val="00C4135D"/>
    <w:rsid w:val="00C41D2F"/>
    <w:rsid w:val="00C42F37"/>
    <w:rsid w:val="00C45A18"/>
    <w:rsid w:val="00C46216"/>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A42"/>
    <w:rsid w:val="00C64BBD"/>
    <w:rsid w:val="00C64E30"/>
    <w:rsid w:val="00C64E3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3BB"/>
    <w:rsid w:val="00C828B4"/>
    <w:rsid w:val="00C83AFF"/>
    <w:rsid w:val="00C83FAD"/>
    <w:rsid w:val="00C843BD"/>
    <w:rsid w:val="00C846A4"/>
    <w:rsid w:val="00C846EB"/>
    <w:rsid w:val="00C854FE"/>
    <w:rsid w:val="00C87EE7"/>
    <w:rsid w:val="00C9138C"/>
    <w:rsid w:val="00C928F3"/>
    <w:rsid w:val="00C95432"/>
    <w:rsid w:val="00C95AD4"/>
    <w:rsid w:val="00C95ADA"/>
    <w:rsid w:val="00C95F6E"/>
    <w:rsid w:val="00C96086"/>
    <w:rsid w:val="00C964D3"/>
    <w:rsid w:val="00CA3F33"/>
    <w:rsid w:val="00CA49BF"/>
    <w:rsid w:val="00CA5BF5"/>
    <w:rsid w:val="00CA5E69"/>
    <w:rsid w:val="00CA60B9"/>
    <w:rsid w:val="00CA7430"/>
    <w:rsid w:val="00CA7C34"/>
    <w:rsid w:val="00CB1529"/>
    <w:rsid w:val="00CB1B60"/>
    <w:rsid w:val="00CB1D69"/>
    <w:rsid w:val="00CB2ADB"/>
    <w:rsid w:val="00CB5385"/>
    <w:rsid w:val="00CB612C"/>
    <w:rsid w:val="00CB6BBE"/>
    <w:rsid w:val="00CB705C"/>
    <w:rsid w:val="00CB7D25"/>
    <w:rsid w:val="00CC031B"/>
    <w:rsid w:val="00CC0E99"/>
    <w:rsid w:val="00CC1277"/>
    <w:rsid w:val="00CC16AC"/>
    <w:rsid w:val="00CC26BB"/>
    <w:rsid w:val="00CC2B63"/>
    <w:rsid w:val="00CC2E69"/>
    <w:rsid w:val="00CC3055"/>
    <w:rsid w:val="00CC3B95"/>
    <w:rsid w:val="00CC3D89"/>
    <w:rsid w:val="00CC425D"/>
    <w:rsid w:val="00CC5F64"/>
    <w:rsid w:val="00CC642F"/>
    <w:rsid w:val="00CC683F"/>
    <w:rsid w:val="00CD02A1"/>
    <w:rsid w:val="00CD047E"/>
    <w:rsid w:val="00CD193E"/>
    <w:rsid w:val="00CD1E02"/>
    <w:rsid w:val="00CD2FC6"/>
    <w:rsid w:val="00CD39B0"/>
    <w:rsid w:val="00CD3FE2"/>
    <w:rsid w:val="00CD5706"/>
    <w:rsid w:val="00CD5AFD"/>
    <w:rsid w:val="00CD625C"/>
    <w:rsid w:val="00CD747D"/>
    <w:rsid w:val="00CD7E50"/>
    <w:rsid w:val="00CE0EEA"/>
    <w:rsid w:val="00CE1BB8"/>
    <w:rsid w:val="00CE26A3"/>
    <w:rsid w:val="00CE5014"/>
    <w:rsid w:val="00CE57EA"/>
    <w:rsid w:val="00CE7ACB"/>
    <w:rsid w:val="00CF0664"/>
    <w:rsid w:val="00CF1464"/>
    <w:rsid w:val="00CF18E7"/>
    <w:rsid w:val="00CF1C1D"/>
    <w:rsid w:val="00CF226A"/>
    <w:rsid w:val="00CF2A40"/>
    <w:rsid w:val="00CF2C68"/>
    <w:rsid w:val="00CF3823"/>
    <w:rsid w:val="00CF3AEB"/>
    <w:rsid w:val="00CF44B5"/>
    <w:rsid w:val="00CF560A"/>
    <w:rsid w:val="00CF568B"/>
    <w:rsid w:val="00CF58F5"/>
    <w:rsid w:val="00CF6000"/>
    <w:rsid w:val="00CF6706"/>
    <w:rsid w:val="00CF6D1C"/>
    <w:rsid w:val="00CF71B1"/>
    <w:rsid w:val="00CF734D"/>
    <w:rsid w:val="00CF7CB7"/>
    <w:rsid w:val="00CF7F74"/>
    <w:rsid w:val="00D007B5"/>
    <w:rsid w:val="00D01A27"/>
    <w:rsid w:val="00D031FD"/>
    <w:rsid w:val="00D04ED7"/>
    <w:rsid w:val="00D054DC"/>
    <w:rsid w:val="00D062C4"/>
    <w:rsid w:val="00D064A8"/>
    <w:rsid w:val="00D0660C"/>
    <w:rsid w:val="00D077CB"/>
    <w:rsid w:val="00D07F1B"/>
    <w:rsid w:val="00D107A1"/>
    <w:rsid w:val="00D10DAD"/>
    <w:rsid w:val="00D11422"/>
    <w:rsid w:val="00D12256"/>
    <w:rsid w:val="00D123D7"/>
    <w:rsid w:val="00D125C4"/>
    <w:rsid w:val="00D127A1"/>
    <w:rsid w:val="00D12C90"/>
    <w:rsid w:val="00D17635"/>
    <w:rsid w:val="00D17966"/>
    <w:rsid w:val="00D204E1"/>
    <w:rsid w:val="00D21B2C"/>
    <w:rsid w:val="00D21B33"/>
    <w:rsid w:val="00D21B4B"/>
    <w:rsid w:val="00D22E23"/>
    <w:rsid w:val="00D23BD7"/>
    <w:rsid w:val="00D24206"/>
    <w:rsid w:val="00D244A9"/>
    <w:rsid w:val="00D254EB"/>
    <w:rsid w:val="00D256C0"/>
    <w:rsid w:val="00D26749"/>
    <w:rsid w:val="00D26CFD"/>
    <w:rsid w:val="00D27401"/>
    <w:rsid w:val="00D304EE"/>
    <w:rsid w:val="00D31B65"/>
    <w:rsid w:val="00D32888"/>
    <w:rsid w:val="00D32C05"/>
    <w:rsid w:val="00D33099"/>
    <w:rsid w:val="00D3329D"/>
    <w:rsid w:val="00D3347D"/>
    <w:rsid w:val="00D33F93"/>
    <w:rsid w:val="00D33FA0"/>
    <w:rsid w:val="00D34F3A"/>
    <w:rsid w:val="00D34F47"/>
    <w:rsid w:val="00D352BC"/>
    <w:rsid w:val="00D4094E"/>
    <w:rsid w:val="00D41846"/>
    <w:rsid w:val="00D41971"/>
    <w:rsid w:val="00D41C63"/>
    <w:rsid w:val="00D41E7D"/>
    <w:rsid w:val="00D4204F"/>
    <w:rsid w:val="00D42EA3"/>
    <w:rsid w:val="00D42F62"/>
    <w:rsid w:val="00D4307F"/>
    <w:rsid w:val="00D44058"/>
    <w:rsid w:val="00D45D8B"/>
    <w:rsid w:val="00D466C6"/>
    <w:rsid w:val="00D468AC"/>
    <w:rsid w:val="00D4748D"/>
    <w:rsid w:val="00D478E3"/>
    <w:rsid w:val="00D47DD4"/>
    <w:rsid w:val="00D522BC"/>
    <w:rsid w:val="00D54F1F"/>
    <w:rsid w:val="00D5609A"/>
    <w:rsid w:val="00D563E6"/>
    <w:rsid w:val="00D5649B"/>
    <w:rsid w:val="00D56EF1"/>
    <w:rsid w:val="00D57ADD"/>
    <w:rsid w:val="00D57E51"/>
    <w:rsid w:val="00D61454"/>
    <w:rsid w:val="00D617B1"/>
    <w:rsid w:val="00D617ED"/>
    <w:rsid w:val="00D62295"/>
    <w:rsid w:val="00D63071"/>
    <w:rsid w:val="00D63CCB"/>
    <w:rsid w:val="00D643DA"/>
    <w:rsid w:val="00D64AC3"/>
    <w:rsid w:val="00D65092"/>
    <w:rsid w:val="00D663F5"/>
    <w:rsid w:val="00D66608"/>
    <w:rsid w:val="00D6692F"/>
    <w:rsid w:val="00D677F2"/>
    <w:rsid w:val="00D70540"/>
    <w:rsid w:val="00D708BD"/>
    <w:rsid w:val="00D70912"/>
    <w:rsid w:val="00D70C5E"/>
    <w:rsid w:val="00D71B81"/>
    <w:rsid w:val="00D72C30"/>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5E1B"/>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60AB"/>
    <w:rsid w:val="00DC6B28"/>
    <w:rsid w:val="00DC6CB0"/>
    <w:rsid w:val="00DC7898"/>
    <w:rsid w:val="00DC78CB"/>
    <w:rsid w:val="00DC7EA3"/>
    <w:rsid w:val="00DC7F64"/>
    <w:rsid w:val="00DD0E29"/>
    <w:rsid w:val="00DD25D2"/>
    <w:rsid w:val="00DD319A"/>
    <w:rsid w:val="00DD45FF"/>
    <w:rsid w:val="00DD6EB1"/>
    <w:rsid w:val="00DE0299"/>
    <w:rsid w:val="00DE06A0"/>
    <w:rsid w:val="00DE0A44"/>
    <w:rsid w:val="00DE1598"/>
    <w:rsid w:val="00DE16C9"/>
    <w:rsid w:val="00DE1B52"/>
    <w:rsid w:val="00DE21D9"/>
    <w:rsid w:val="00DE3A0F"/>
    <w:rsid w:val="00DE3A4B"/>
    <w:rsid w:val="00DE51CC"/>
    <w:rsid w:val="00DE744E"/>
    <w:rsid w:val="00DF0418"/>
    <w:rsid w:val="00DF0BEA"/>
    <w:rsid w:val="00DF18F0"/>
    <w:rsid w:val="00DF1D22"/>
    <w:rsid w:val="00DF1F29"/>
    <w:rsid w:val="00DF2DB9"/>
    <w:rsid w:val="00DF3774"/>
    <w:rsid w:val="00DF442F"/>
    <w:rsid w:val="00DF4F95"/>
    <w:rsid w:val="00DF5E26"/>
    <w:rsid w:val="00DF65C7"/>
    <w:rsid w:val="00DF7A51"/>
    <w:rsid w:val="00E00AD7"/>
    <w:rsid w:val="00E01812"/>
    <w:rsid w:val="00E01859"/>
    <w:rsid w:val="00E02D59"/>
    <w:rsid w:val="00E02E56"/>
    <w:rsid w:val="00E03A27"/>
    <w:rsid w:val="00E03DAF"/>
    <w:rsid w:val="00E05558"/>
    <w:rsid w:val="00E06DC2"/>
    <w:rsid w:val="00E11164"/>
    <w:rsid w:val="00E129C7"/>
    <w:rsid w:val="00E12B61"/>
    <w:rsid w:val="00E12EC9"/>
    <w:rsid w:val="00E12FE8"/>
    <w:rsid w:val="00E13049"/>
    <w:rsid w:val="00E13533"/>
    <w:rsid w:val="00E13C92"/>
    <w:rsid w:val="00E13FD6"/>
    <w:rsid w:val="00E14792"/>
    <w:rsid w:val="00E14EA8"/>
    <w:rsid w:val="00E15A52"/>
    <w:rsid w:val="00E1601D"/>
    <w:rsid w:val="00E16625"/>
    <w:rsid w:val="00E16AB3"/>
    <w:rsid w:val="00E16CCF"/>
    <w:rsid w:val="00E214CA"/>
    <w:rsid w:val="00E218A4"/>
    <w:rsid w:val="00E218D8"/>
    <w:rsid w:val="00E226B5"/>
    <w:rsid w:val="00E22731"/>
    <w:rsid w:val="00E2275C"/>
    <w:rsid w:val="00E22AE1"/>
    <w:rsid w:val="00E22C72"/>
    <w:rsid w:val="00E23999"/>
    <w:rsid w:val="00E25275"/>
    <w:rsid w:val="00E26B81"/>
    <w:rsid w:val="00E26F36"/>
    <w:rsid w:val="00E27251"/>
    <w:rsid w:val="00E2793E"/>
    <w:rsid w:val="00E301C8"/>
    <w:rsid w:val="00E31513"/>
    <w:rsid w:val="00E31F60"/>
    <w:rsid w:val="00E320B6"/>
    <w:rsid w:val="00E33949"/>
    <w:rsid w:val="00E339E4"/>
    <w:rsid w:val="00E34925"/>
    <w:rsid w:val="00E35A2B"/>
    <w:rsid w:val="00E35A5A"/>
    <w:rsid w:val="00E35B5C"/>
    <w:rsid w:val="00E3774F"/>
    <w:rsid w:val="00E37F83"/>
    <w:rsid w:val="00E40295"/>
    <w:rsid w:val="00E407AA"/>
    <w:rsid w:val="00E416BA"/>
    <w:rsid w:val="00E41C77"/>
    <w:rsid w:val="00E41EE2"/>
    <w:rsid w:val="00E4234B"/>
    <w:rsid w:val="00E42999"/>
    <w:rsid w:val="00E42A04"/>
    <w:rsid w:val="00E44147"/>
    <w:rsid w:val="00E442B5"/>
    <w:rsid w:val="00E44B3D"/>
    <w:rsid w:val="00E44DA8"/>
    <w:rsid w:val="00E4596A"/>
    <w:rsid w:val="00E46DF6"/>
    <w:rsid w:val="00E4743A"/>
    <w:rsid w:val="00E478B2"/>
    <w:rsid w:val="00E47910"/>
    <w:rsid w:val="00E5149D"/>
    <w:rsid w:val="00E52BFB"/>
    <w:rsid w:val="00E52C56"/>
    <w:rsid w:val="00E52E64"/>
    <w:rsid w:val="00E5486E"/>
    <w:rsid w:val="00E55B91"/>
    <w:rsid w:val="00E565C0"/>
    <w:rsid w:val="00E566E5"/>
    <w:rsid w:val="00E5690A"/>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FD4"/>
    <w:rsid w:val="00E64BFD"/>
    <w:rsid w:val="00E659AF"/>
    <w:rsid w:val="00E662AA"/>
    <w:rsid w:val="00E67638"/>
    <w:rsid w:val="00E70C9E"/>
    <w:rsid w:val="00E71A9D"/>
    <w:rsid w:val="00E72487"/>
    <w:rsid w:val="00E76016"/>
    <w:rsid w:val="00E772F8"/>
    <w:rsid w:val="00E80213"/>
    <w:rsid w:val="00E81E09"/>
    <w:rsid w:val="00E82CA9"/>
    <w:rsid w:val="00E83CD9"/>
    <w:rsid w:val="00E84AB7"/>
    <w:rsid w:val="00E84CD3"/>
    <w:rsid w:val="00E8506B"/>
    <w:rsid w:val="00E85E3E"/>
    <w:rsid w:val="00E86420"/>
    <w:rsid w:val="00E87A63"/>
    <w:rsid w:val="00E90A32"/>
    <w:rsid w:val="00E90C73"/>
    <w:rsid w:val="00E92283"/>
    <w:rsid w:val="00E932BD"/>
    <w:rsid w:val="00E94AD5"/>
    <w:rsid w:val="00E966AE"/>
    <w:rsid w:val="00E96702"/>
    <w:rsid w:val="00E967A4"/>
    <w:rsid w:val="00E967F8"/>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C1256"/>
    <w:rsid w:val="00EC12A1"/>
    <w:rsid w:val="00EC23FB"/>
    <w:rsid w:val="00EC3AE7"/>
    <w:rsid w:val="00EC42E2"/>
    <w:rsid w:val="00EC4638"/>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A3F"/>
    <w:rsid w:val="00EE5844"/>
    <w:rsid w:val="00EE5DD5"/>
    <w:rsid w:val="00EE5E45"/>
    <w:rsid w:val="00EE639B"/>
    <w:rsid w:val="00EE695F"/>
    <w:rsid w:val="00EE7189"/>
    <w:rsid w:val="00EE7AC9"/>
    <w:rsid w:val="00EF0075"/>
    <w:rsid w:val="00EF02CB"/>
    <w:rsid w:val="00EF0FBB"/>
    <w:rsid w:val="00EF23CE"/>
    <w:rsid w:val="00EF396F"/>
    <w:rsid w:val="00EF3DC7"/>
    <w:rsid w:val="00EF5933"/>
    <w:rsid w:val="00EF66A4"/>
    <w:rsid w:val="00EF6F9B"/>
    <w:rsid w:val="00EF7235"/>
    <w:rsid w:val="00EF7CA6"/>
    <w:rsid w:val="00F00C1A"/>
    <w:rsid w:val="00F0111B"/>
    <w:rsid w:val="00F01F33"/>
    <w:rsid w:val="00F02197"/>
    <w:rsid w:val="00F0221B"/>
    <w:rsid w:val="00F02A6B"/>
    <w:rsid w:val="00F0317B"/>
    <w:rsid w:val="00F03F48"/>
    <w:rsid w:val="00F04620"/>
    <w:rsid w:val="00F0515E"/>
    <w:rsid w:val="00F06801"/>
    <w:rsid w:val="00F06F6B"/>
    <w:rsid w:val="00F06FF4"/>
    <w:rsid w:val="00F07137"/>
    <w:rsid w:val="00F101DB"/>
    <w:rsid w:val="00F10E39"/>
    <w:rsid w:val="00F128E4"/>
    <w:rsid w:val="00F1301A"/>
    <w:rsid w:val="00F13416"/>
    <w:rsid w:val="00F140E1"/>
    <w:rsid w:val="00F144B7"/>
    <w:rsid w:val="00F147E0"/>
    <w:rsid w:val="00F14F3E"/>
    <w:rsid w:val="00F164DD"/>
    <w:rsid w:val="00F17EDB"/>
    <w:rsid w:val="00F20428"/>
    <w:rsid w:val="00F21176"/>
    <w:rsid w:val="00F25131"/>
    <w:rsid w:val="00F270F1"/>
    <w:rsid w:val="00F273C6"/>
    <w:rsid w:val="00F27676"/>
    <w:rsid w:val="00F300E4"/>
    <w:rsid w:val="00F316D1"/>
    <w:rsid w:val="00F32731"/>
    <w:rsid w:val="00F33A45"/>
    <w:rsid w:val="00F33C25"/>
    <w:rsid w:val="00F349B0"/>
    <w:rsid w:val="00F353C3"/>
    <w:rsid w:val="00F36434"/>
    <w:rsid w:val="00F36FCD"/>
    <w:rsid w:val="00F4050B"/>
    <w:rsid w:val="00F40DA2"/>
    <w:rsid w:val="00F40E22"/>
    <w:rsid w:val="00F42D10"/>
    <w:rsid w:val="00F42EAE"/>
    <w:rsid w:val="00F4319B"/>
    <w:rsid w:val="00F448AB"/>
    <w:rsid w:val="00F4635D"/>
    <w:rsid w:val="00F474D3"/>
    <w:rsid w:val="00F506F4"/>
    <w:rsid w:val="00F515CF"/>
    <w:rsid w:val="00F51CDA"/>
    <w:rsid w:val="00F528EB"/>
    <w:rsid w:val="00F53F4F"/>
    <w:rsid w:val="00F541FA"/>
    <w:rsid w:val="00F5466C"/>
    <w:rsid w:val="00F546CF"/>
    <w:rsid w:val="00F5564E"/>
    <w:rsid w:val="00F55AE6"/>
    <w:rsid w:val="00F55C52"/>
    <w:rsid w:val="00F56D67"/>
    <w:rsid w:val="00F57B5F"/>
    <w:rsid w:val="00F61265"/>
    <w:rsid w:val="00F613C6"/>
    <w:rsid w:val="00F63C99"/>
    <w:rsid w:val="00F64908"/>
    <w:rsid w:val="00F64959"/>
    <w:rsid w:val="00F64CD2"/>
    <w:rsid w:val="00F656AE"/>
    <w:rsid w:val="00F66DB0"/>
    <w:rsid w:val="00F670F8"/>
    <w:rsid w:val="00F70659"/>
    <w:rsid w:val="00F717FC"/>
    <w:rsid w:val="00F7291F"/>
    <w:rsid w:val="00F735EB"/>
    <w:rsid w:val="00F73889"/>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591"/>
    <w:rsid w:val="00F92EA9"/>
    <w:rsid w:val="00F93DF0"/>
    <w:rsid w:val="00F94726"/>
    <w:rsid w:val="00F94943"/>
    <w:rsid w:val="00FA0025"/>
    <w:rsid w:val="00FA023B"/>
    <w:rsid w:val="00FA0679"/>
    <w:rsid w:val="00FA09FC"/>
    <w:rsid w:val="00FA26CB"/>
    <w:rsid w:val="00FA2BA2"/>
    <w:rsid w:val="00FA3D33"/>
    <w:rsid w:val="00FA3F34"/>
    <w:rsid w:val="00FA42E7"/>
    <w:rsid w:val="00FA56BB"/>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1C2E"/>
    <w:rsid w:val="00FD1FA7"/>
    <w:rsid w:val="00FD4138"/>
    <w:rsid w:val="00FD43EA"/>
    <w:rsid w:val="00FD4745"/>
    <w:rsid w:val="00FD4FB3"/>
    <w:rsid w:val="00FD57A2"/>
    <w:rsid w:val="00FE02E2"/>
    <w:rsid w:val="00FE1428"/>
    <w:rsid w:val="00FE14BA"/>
    <w:rsid w:val="00FE1835"/>
    <w:rsid w:val="00FE1E91"/>
    <w:rsid w:val="00FE2046"/>
    <w:rsid w:val="00FE2418"/>
    <w:rsid w:val="00FE2E58"/>
    <w:rsid w:val="00FE2F9D"/>
    <w:rsid w:val="00FE429F"/>
    <w:rsid w:val="00FE4472"/>
    <w:rsid w:val="00FE6091"/>
    <w:rsid w:val="00FE7ED5"/>
    <w:rsid w:val="00FF2E84"/>
    <w:rsid w:val="00FF303D"/>
    <w:rsid w:val="00FF387C"/>
    <w:rsid w:val="00FF3E15"/>
    <w:rsid w:val="00FF3E83"/>
    <w:rsid w:val="00FF410E"/>
    <w:rsid w:val="00FF4157"/>
    <w:rsid w:val="00FF501C"/>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235"/>
    <w:pPr>
      <w:spacing w:after="0" w:line="240" w:lineRule="auto"/>
    </w:pPr>
    <w:rPr>
      <w:rFonts w:ascii="Calibri" w:eastAsia="PMingLiU" w:hAnsi="Calibri" w:cs="Calibri"/>
      <w:lang w:eastAsia="zh-TW"/>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0"/>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
    <w:basedOn w:val="a"/>
    <w:link w:val="a4"/>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a5">
    <w:name w:val="annotation reference"/>
    <w:basedOn w:val="a0"/>
    <w:uiPriority w:val="99"/>
    <w:semiHidden/>
    <w:unhideWhenUsed/>
    <w:rsid w:val="00594BD6"/>
    <w:rPr>
      <w:sz w:val="16"/>
      <w:szCs w:val="16"/>
    </w:rPr>
  </w:style>
  <w:style w:type="paragraph" w:styleId="a6">
    <w:name w:val="annotation text"/>
    <w:basedOn w:val="a"/>
    <w:link w:val="a7"/>
    <w:uiPriority w:val="99"/>
    <w:unhideWhenUsed/>
    <w:qFormat/>
    <w:rsid w:val="00594BD6"/>
    <w:pPr>
      <w:spacing w:after="160"/>
    </w:pPr>
    <w:rPr>
      <w:rFonts w:asciiTheme="minorHAnsi" w:eastAsia="宋体" w:hAnsiTheme="minorHAnsi" w:cstheme="minorBidi"/>
      <w:sz w:val="20"/>
      <w:szCs w:val="20"/>
      <w:lang w:eastAsia="en-US"/>
    </w:rPr>
  </w:style>
  <w:style w:type="character" w:customStyle="1" w:styleId="a7">
    <w:name w:val="批注文字 字符"/>
    <w:basedOn w:val="a0"/>
    <w:link w:val="a6"/>
    <w:uiPriority w:val="99"/>
    <w:qFormat/>
    <w:rsid w:val="00594BD6"/>
    <w:rPr>
      <w:sz w:val="20"/>
      <w:szCs w:val="20"/>
    </w:rPr>
  </w:style>
  <w:style w:type="paragraph" w:styleId="a8">
    <w:name w:val="annotation subject"/>
    <w:basedOn w:val="a6"/>
    <w:next w:val="a6"/>
    <w:link w:val="a9"/>
    <w:uiPriority w:val="99"/>
    <w:semiHidden/>
    <w:unhideWhenUsed/>
    <w:rsid w:val="00594BD6"/>
    <w:rPr>
      <w:b/>
      <w:bCs/>
    </w:rPr>
  </w:style>
  <w:style w:type="character" w:customStyle="1" w:styleId="a9">
    <w:name w:val="批注主题 字符"/>
    <w:basedOn w:val="a7"/>
    <w:link w:val="a8"/>
    <w:uiPriority w:val="99"/>
    <w:semiHidden/>
    <w:rsid w:val="00594BD6"/>
    <w:rPr>
      <w:b/>
      <w:bCs/>
      <w:sz w:val="20"/>
      <w:szCs w:val="20"/>
    </w:rPr>
  </w:style>
  <w:style w:type="paragraph" w:styleId="aa">
    <w:name w:val="Balloon Text"/>
    <w:basedOn w:val="a"/>
    <w:link w:val="ab"/>
    <w:uiPriority w:val="99"/>
    <w:semiHidden/>
    <w:unhideWhenUsed/>
    <w:rsid w:val="00594BD6"/>
    <w:rPr>
      <w:rFonts w:ascii="Segoe UI" w:eastAsia="宋体" w:hAnsi="Segoe UI" w:cs="Segoe UI"/>
      <w:sz w:val="18"/>
      <w:szCs w:val="18"/>
      <w:lang w:eastAsia="en-US"/>
    </w:rPr>
  </w:style>
  <w:style w:type="character" w:customStyle="1" w:styleId="ab">
    <w:name w:val="批注框文本 字符"/>
    <w:basedOn w:val="a0"/>
    <w:link w:val="aa"/>
    <w:uiPriority w:val="99"/>
    <w:semiHidden/>
    <w:rsid w:val="00594BD6"/>
    <w:rPr>
      <w:rFonts w:ascii="Segoe UI" w:hAnsi="Segoe UI" w:cs="Segoe UI"/>
      <w:sz w:val="18"/>
      <w:szCs w:val="18"/>
    </w:rPr>
  </w:style>
  <w:style w:type="table" w:styleId="ac">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e">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af"/>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0">
    <w:name w:val="header"/>
    <w:basedOn w:val="a"/>
    <w:link w:val="af1"/>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1">
    <w:name w:val="页眉 字符"/>
    <w:basedOn w:val="a0"/>
    <w:link w:val="af0"/>
    <w:uiPriority w:val="99"/>
    <w:rsid w:val="00FE429F"/>
    <w:rPr>
      <w:sz w:val="18"/>
      <w:szCs w:val="18"/>
    </w:rPr>
  </w:style>
  <w:style w:type="paragraph" w:styleId="af2">
    <w:name w:val="footer"/>
    <w:basedOn w:val="a"/>
    <w:link w:val="af3"/>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3">
    <w:name w:val="页脚 字符"/>
    <w:basedOn w:val="a0"/>
    <w:link w:val="af2"/>
    <w:uiPriority w:val="99"/>
    <w:rsid w:val="00FE429F"/>
    <w:rPr>
      <w:sz w:val="18"/>
      <w:szCs w:val="18"/>
    </w:rPr>
  </w:style>
  <w:style w:type="character" w:customStyle="1" w:styleId="a4">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f4">
    <w:name w:val="Revision"/>
    <w:hidden/>
    <w:uiPriority w:val="99"/>
    <w:semiHidden/>
    <w:rsid w:val="00882F31"/>
    <w:pPr>
      <w:spacing w:after="0" w:line="240" w:lineRule="auto"/>
    </w:pPr>
  </w:style>
  <w:style w:type="character" w:styleId="af5">
    <w:name w:val="Placeholder Text"/>
    <w:basedOn w:val="a0"/>
    <w:uiPriority w:val="99"/>
    <w:semiHidden/>
    <w:rsid w:val="00957BEE"/>
    <w:rPr>
      <w:color w:val="808080"/>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paragraph" w:customStyle="1" w:styleId="proposal">
    <w:name w:val="proposal"/>
    <w:basedOn w:val="af6"/>
    <w:next w:val="a"/>
    <w:link w:val="proposalChar"/>
    <w:qFormat/>
    <w:rsid w:val="003170EF"/>
    <w:pPr>
      <w:numPr>
        <w:numId w:val="7"/>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rsid w:val="003170EF"/>
    <w:pPr>
      <w:numPr>
        <w:numId w:val="6"/>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af6">
    <w:name w:val="Body Text"/>
    <w:basedOn w:val="a"/>
    <w:link w:val="af7"/>
    <w:unhideWhenUsed/>
    <w:qFormat/>
    <w:rsid w:val="003170EF"/>
    <w:pPr>
      <w:spacing w:after="120"/>
    </w:pPr>
  </w:style>
  <w:style w:type="character" w:customStyle="1" w:styleId="af7">
    <w:name w:val="正文文本 字符"/>
    <w:basedOn w:val="a0"/>
    <w:link w:val="af6"/>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a"/>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rsid w:val="009024C4"/>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rsid w:val="009024C4"/>
    <w:rPr>
      <w:rFonts w:ascii="Times New Roman" w:hAnsi="Times New Roman" w:cs="Times New Roman"/>
      <w:b/>
      <w:bCs/>
      <w:i/>
      <w:iCs/>
      <w:sz w:val="20"/>
      <w:szCs w:val="24"/>
      <w:lang w:eastAsia="zh-CN"/>
    </w:rPr>
  </w:style>
  <w:style w:type="paragraph" w:customStyle="1" w:styleId="00Text">
    <w:name w:val="00_Text"/>
    <w:basedOn w:val="a"/>
    <w:link w:val="00TextChar"/>
    <w:qFormat/>
    <w:rsid w:val="00753D4C"/>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a"/>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rsid w:val="005D0C69"/>
    <w:rPr>
      <w:rFonts w:ascii="Times New Roman" w:eastAsia="Times New Roman" w:hAnsi="Times New Roman" w:cs="Batang"/>
      <w:sz w:val="20"/>
      <w:szCs w:val="20"/>
      <w:lang w:val="en-GB"/>
    </w:rPr>
  </w:style>
  <w:style w:type="paragraph" w:customStyle="1" w:styleId="LGTdoc1">
    <w:name w:val="LGTdoc_제목1"/>
    <w:basedOn w:val="a"/>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a"/>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af">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e"/>
    <w:rsid w:val="00491FB9"/>
    <w:rPr>
      <w:rFonts w:eastAsiaTheme="minorEastAsia"/>
      <w:b/>
      <w:bCs/>
      <w:kern w:val="2"/>
      <w:sz w:val="20"/>
      <w:szCs w:val="20"/>
      <w:lang w:eastAsia="ko-KR"/>
    </w:rPr>
  </w:style>
  <w:style w:type="character" w:customStyle="1" w:styleId="msoins2">
    <w:name w:val="msoins2"/>
    <w:rsid w:val="00E339E4"/>
  </w:style>
  <w:style w:type="character" w:customStyle="1" w:styleId="af8">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0"/>
    <w:uiPriority w:val="34"/>
    <w:locked/>
    <w:rsid w:val="00EF7235"/>
    <w:rPr>
      <w:rFonts w:ascii="Calibri" w:hAnsi="Calibri" w:cs="Calibri"/>
    </w:rPr>
  </w:style>
  <w:style w:type="character" w:styleId="af9">
    <w:name w:val="Hyperlink"/>
    <w:basedOn w:val="a0"/>
    <w:uiPriority w:val="99"/>
    <w:semiHidden/>
    <w:unhideWhenUsed/>
    <w:rsid w:val="006040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023.zip" TargetMode="External"/><Relationship Id="rId18" Type="http://schemas.openxmlformats.org/officeDocument/2006/relationships/hyperlink" Target="https://www.3gpp.org/ftp/TSG_RAN/WG1_RL1/TSGR1_104-e/Docs/R1-2101350.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1_RL1/TSGR1_104-e/Docs/R1-2101597.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005.zip" TargetMode="External"/><Relationship Id="rId17" Type="http://schemas.openxmlformats.org/officeDocument/2006/relationships/hyperlink" Target="https://www.3gpp.org/ftp/TSG_RAN/WG1_RL1/TSGR1_104-e/Docs/R1-2101313.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4-e/Docs/R1-2101186.zip" TargetMode="External"/><Relationship Id="rId20" Type="http://schemas.openxmlformats.org/officeDocument/2006/relationships/hyperlink" Target="https://www.3gpp.org/ftp/TSG_RAN/WG1_RL1/TSGR1_104-e/Docs/R1-21014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964.zip" TargetMode="External"/><Relationship Id="rId24" Type="http://schemas.openxmlformats.org/officeDocument/2006/relationships/hyperlink" Target="https://www.3gpp.org/ftp/TSG_RAN/WG1_RL1/TSGR1_104-e/Docs/R1-21013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092.zip" TargetMode="External"/><Relationship Id="rId23" Type="http://schemas.openxmlformats.org/officeDocument/2006/relationships/hyperlink" Target="https://www.3gpp.org/ftp/TSG_RAN/WG1_RL1/TSGR1_104-e/Docs/R1-2101193.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141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032.zip" TargetMode="External"/><Relationship Id="rId22" Type="http://schemas.openxmlformats.org/officeDocument/2006/relationships/hyperlink" Target="https://www.3gpp.org/ftp/TSG_RAN/WG1_RL1/TSGR1_104-e/Docs/R1-2101644.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ADD429C9-8385-4422-8FF6-D2BE37C0A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9226</Words>
  <Characters>52589</Characters>
  <Application>Microsoft Office Word</Application>
  <DocSecurity>0</DocSecurity>
  <Lines>438</Lines>
  <Paragraphs>123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61692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马大为 (Dawei Ma)</cp:lastModifiedBy>
  <cp:revision>5</cp:revision>
  <dcterms:created xsi:type="dcterms:W3CDTF">2021-01-22T03:56:00Z</dcterms:created>
  <dcterms:modified xsi:type="dcterms:W3CDTF">2021-01-22T05:42:00Z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