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8"/>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a"/>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8"/>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a3"/>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8"/>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0A201054" w:rsidR="00B501F5" w:rsidRDefault="00B501F5" w:rsidP="00DC7EA3">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Peng Sun(vivo)" w:date="2021-01-21T19:34:00Z">
              <w:r w:rsidR="0079285C">
                <w:rPr>
                  <w:rFonts w:ascii="Times New Roman" w:hAnsi="Times New Roman" w:cs="Times New Roman"/>
                  <w:sz w:val="18"/>
                  <w:szCs w:val="20"/>
                </w:rPr>
                <w:t>, vivo</w:t>
              </w:r>
            </w:ins>
            <w:ins w:id="13" w:author="Chenxi CX1 Zhu" w:date="2021-01-21T22:35:00Z">
              <w:r w:rsidR="0009676E">
                <w:rPr>
                  <w:rFonts w:ascii="Times New Roman" w:hAnsi="Times New Roman" w:cs="Times New Roman"/>
                  <w:sz w:val="18"/>
                  <w:szCs w:val="20"/>
                </w:rPr>
                <w:t>, Lenovo/MoM</w:t>
              </w:r>
            </w:ins>
            <w:ins w:id="14" w:author="Administrator" w:date="2021-01-22T09:08:00Z">
              <w:r w:rsidR="0013456D">
                <w:rPr>
                  <w:rFonts w:ascii="Times New Roman" w:hAnsi="Times New Roman" w:cs="Times New Roman"/>
                  <w:sz w:val="18"/>
                  <w:szCs w:val="20"/>
                </w:rPr>
                <w:t>, Xiaomi</w:t>
              </w:r>
            </w:ins>
            <w:ins w:id="15"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41C227A1" w:rsidR="00B501F5" w:rsidRDefault="00B501F5"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6" w:author="Eko Onggosanusi" w:date="2021-01-20T13:11:00Z">
              <w:r w:rsidR="0035691E">
                <w:rPr>
                  <w:rFonts w:ascii="Times New Roman" w:hAnsi="Times New Roman" w:cs="Times New Roman"/>
                  <w:sz w:val="18"/>
                  <w:szCs w:val="20"/>
                </w:rPr>
                <w:t>, Qualcomm</w:t>
              </w:r>
            </w:ins>
            <w:ins w:id="17" w:author="Darcy Tsai" w:date="2021-01-21T12:37:00Z">
              <w:r w:rsidR="00757631">
                <w:rPr>
                  <w:rFonts w:ascii="Times New Roman" w:hAnsi="Times New Roman" w:cs="Times New Roman"/>
                  <w:sz w:val="18"/>
                  <w:szCs w:val="20"/>
                </w:rPr>
                <w:t>, MTK</w:t>
              </w:r>
            </w:ins>
            <w:ins w:id="18" w:author="Yushu Zhang" w:date="2021-01-21T13:21:00Z">
              <w:r w:rsidR="00A610A7">
                <w:rPr>
                  <w:rFonts w:ascii="Times New Roman" w:hAnsi="Times New Roman" w:cs="Times New Roman"/>
                  <w:sz w:val="18"/>
                  <w:szCs w:val="20"/>
                </w:rPr>
                <w:t>, Apple</w:t>
              </w:r>
            </w:ins>
            <w:ins w:id="19" w:author="Peng Sun(vivo)" w:date="2021-01-21T19:34:00Z">
              <w:r w:rsidR="0079285C">
                <w:rPr>
                  <w:rFonts w:ascii="Times New Roman" w:hAnsi="Times New Roman" w:cs="Times New Roman"/>
                  <w:sz w:val="18"/>
                  <w:szCs w:val="20"/>
                </w:rPr>
                <w:t>, vivo</w:t>
              </w:r>
            </w:ins>
            <w:ins w:id="20" w:author="Chenxi CX1 Zhu" w:date="2021-01-21T22:35:00Z">
              <w:r w:rsidR="0009676E">
                <w:rPr>
                  <w:rFonts w:ascii="Times New Roman" w:hAnsi="Times New Roman" w:cs="Times New Roman"/>
                  <w:sz w:val="18"/>
                  <w:szCs w:val="20"/>
                </w:rPr>
                <w:t>, Lenovo/MoM</w:t>
              </w:r>
            </w:ins>
            <w:ins w:id="21" w:author="Administrator" w:date="2021-01-22T09:09:00Z">
              <w:r w:rsidR="0013456D">
                <w:rPr>
                  <w:rFonts w:ascii="Times New Roman" w:hAnsi="Times New Roman" w:cs="Times New Roman"/>
                  <w:sz w:val="18"/>
                  <w:szCs w:val="20"/>
                </w:rPr>
                <w:t>, Xiaomi</w:t>
              </w:r>
            </w:ins>
          </w:p>
          <w:p w14:paraId="08838617" w14:textId="77777777" w:rsidR="00B501F5" w:rsidRDefault="00B501F5"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50771F68"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22" w:author="Eko Onggosanusi" w:date="2021-01-20T13:11:00Z">
              <w:r w:rsidR="0035691E">
                <w:rPr>
                  <w:rFonts w:ascii="Times New Roman" w:hAnsi="Times New Roman" w:cs="Times New Roman"/>
                  <w:sz w:val="18"/>
                  <w:szCs w:val="20"/>
                </w:rPr>
                <w:t>, Qualcomm</w:t>
              </w:r>
            </w:ins>
            <w:ins w:id="23" w:author="Intel" w:date="2021-01-20T13:16:00Z">
              <w:r w:rsidR="00544912">
                <w:rPr>
                  <w:rFonts w:ascii="Times New Roman" w:hAnsi="Times New Roman" w:cs="Times New Roman"/>
                  <w:sz w:val="18"/>
                  <w:szCs w:val="20"/>
                </w:rPr>
                <w:t>, Intel</w:t>
              </w:r>
            </w:ins>
            <w:ins w:id="24" w:author="Peng Sun(vivo)" w:date="2021-01-21T19:34:00Z">
              <w:r w:rsidR="0079285C">
                <w:rPr>
                  <w:rFonts w:ascii="Times New Roman" w:hAnsi="Times New Roman" w:cs="Times New Roman"/>
                  <w:sz w:val="18"/>
                  <w:szCs w:val="20"/>
                </w:rPr>
                <w:t>, vivo</w:t>
              </w:r>
            </w:ins>
            <w:ins w:id="25" w:author="Chenxi CX1 Zhu" w:date="2021-01-21T22:36:00Z">
              <w:r w:rsidR="0009676E">
                <w:rPr>
                  <w:rFonts w:ascii="Times New Roman" w:hAnsi="Times New Roman" w:cs="Times New Roman"/>
                  <w:sz w:val="18"/>
                  <w:szCs w:val="20"/>
                </w:rPr>
                <w:t>, Lenovo/MoM</w:t>
              </w:r>
            </w:ins>
            <w:ins w:id="26" w:author="Administrator" w:date="2021-01-22T09:09:00Z">
              <w:r w:rsidR="0013456D">
                <w:rPr>
                  <w:rFonts w:ascii="Times New Roman" w:hAnsi="Times New Roman" w:cs="Times New Roman"/>
                  <w:sz w:val="18"/>
                  <w:szCs w:val="20"/>
                </w:rPr>
                <w:t>, Xiaomi</w:t>
              </w:r>
            </w:ins>
          </w:p>
          <w:p w14:paraId="0BA04278" w14:textId="3537A47A"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ins w:id="27" w:author="Darcy Tsai" w:date="2021-01-21T12:37:00Z">
              <w:r w:rsidR="00757631">
                <w:rPr>
                  <w:rFonts w:ascii="Times New Roman" w:hAnsi="Times New Roman" w:cs="Times New Roman"/>
                  <w:sz w:val="18"/>
                  <w:szCs w:val="20"/>
                </w:rPr>
                <w:t>, MTK</w:t>
              </w:r>
            </w:ins>
            <w:ins w:id="28"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45C66E82" w:rsidR="00A93021" w:rsidRDefault="00A9302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29" w:author="Yushu Zhang" w:date="2021-01-21T13:21:00Z">
              <w:r w:rsidR="00A610A7">
                <w:rPr>
                  <w:rFonts w:ascii="Times New Roman" w:hAnsi="Times New Roman" w:cs="Times New Roman"/>
                  <w:sz w:val="18"/>
                  <w:szCs w:val="20"/>
                </w:rPr>
                <w:t>Apple</w:t>
              </w:r>
            </w:ins>
          </w:p>
          <w:p w14:paraId="7CF9F78B" w14:textId="1FEE581F" w:rsidR="00A93021" w:rsidRPr="00F02A6B" w:rsidRDefault="00A93021"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30"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4FCC368" w:rsidR="00070D01"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ins w:id="31" w:author="Peng Sun(vivo)" w:date="2021-01-21T19:34:00Z">
              <w:r w:rsidR="0079285C">
                <w:rPr>
                  <w:rFonts w:ascii="Times New Roman" w:hAnsi="Times New Roman" w:cs="Times New Roman"/>
                  <w:sz w:val="18"/>
                  <w:szCs w:val="20"/>
                </w:rPr>
                <w:t>, vivo</w:t>
              </w:r>
            </w:ins>
            <w:ins w:id="32" w:author="Chenxi CX1 Zhu" w:date="2021-01-21T22:36:00Z">
              <w:r w:rsidR="0009676E">
                <w:rPr>
                  <w:rFonts w:ascii="Times New Roman" w:hAnsi="Times New Roman" w:cs="Times New Roman"/>
                  <w:sz w:val="18"/>
                  <w:szCs w:val="20"/>
                </w:rPr>
                <w:t>, Lenovo/MoM</w:t>
              </w:r>
            </w:ins>
            <w:ins w:id="33" w:author="Administrator" w:date="2021-01-22T09:09:00Z">
              <w:r w:rsidR="0013456D">
                <w:rPr>
                  <w:rFonts w:ascii="Times New Roman" w:hAnsi="Times New Roman" w:cs="Times New Roman"/>
                  <w:sz w:val="18"/>
                  <w:szCs w:val="20"/>
                </w:rPr>
                <w:t>, Xiaomi</w:t>
              </w:r>
            </w:ins>
          </w:p>
          <w:p w14:paraId="31D1135B" w14:textId="7294B360" w:rsidR="00DC1ECC"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1D4D0B24" w:rsidR="00381D31" w:rsidDel="00E02D59" w:rsidRDefault="00381D31" w:rsidP="00DC7EA3">
            <w:pPr>
              <w:pStyle w:val="a3"/>
              <w:numPr>
                <w:ilvl w:val="0"/>
                <w:numId w:val="27"/>
              </w:numPr>
              <w:snapToGrid w:val="0"/>
              <w:spacing w:after="0" w:line="240" w:lineRule="auto"/>
              <w:contextualSpacing w:val="0"/>
              <w:rPr>
                <w:del w:id="34" w:author="Administrator" w:date="2021-01-22T09:09:00Z"/>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35" w:author="Darcy Tsai" w:date="2021-01-21T12:38:00Z">
              <w:r w:rsidR="00757631">
                <w:rPr>
                  <w:rFonts w:ascii="Times New Roman" w:hAnsi="Times New Roman" w:cs="Times New Roman"/>
                  <w:sz w:val="18"/>
                  <w:szCs w:val="20"/>
                </w:rPr>
                <w:t>, MTK</w:t>
              </w:r>
            </w:ins>
            <w:ins w:id="36" w:author="Yushu Zhang" w:date="2021-01-21T13:21:00Z">
              <w:r w:rsidR="00A610A7">
                <w:rPr>
                  <w:rFonts w:ascii="Times New Roman" w:hAnsi="Times New Roman" w:cs="Times New Roman"/>
                  <w:sz w:val="18"/>
                  <w:szCs w:val="20"/>
                </w:rPr>
                <w:t>, Apple</w:t>
              </w:r>
            </w:ins>
            <w:ins w:id="37" w:author="Chenxi CX1 Zhu" w:date="2021-01-21T22:37:00Z">
              <w:r w:rsidR="0009676E">
                <w:rPr>
                  <w:rFonts w:ascii="Times New Roman" w:hAnsi="Times New Roman" w:cs="Times New Roman"/>
                  <w:sz w:val="18"/>
                  <w:szCs w:val="20"/>
                </w:rPr>
                <w:t>, Lenovo/MoM</w:t>
              </w:r>
            </w:ins>
            <w:ins w:id="38" w:author="Administrator" w:date="2021-01-22T09:09:00Z">
              <w:r w:rsidR="00E02D59">
                <w:rPr>
                  <w:rFonts w:ascii="Times New Roman" w:hAnsi="Times New Roman" w:cs="Times New Roman"/>
                  <w:sz w:val="18"/>
                  <w:szCs w:val="20"/>
                </w:rPr>
                <w:t>, Xiaomi</w:t>
              </w:r>
              <w:r w:rsidR="00E02D59" w:rsidDel="00E02D59">
                <w:rPr>
                  <w:rFonts w:ascii="Times New Roman" w:hAnsi="Times New Roman" w:cs="Times New Roman"/>
                  <w:sz w:val="18"/>
                  <w:szCs w:val="20"/>
                </w:rPr>
                <w:t xml:space="preserve"> </w:t>
              </w:r>
            </w:ins>
          </w:p>
          <w:p w14:paraId="7BC2F510" w14:textId="185BB8B2"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3BC49B6D"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39" w:author="Yushu Zhang" w:date="2021-01-21T13:21:00Z">
              <w:r w:rsidR="00A610A7">
                <w:rPr>
                  <w:rFonts w:ascii="Times New Roman" w:hAnsi="Times New Roman" w:cs="Times New Roman"/>
                  <w:b/>
                  <w:sz w:val="18"/>
                  <w:szCs w:val="20"/>
                </w:rPr>
                <w:t xml:space="preserve"> Apple (TRS is ok)</w:t>
              </w:r>
            </w:ins>
            <w:ins w:id="40" w:author="Yan Zhou" w:date="2021-01-21T09:22:00Z">
              <w:r w:rsidR="002276A2">
                <w:rPr>
                  <w:rFonts w:ascii="Times New Roman" w:hAnsi="Times New Roman" w:cs="Times New Roman"/>
                  <w:b/>
                  <w:sz w:val="18"/>
                  <w:szCs w:val="20"/>
                </w:rPr>
                <w:t>, Qualcomm</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5BA9B398" w:rsidR="00381D31" w:rsidRPr="00106FA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41" w:author="Yushu Zhang" w:date="2021-01-21T13:21:00Z">
              <w:r w:rsidR="00A610A7">
                <w:rPr>
                  <w:rFonts w:ascii="Times New Roman" w:hAnsi="Times New Roman" w:cs="Times New Roman"/>
                  <w:b/>
                  <w:sz w:val="18"/>
                  <w:szCs w:val="20"/>
                </w:rPr>
                <w:t xml:space="preserve"> Apple</w:t>
              </w:r>
            </w:ins>
            <w:ins w:id="42" w:author="Yan Zhou" w:date="2021-01-21T09:22:00Z">
              <w:r w:rsidR="002276A2">
                <w:rPr>
                  <w:rFonts w:ascii="Times New Roman" w:hAnsi="Times New Roman" w:cs="Times New Roman"/>
                  <w:b/>
                  <w:sz w:val="18"/>
                  <w:szCs w:val="20"/>
                </w:rPr>
                <w:t>, Qualco</w:t>
              </w:r>
            </w:ins>
            <w:ins w:id="43" w:author="Yan Zhou" w:date="2021-01-21T09:23:00Z">
              <w:r w:rsidR="002276A2">
                <w:rPr>
                  <w:rFonts w:ascii="Times New Roman" w:hAnsi="Times New Roman" w:cs="Times New Roman"/>
                  <w:b/>
                  <w:sz w:val="18"/>
                  <w:szCs w:val="20"/>
                </w:rPr>
                <w:t>mm</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0DDC5504" w:rsidR="00AE5FE2"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44" w:author="Eko Onggosanusi" w:date="2021-01-20T13:12:00Z">
              <w:r w:rsidR="000B7672">
                <w:rPr>
                  <w:rFonts w:ascii="Times New Roman" w:hAnsi="Times New Roman" w:cs="Times New Roman"/>
                  <w:sz w:val="18"/>
                  <w:szCs w:val="20"/>
                </w:rPr>
                <w:t>, Qualcomm</w:t>
              </w:r>
            </w:ins>
            <w:ins w:id="45" w:author="Intel" w:date="2021-01-20T11:26:00Z">
              <w:r w:rsidR="000247B5">
                <w:rPr>
                  <w:rFonts w:ascii="Times New Roman" w:hAnsi="Times New Roman" w:cs="Times New Roman"/>
                  <w:sz w:val="18"/>
                  <w:szCs w:val="20"/>
                </w:rPr>
                <w:t>, Intel</w:t>
              </w:r>
            </w:ins>
            <w:ins w:id="46" w:author="Yushu Zhang" w:date="2021-01-21T13:22:00Z">
              <w:r w:rsidR="00A610A7">
                <w:rPr>
                  <w:rFonts w:ascii="Times New Roman" w:hAnsi="Times New Roman" w:cs="Times New Roman"/>
                  <w:sz w:val="18"/>
                  <w:szCs w:val="20"/>
                </w:rPr>
                <w:t>, Apple</w:t>
              </w:r>
            </w:ins>
            <w:ins w:id="47" w:author="Peng Sun(vivo)" w:date="2021-01-21T19:36:00Z">
              <w:r w:rsidR="0079285C">
                <w:rPr>
                  <w:rFonts w:ascii="Times New Roman" w:hAnsi="Times New Roman" w:cs="Times New Roman"/>
                  <w:sz w:val="18"/>
                  <w:szCs w:val="20"/>
                </w:rPr>
                <w:t>, vivo</w:t>
              </w:r>
            </w:ins>
            <w:ins w:id="48" w:author="Chenxi CX1 Zhu" w:date="2021-01-21T22:38:00Z">
              <w:r w:rsidR="0009676E">
                <w:rPr>
                  <w:rFonts w:ascii="Times New Roman" w:hAnsi="Times New Roman" w:cs="Times New Roman"/>
                  <w:sz w:val="18"/>
                  <w:szCs w:val="20"/>
                </w:rPr>
                <w:t>, Lenovo/MoM</w:t>
              </w:r>
            </w:ins>
            <w:ins w:id="49" w:author="Administrator" w:date="2021-01-22T09:09:00Z">
              <w:r w:rsidR="00D254EB">
                <w:rPr>
                  <w:rFonts w:ascii="Times New Roman" w:hAnsi="Times New Roman" w:cs="Times New Roman"/>
                  <w:sz w:val="18"/>
                  <w:szCs w:val="20"/>
                </w:rPr>
                <w:t>, Xiaomi</w:t>
              </w:r>
            </w:ins>
          </w:p>
          <w:p w14:paraId="254F67B6" w14:textId="37CD03D9" w:rsidR="00F64908" w:rsidRPr="00674779"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603D4D4A" w:rsidR="00AE5FE2" w:rsidRPr="00BA5FF7"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ins w:id="50" w:author="Yushu Zhang" w:date="2021-01-21T13:22:00Z">
              <w:r w:rsidR="00A610A7">
                <w:rPr>
                  <w:rFonts w:ascii="Times New Roman" w:hAnsi="Times New Roman" w:cs="Times New Roman"/>
                  <w:sz w:val="18"/>
                  <w:szCs w:val="20"/>
                </w:rPr>
                <w:t>Apple</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58B636D8" w:rsidR="00481432" w:rsidRDefault="00105046"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51" w:author="Eko Onggosanusi" w:date="2021-01-20T13:12:00Z">
              <w:r w:rsidR="000B7672">
                <w:rPr>
                  <w:rFonts w:ascii="Times New Roman" w:hAnsi="Times New Roman" w:cs="Times New Roman"/>
                  <w:sz w:val="18"/>
                  <w:szCs w:val="20"/>
                </w:rPr>
                <w:t>, Qualcomm</w:t>
              </w:r>
            </w:ins>
            <w:ins w:id="52" w:author="Intel" w:date="2021-01-20T11:27:00Z">
              <w:r w:rsidR="000247B5">
                <w:rPr>
                  <w:rFonts w:ascii="Times New Roman" w:hAnsi="Times New Roman" w:cs="Times New Roman"/>
                  <w:sz w:val="18"/>
                  <w:szCs w:val="20"/>
                </w:rPr>
                <w:t>, Intel</w:t>
              </w:r>
            </w:ins>
            <w:ins w:id="53" w:author="Yushu Zhang" w:date="2021-01-21T13:22:00Z">
              <w:r w:rsidR="00A610A7">
                <w:rPr>
                  <w:rFonts w:ascii="Times New Roman" w:hAnsi="Times New Roman" w:cs="Times New Roman"/>
                  <w:sz w:val="18"/>
                  <w:szCs w:val="20"/>
                </w:rPr>
                <w:t>, Apple</w:t>
              </w:r>
            </w:ins>
            <w:ins w:id="54" w:author="Peng Sun(vivo)" w:date="2021-01-21T19:37:00Z">
              <w:r w:rsidR="0079285C">
                <w:rPr>
                  <w:rFonts w:ascii="Times New Roman" w:hAnsi="Times New Roman" w:cs="Times New Roman"/>
                  <w:sz w:val="18"/>
                  <w:szCs w:val="20"/>
                </w:rPr>
                <w:t>, vivo</w:t>
              </w:r>
            </w:ins>
            <w:ins w:id="55" w:author="Chenxi CX1 Zhu" w:date="2021-01-21T22:40:00Z">
              <w:r w:rsidR="00322865">
                <w:rPr>
                  <w:rFonts w:ascii="Times New Roman" w:hAnsi="Times New Roman" w:cs="Times New Roman"/>
                  <w:sz w:val="18"/>
                  <w:szCs w:val="20"/>
                </w:rPr>
                <w:t>, Lenovo/MoM</w:t>
              </w:r>
            </w:ins>
            <w:ins w:id="56" w:author="Administrator" w:date="2021-01-22T09:10:00Z">
              <w:r w:rsidR="00D254EB">
                <w:rPr>
                  <w:rFonts w:ascii="Times New Roman" w:hAnsi="Times New Roman" w:cs="Times New Roman"/>
                  <w:sz w:val="18"/>
                  <w:szCs w:val="20"/>
                </w:rPr>
                <w:t>, Xiaomi</w:t>
              </w:r>
            </w:ins>
          </w:p>
          <w:p w14:paraId="333FE291" w14:textId="77BA306C" w:rsidR="00BA5FF7" w:rsidRPr="00B62D13" w:rsidRDefault="00BA5FF7"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162E5BE"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57" w:author="Eko Onggosanusi" w:date="2021-01-20T13:12:00Z">
              <w:r w:rsidR="000B7672">
                <w:rPr>
                  <w:rFonts w:ascii="Times New Roman" w:hAnsi="Times New Roman" w:cs="Times New Roman"/>
                  <w:sz w:val="18"/>
                  <w:szCs w:val="20"/>
                </w:rPr>
                <w:t>, Qualcomm</w:t>
              </w:r>
            </w:ins>
            <w:ins w:id="58" w:author="Chenxi CX1 Zhu" w:date="2021-01-21T22:41:00Z">
              <w:r w:rsidR="00D70C5E">
                <w:rPr>
                  <w:rFonts w:ascii="Times New Roman" w:hAnsi="Times New Roman" w:cs="Times New Roman"/>
                  <w:sz w:val="18"/>
                  <w:szCs w:val="20"/>
                </w:rPr>
                <w:t>, Lenovo/MoM</w:t>
              </w:r>
            </w:ins>
            <w:ins w:id="59" w:author="Administrator" w:date="2021-01-22T09:10:00Z">
              <w:r w:rsidR="00D254EB">
                <w:rPr>
                  <w:rFonts w:ascii="Times New Roman" w:hAnsi="Times New Roman" w:cs="Times New Roman"/>
                  <w:sz w:val="18"/>
                  <w:szCs w:val="20"/>
                </w:rPr>
                <w:t>, Xiaomi</w:t>
              </w:r>
            </w:ins>
          </w:p>
          <w:p w14:paraId="0D93E21A"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2EE7796F"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60" w:author="Eko Onggosanusi" w:date="2021-01-20T13:12:00Z">
              <w:r w:rsidR="000B7672">
                <w:rPr>
                  <w:rFonts w:ascii="Times New Roman" w:hAnsi="Times New Roman" w:cs="Times New Roman"/>
                  <w:sz w:val="18"/>
                  <w:szCs w:val="20"/>
                </w:rPr>
                <w:t>, Qualcomm</w:t>
              </w:r>
            </w:ins>
            <w:ins w:id="61" w:author="Administrator" w:date="2021-01-22T09:10:00Z">
              <w:r w:rsidR="00D254EB">
                <w:rPr>
                  <w:rFonts w:ascii="Times New Roman" w:hAnsi="Times New Roman" w:cs="Times New Roman"/>
                  <w:sz w:val="18"/>
                  <w:szCs w:val="20"/>
                </w:rPr>
                <w:t>, Xiaomi</w:t>
              </w:r>
              <w:r w:rsidR="0040730D">
                <w:rPr>
                  <w:rFonts w:ascii="Times New Roman" w:hAnsi="Times New Roman" w:cs="Times New Roman"/>
                  <w:sz w:val="18"/>
                  <w:szCs w:val="20"/>
                </w:rPr>
                <w:t>(some)</w:t>
              </w:r>
            </w:ins>
          </w:p>
          <w:p w14:paraId="0CB3768E"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62" w:author="Eko Onggosanusi" w:date="2021-01-20T13:12:00Z">
              <w:r w:rsidR="000B7672">
                <w:rPr>
                  <w:rFonts w:ascii="Times New Roman" w:hAnsi="Times New Roman" w:cs="Times New Roman"/>
                  <w:sz w:val="18"/>
                  <w:szCs w:val="20"/>
                </w:rPr>
                <w:t>, Qualcomm</w:t>
              </w:r>
            </w:ins>
          </w:p>
          <w:p w14:paraId="10C6DAA1" w14:textId="23B317B1" w:rsidR="00775A62" w:rsidRPr="009A60DA"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ins w:id="63" w:author="Darcy Tsai" w:date="2021-01-21T12:38:00Z">
              <w:r w:rsidR="00757631">
                <w:rPr>
                  <w:rFonts w:ascii="Times New Roman" w:hAnsi="Times New Roman" w:cs="Times New Roman"/>
                  <w:sz w:val="18"/>
                  <w:szCs w:val="20"/>
                </w:rPr>
                <w:t>, MTK</w:t>
              </w:r>
            </w:ins>
            <w:ins w:id="64" w:author="Peng Sun(vivo)" w:date="2021-01-21T19:37:00Z">
              <w:r w:rsidR="0079285C">
                <w:rPr>
                  <w:rFonts w:ascii="Times New Roman" w:hAnsi="Times New Roman" w:cs="Times New Roman"/>
                  <w:sz w:val="18"/>
                  <w:szCs w:val="20"/>
                </w:rPr>
                <w:t>, vivo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69FF89DB" w:rsidR="00DA2EA3" w:rsidRPr="00871C51"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65" w:author="Eko Onggosanusi" w:date="2021-01-20T13:12:00Z">
              <w:r w:rsidR="00384B81">
                <w:rPr>
                  <w:rFonts w:ascii="Times New Roman" w:hAnsi="Times New Roman" w:cs="Times New Roman"/>
                  <w:sz w:val="18"/>
                  <w:szCs w:val="20"/>
                </w:rPr>
                <w:t>, Qualcomm</w:t>
              </w:r>
            </w:ins>
            <w:ins w:id="66" w:author="Darcy Tsai" w:date="2021-01-21T12:38:00Z">
              <w:r w:rsidR="00757631">
                <w:rPr>
                  <w:rFonts w:ascii="Times New Roman" w:hAnsi="Times New Roman" w:cs="Times New Roman"/>
                  <w:sz w:val="18"/>
                  <w:szCs w:val="20"/>
                </w:rPr>
                <w:t>, MTK</w:t>
              </w:r>
            </w:ins>
            <w:ins w:id="67" w:author="Peng Sun(vivo)" w:date="2021-01-21T19:38:00Z">
              <w:r w:rsidR="0079285C">
                <w:rPr>
                  <w:rFonts w:ascii="Times New Roman" w:hAnsi="Times New Roman" w:cs="Times New Roman"/>
                  <w:sz w:val="18"/>
                  <w:szCs w:val="20"/>
                </w:rPr>
                <w:t>, vivo</w:t>
              </w:r>
            </w:ins>
            <w:del w:id="68" w:author="Peng Sun(vivo)" w:date="2021-01-21T19:37:00Z">
              <w:r w:rsidRPr="00871C51" w:rsidDel="0079285C">
                <w:rPr>
                  <w:rFonts w:ascii="Times New Roman" w:hAnsi="Times New Roman" w:cs="Times New Roman"/>
                  <w:sz w:val="18"/>
                  <w:szCs w:val="20"/>
                </w:rPr>
                <w:delText xml:space="preserve"> </w:delText>
              </w:r>
            </w:del>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012A5359" w:rsidR="00F70659"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69"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70" w:author="Eko Onggosanusi" w:date="2021-01-20T13:12:00Z">
              <w:r w:rsidR="00384B81">
                <w:rPr>
                  <w:rFonts w:ascii="Times New Roman" w:hAnsi="Times New Roman" w:cs="Times New Roman"/>
                  <w:sz w:val="18"/>
                  <w:szCs w:val="20"/>
                </w:rPr>
                <w:t>, Qualcomm</w:t>
              </w:r>
            </w:ins>
            <w:ins w:id="71" w:author="Chenxi CX1 Zhu" w:date="2021-01-21T22:45:00Z">
              <w:r w:rsidR="00D70C5E">
                <w:rPr>
                  <w:rFonts w:ascii="Times New Roman" w:hAnsi="Times New Roman" w:cs="Times New Roman"/>
                  <w:sz w:val="18"/>
                  <w:szCs w:val="20"/>
                </w:rPr>
                <w:t>, Lenovo/MoM</w:t>
              </w:r>
            </w:ins>
            <w:ins w:id="72" w:author="Administrator" w:date="2021-01-22T09:11:00Z">
              <w:r w:rsidR="0040730D">
                <w:rPr>
                  <w:rFonts w:ascii="Times New Roman" w:hAnsi="Times New Roman" w:cs="Times New Roman"/>
                  <w:sz w:val="18"/>
                  <w:szCs w:val="20"/>
                </w:rPr>
                <w:t>, Xiaomi</w:t>
              </w:r>
            </w:ins>
            <w:r w:rsidR="006654CB">
              <w:rPr>
                <w:rFonts w:ascii="Times New Roman" w:hAnsi="Times New Roman" w:cs="Times New Roman"/>
                <w:sz w:val="18"/>
                <w:szCs w:val="20"/>
              </w:rPr>
              <w:t xml:space="preserve"> </w:t>
            </w:r>
          </w:p>
          <w:p w14:paraId="254F07A8" w14:textId="667E36B5" w:rsidR="00787FF0"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73"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0501E6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ins w:id="74" w:author="Darcy Tsai" w:date="2021-01-21T12:49:00Z">
              <w:r w:rsidR="00757631" w:rsidRPr="00757631">
                <w:rPr>
                  <w:rFonts w:ascii="Times New Roman" w:hAnsi="Times New Roman" w:cs="Times New Roman"/>
                  <w:sz w:val="18"/>
                  <w:szCs w:val="18"/>
                </w:rPr>
                <w:t>(PL-RS only)</w:t>
              </w:r>
            </w:ins>
            <w:del w:id="75"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76"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a3"/>
              <w:numPr>
                <w:ilvl w:val="0"/>
                <w:numId w:val="35"/>
              </w:numPr>
              <w:snapToGrid w:val="0"/>
              <w:rPr>
                <w:rFonts w:ascii="Times New Roman" w:hAnsi="Times New Roman" w:cs="Times New Roman"/>
                <w:sz w:val="18"/>
                <w:szCs w:val="18"/>
              </w:rPr>
            </w:pPr>
            <w:ins w:id="77"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1590654B" w:rsidR="00EC12A1" w:rsidRDefault="00523BE5" w:rsidP="00DC7EA3">
            <w:pPr>
              <w:pStyle w:val="a3"/>
              <w:numPr>
                <w:ilvl w:val="0"/>
                <w:numId w:val="35"/>
              </w:numPr>
              <w:snapToGrid w:val="0"/>
              <w:rPr>
                <w:rFonts w:ascii="Times New Roman" w:hAnsi="Times New Roman" w:cs="Times New Roman"/>
                <w:sz w:val="18"/>
                <w:szCs w:val="18"/>
              </w:rPr>
            </w:pPr>
            <w:ins w:id="78"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w:t>
            </w:r>
            <w:del w:id="79" w:author="Darcy Tsai" w:date="2021-01-21T12:39:00Z">
              <w:r w:rsidR="00511A06" w:rsidDel="00757631">
                <w:rPr>
                  <w:rFonts w:ascii="Times New Roman" w:hAnsi="Times New Roman" w:cs="Times New Roman"/>
                  <w:sz w:val="18"/>
                  <w:szCs w:val="18"/>
                </w:rPr>
                <w:delText xml:space="preserve">, MTK, </w:delText>
              </w:r>
            </w:del>
            <w:del w:id="80"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ins w:id="81" w:author="Chenxi CX1 Zhu" w:date="2021-01-21T22:45:00Z">
              <w:r w:rsidR="00D70C5E">
                <w:rPr>
                  <w:rFonts w:ascii="Times New Roman" w:hAnsi="Times New Roman" w:cs="Times New Roman"/>
                  <w:sz w:val="18"/>
                  <w:szCs w:val="20"/>
                </w:rPr>
                <w:t>, Lenovo/MoM</w:t>
              </w:r>
            </w:ins>
          </w:p>
          <w:p w14:paraId="457F69DE" w14:textId="1833B000" w:rsidR="00B63248" w:rsidRDefault="00523BE5" w:rsidP="00DC7EA3">
            <w:pPr>
              <w:pStyle w:val="a3"/>
              <w:numPr>
                <w:ilvl w:val="0"/>
                <w:numId w:val="35"/>
              </w:numPr>
              <w:snapToGrid w:val="0"/>
              <w:rPr>
                <w:rFonts w:ascii="Times New Roman" w:hAnsi="Times New Roman" w:cs="Times New Roman"/>
                <w:sz w:val="18"/>
                <w:szCs w:val="18"/>
              </w:rPr>
            </w:pPr>
            <w:ins w:id="82"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ins w:id="83" w:author="Yan Zhou" w:date="2021-01-21T09:27:00Z">
              <w:r w:rsidR="0016039F">
                <w:rPr>
                  <w:rFonts w:ascii="Times New Roman" w:hAnsi="Times New Roman" w:cs="Times New Roman"/>
                  <w:sz w:val="18"/>
                  <w:szCs w:val="18"/>
                </w:rPr>
                <w:t>, Qualcomm</w:t>
              </w:r>
            </w:ins>
            <w:del w:id="84" w:author="Yan Zhou" w:date="2021-01-21T09:26:00Z">
              <w:r w:rsidR="006B1442" w:rsidDel="0016039F">
                <w:rPr>
                  <w:rFonts w:ascii="Times New Roman" w:hAnsi="Times New Roman" w:cs="Times New Roman"/>
                  <w:sz w:val="18"/>
                  <w:szCs w:val="18"/>
                </w:rPr>
                <w:delText xml:space="preserve"> </w:delText>
              </w:r>
            </w:del>
          </w:p>
          <w:p w14:paraId="61E40091" w14:textId="41CC7056" w:rsidR="00F70659" w:rsidRDefault="00523BE5" w:rsidP="00DC7EA3">
            <w:pPr>
              <w:pStyle w:val="a3"/>
              <w:numPr>
                <w:ilvl w:val="0"/>
                <w:numId w:val="35"/>
              </w:numPr>
              <w:snapToGrid w:val="0"/>
              <w:rPr>
                <w:rFonts w:ascii="Times New Roman" w:hAnsi="Times New Roman" w:cs="Times New Roman"/>
                <w:sz w:val="18"/>
                <w:szCs w:val="18"/>
              </w:rPr>
            </w:pPr>
            <w:ins w:id="85"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ins w:id="86"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a3"/>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87" w:author="Darcy Tsai" w:date="2021-01-21T12:49:00Z">
              <w:r w:rsidR="006619C8" w:rsidDel="00757631">
                <w:rPr>
                  <w:rFonts w:ascii="Times New Roman" w:hAnsi="Times New Roman" w:cs="Times New Roman"/>
                  <w:sz w:val="18"/>
                  <w:szCs w:val="18"/>
                </w:rPr>
                <w:delText xml:space="preserve">, MTK, </w:delText>
              </w:r>
            </w:del>
            <w:del w:id="88"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8F714F9"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ins w:id="89" w:author="Chenxi CX1 Zhu" w:date="2021-01-21T22:47:00Z">
              <w:r w:rsidR="00D70C5E">
                <w:rPr>
                  <w:rFonts w:ascii="Times New Roman" w:hAnsi="Times New Roman" w:cs="Times New Roman"/>
                  <w:sz w:val="18"/>
                  <w:szCs w:val="20"/>
                </w:rPr>
                <w:t>, Lenovo/MoM</w:t>
              </w:r>
            </w:ins>
          </w:p>
          <w:p w14:paraId="5AAA228A" w14:textId="77777777" w:rsidR="000B1D0E" w:rsidRDefault="000B1D0E" w:rsidP="000B1D0E">
            <w:pPr>
              <w:snapToGrid w:val="0"/>
              <w:rPr>
                <w:rFonts w:ascii="Times New Roman" w:hAnsi="Times New Roman" w:cs="Times New Roman"/>
                <w:sz w:val="18"/>
                <w:szCs w:val="20"/>
              </w:rPr>
            </w:pPr>
          </w:p>
          <w:p w14:paraId="4BFBE1F9" w14:textId="7015B6A4"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lastRenderedPageBreak/>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90" w:author="Eko Onggosanusi" w:date="2021-01-20T13:15:00Z">
              <w:r w:rsidR="00BF70D8">
                <w:rPr>
                  <w:rFonts w:ascii="Times New Roman" w:hAnsi="Times New Roman" w:cs="Times New Roman"/>
                  <w:sz w:val="18"/>
                  <w:szCs w:val="20"/>
                </w:rPr>
                <w:t>, Qualcomm</w:t>
              </w:r>
            </w:ins>
            <w:ins w:id="91" w:author="Peng Sun(vivo)" w:date="2021-01-21T19:38:00Z">
              <w:r w:rsidR="0079285C">
                <w:rPr>
                  <w:rFonts w:ascii="Times New Roman" w:hAnsi="Times New Roman" w:cs="Times New Roman"/>
                  <w:sz w:val="18"/>
                  <w:szCs w:val="20"/>
                </w:rPr>
                <w:t>, vivo</w:t>
              </w:r>
            </w:ins>
            <w:ins w:id="92" w:author="Administrator" w:date="2021-01-22T09:31:00Z">
              <w:r w:rsidR="002C6064">
                <w:rPr>
                  <w:rFonts w:ascii="Times New Roman" w:hAnsi="Times New Roman" w:cs="Times New Roman"/>
                  <w:sz w:val="18"/>
                  <w:szCs w:val="20"/>
                </w:rPr>
                <w:t>, Xiaomi</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lastRenderedPageBreak/>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AB9C0F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93" w:author="Intel" w:date="2021-01-20T13:38:00Z">
              <w:r w:rsidR="00B35CC0">
                <w:rPr>
                  <w:rFonts w:ascii="Times New Roman" w:hAnsi="Times New Roman" w:cs="Times New Roman"/>
                  <w:sz w:val="18"/>
                  <w:szCs w:val="20"/>
                </w:rPr>
                <w:t>, Intel (if new DCI is used)</w:t>
              </w:r>
            </w:ins>
            <w:ins w:id="94" w:author="Peng Sun(vivo)" w:date="2021-01-21T19:42:00Z">
              <w:r w:rsidR="0079285C">
                <w:rPr>
                  <w:rFonts w:ascii="Times New Roman" w:hAnsi="Times New Roman" w:cs="Times New Roman"/>
                  <w:sz w:val="18"/>
                  <w:szCs w:val="20"/>
                </w:rPr>
                <w:t>, vivo</w:t>
              </w:r>
            </w:ins>
            <w:ins w:id="95" w:author="Chenxi CX1 Zhu" w:date="2021-01-21T22:47:00Z">
              <w:r w:rsidR="00D70C5E">
                <w:rPr>
                  <w:rFonts w:ascii="Times New Roman" w:hAnsi="Times New Roman" w:cs="Times New Roman"/>
                  <w:sz w:val="18"/>
                  <w:szCs w:val="20"/>
                </w:rPr>
                <w:t>, Lenovo/MoM</w:t>
              </w:r>
            </w:ins>
            <w:ins w:id="96" w:author="Administrator" w:date="2021-01-22T09:13:00Z">
              <w:r w:rsidR="00864408">
                <w:rPr>
                  <w:rFonts w:ascii="Times New Roman" w:hAnsi="Times New Roman" w:cs="Times New Roman"/>
                  <w:sz w:val="18"/>
                  <w:szCs w:val="20"/>
                </w:rPr>
                <w:t>, Xiaomi</w:t>
              </w:r>
            </w:ins>
          </w:p>
          <w:p w14:paraId="2DD58DE8" w14:textId="77777777" w:rsidR="000B1D0E" w:rsidRDefault="000B1D0E" w:rsidP="000B1D0E">
            <w:pPr>
              <w:snapToGrid w:val="0"/>
              <w:rPr>
                <w:rFonts w:ascii="Times New Roman" w:hAnsi="Times New Roman" w:cs="Times New Roman"/>
                <w:sz w:val="18"/>
                <w:szCs w:val="20"/>
              </w:rPr>
            </w:pPr>
          </w:p>
          <w:p w14:paraId="3D23C706" w14:textId="734E27A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97" w:author="Intel" w:date="2021-01-20T13:38:00Z">
              <w:r w:rsidR="00B35CC0">
                <w:rPr>
                  <w:rFonts w:ascii="Times New Roman" w:hAnsi="Times New Roman" w:cs="Times New Roman"/>
                  <w:sz w:val="18"/>
                  <w:szCs w:val="20"/>
                </w:rPr>
                <w:t>, Intel (for existing DCI formats)</w:t>
              </w:r>
            </w:ins>
            <w:ins w:id="98" w:author="Darcy Tsai" w:date="2021-01-21T12:39:00Z">
              <w:r w:rsidR="00757631">
                <w:rPr>
                  <w:rFonts w:ascii="Times New Roman" w:hAnsi="Times New Roman" w:cs="Times New Roman"/>
                  <w:sz w:val="18"/>
                  <w:szCs w:val="20"/>
                </w:rPr>
                <w:t>, MTK</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32DA52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99" w:author="Intel" w:date="2021-01-20T11:28:00Z">
              <w:r w:rsidR="000247B5">
                <w:rPr>
                  <w:rFonts w:ascii="Times New Roman" w:hAnsi="Times New Roman" w:cs="Times New Roman"/>
                  <w:sz w:val="18"/>
                  <w:szCs w:val="20"/>
                </w:rPr>
                <w:t>, Intel (</w:t>
              </w:r>
            </w:ins>
            <w:ins w:id="100" w:author="Intel" w:date="2021-01-20T11:29:00Z">
              <w:r w:rsidR="000247B5">
                <w:rPr>
                  <w:rFonts w:ascii="Times New Roman" w:hAnsi="Times New Roman" w:cs="Times New Roman"/>
                  <w:sz w:val="18"/>
                  <w:szCs w:val="20"/>
                </w:rPr>
                <w:t>per PUCCH group</w:t>
              </w:r>
            </w:ins>
            <w:ins w:id="101" w:author="Intel" w:date="2021-01-20T11:28:00Z">
              <w:r w:rsidR="000247B5">
                <w:rPr>
                  <w:rFonts w:ascii="Times New Roman" w:hAnsi="Times New Roman" w:cs="Times New Roman"/>
                  <w:sz w:val="18"/>
                  <w:szCs w:val="20"/>
                </w:rPr>
                <w:t>)</w:t>
              </w:r>
            </w:ins>
            <w:ins w:id="102" w:author="Peng Sun(vivo)" w:date="2021-01-21T19:42:00Z">
              <w:r w:rsidR="0079285C">
                <w:rPr>
                  <w:rFonts w:ascii="Times New Roman" w:hAnsi="Times New Roman" w:cs="Times New Roman"/>
                  <w:sz w:val="18"/>
                  <w:szCs w:val="20"/>
                </w:rPr>
                <w:t>, vivo</w:t>
              </w:r>
            </w:ins>
            <w:ins w:id="103" w:author="Chenxi CX1 Zhu" w:date="2021-01-21T22:50:00Z">
              <w:r w:rsidR="00B84A03">
                <w:rPr>
                  <w:rFonts w:ascii="Times New Roman" w:hAnsi="Times New Roman" w:cs="Times New Roman"/>
                  <w:sz w:val="18"/>
                  <w:szCs w:val="20"/>
                </w:rPr>
                <w:t>, Lenovo/MoM</w:t>
              </w:r>
            </w:ins>
            <w:ins w:id="104" w:author="Administrator" w:date="2021-01-22T09:13:00Z">
              <w:r w:rsidR="00864408">
                <w:rPr>
                  <w:rFonts w:ascii="Times New Roman" w:hAnsi="Times New Roman" w:cs="Times New Roman"/>
                  <w:sz w:val="18"/>
                  <w:szCs w:val="20"/>
                </w:rPr>
                <w:t>, Xiaomi</w:t>
              </w:r>
            </w:ins>
          </w:p>
          <w:p w14:paraId="7613A502" w14:textId="77777777" w:rsidR="000B1D0E" w:rsidRDefault="000B1D0E" w:rsidP="000B1D0E">
            <w:pPr>
              <w:snapToGrid w:val="0"/>
              <w:rPr>
                <w:rFonts w:ascii="Times New Roman" w:hAnsi="Times New Roman" w:cs="Times New Roman"/>
                <w:sz w:val="18"/>
                <w:szCs w:val="20"/>
              </w:rPr>
            </w:pPr>
          </w:p>
          <w:p w14:paraId="33764D15" w14:textId="18552996"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105" w:author="Darcy Tsai" w:date="2021-01-21T12:39:00Z">
              <w:r w:rsidR="00757631">
                <w:rPr>
                  <w:rFonts w:ascii="Times New Roman" w:hAnsi="Times New Roman" w:cs="Times New Roman"/>
                  <w:sz w:val="18"/>
                  <w:szCs w:val="20"/>
                </w:rPr>
                <w:t>, MTK</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106" w:author="Eko Onggosanusi" w:date="2021-01-20T13:15:00Z">
              <w:r w:rsidR="00BF70D8">
                <w:rPr>
                  <w:rFonts w:ascii="Times New Roman" w:hAnsi="Times New Roman" w:cs="Times New Roman"/>
                  <w:sz w:val="18"/>
                  <w:szCs w:val="20"/>
                </w:rPr>
                <w:t>, Qualcomm</w:t>
              </w:r>
            </w:ins>
            <w:ins w:id="107" w:author="Chenxi CX1 Zhu" w:date="2021-01-21T22:50:00Z">
              <w:r w:rsidR="00B84A03">
                <w:rPr>
                  <w:rFonts w:ascii="Times New Roman" w:hAnsi="Times New Roman" w:cs="Times New Roman"/>
                  <w:sz w:val="18"/>
                  <w:szCs w:val="20"/>
                </w:rPr>
                <w:t>, Lenovo/MoM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108"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566641C6"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35FF17E1"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ins w:id="109" w:author="Chenxi CX1 Zhu" w:date="2021-01-21T22:51:00Z">
              <w:r w:rsidR="00B84A03">
                <w:rPr>
                  <w:rFonts w:ascii="Times New Roman" w:hAnsi="Times New Roman" w:cs="Times New Roman"/>
                  <w:sz w:val="18"/>
                  <w:szCs w:val="20"/>
                </w:rPr>
                <w:t>, Lenovo/MoM</w:t>
              </w:r>
            </w:ins>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8"/>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lastRenderedPageBreak/>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8"/>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110"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111" w:author="Eko Onggosanusi" w:date="2021-01-20T13:16:00Z"/>
                <w:rFonts w:ascii="Times New Roman" w:eastAsia="DengXian" w:hAnsi="Times New Roman" w:cs="Times New Roman"/>
                <w:sz w:val="18"/>
                <w:szCs w:val="18"/>
                <w:lang w:eastAsia="zh-CN"/>
              </w:rPr>
            </w:pPr>
            <w:ins w:id="112"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113"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114" w:author="Eko Onggosanusi" w:date="2021-01-20T13:16:00Z">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115"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116" w:author="Intel" w:date="2021-01-20T15:31:00Z"/>
                <w:rFonts w:ascii="Times New Roman" w:hAnsi="Times New Roman" w:cs="Times New Roman"/>
                <w:sz w:val="18"/>
                <w:szCs w:val="18"/>
              </w:rPr>
            </w:pPr>
            <w:ins w:id="117"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a3"/>
              <w:numPr>
                <w:ilvl w:val="0"/>
                <w:numId w:val="65"/>
              </w:numPr>
              <w:snapToGrid w:val="0"/>
              <w:rPr>
                <w:ins w:id="118" w:author="Intel" w:date="2021-01-20T15:31:00Z"/>
                <w:rFonts w:ascii="Times New Roman" w:hAnsi="Times New Roman" w:cs="Times New Roman"/>
                <w:sz w:val="18"/>
                <w:szCs w:val="18"/>
              </w:rPr>
            </w:pPr>
            <w:ins w:id="119"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a3"/>
              <w:numPr>
                <w:ilvl w:val="0"/>
                <w:numId w:val="65"/>
              </w:numPr>
              <w:snapToGrid w:val="0"/>
              <w:rPr>
                <w:ins w:id="120" w:author="Intel" w:date="2021-01-20T15:31:00Z"/>
                <w:rFonts w:ascii="Times New Roman" w:hAnsi="Times New Roman" w:cs="Times New Roman"/>
                <w:sz w:val="18"/>
                <w:szCs w:val="18"/>
              </w:rPr>
            </w:pPr>
            <w:ins w:id="121"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122" w:author="Intel" w:date="2021-01-20T15:31:00Z"/>
                <w:rFonts w:ascii="Times New Roman" w:hAnsi="Times New Roman" w:cs="Times New Roman"/>
                <w:sz w:val="18"/>
                <w:szCs w:val="18"/>
                <w:lang w:eastAsia="zh-CN"/>
              </w:rPr>
            </w:pPr>
            <w:ins w:id="123"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124"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125"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DengXian" w:hAnsi="Times New Roman" w:cs="Times New Roman"/>
                <w:sz w:val="18"/>
                <w:szCs w:val="18"/>
                <w:lang w:eastAsia="zh-CN"/>
              </w:rPr>
            </w:pPr>
          </w:p>
          <w:p w14:paraId="732F0478"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宋体" w:hAnsi="Times New Roman" w:cs="Times New Roman"/>
                <w:sz w:val="18"/>
                <w:szCs w:val="18"/>
                <w:lang w:eastAsia="zh-CN"/>
              </w:rPr>
            </w:pPr>
            <w:ins w:id="126" w:author="Darcy Tsai" w:date="2021-01-21T12:40:00Z">
              <w:r>
                <w:rPr>
                  <w:rFonts w:ascii="Times New Roman" w:eastAsia="宋体"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127" w:author="Darcy Tsai" w:date="2021-01-21T12:40:00Z"/>
                <w:rFonts w:ascii="Times New Roman" w:eastAsia="宋体" w:hAnsi="Times New Roman" w:cs="Times New Roman"/>
                <w:sz w:val="18"/>
                <w:szCs w:val="18"/>
                <w:lang w:eastAsia="zh-CN"/>
              </w:rPr>
            </w:pPr>
            <w:ins w:id="128" w:author="Darcy Tsai" w:date="2021-01-21T12:40:00Z">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 xml:space="preserve">ommon UL </w:t>
              </w:r>
              <w:r w:rsidRPr="00D31B00">
                <w:rPr>
                  <w:rFonts w:ascii="Times New Roman" w:eastAsia="宋体" w:hAnsi="Times New Roman" w:cs="Times New Roman"/>
                  <w:sz w:val="18"/>
                  <w:szCs w:val="18"/>
                  <w:lang w:eastAsia="zh-CN"/>
                </w:rPr>
                <w:lastRenderedPageBreak/>
                <w:t>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129" w:author="Darcy Tsai" w:date="2021-01-21T12:40:00Z"/>
                <w:rFonts w:ascii="Times New Roman" w:eastAsia="宋体" w:hAnsi="Times New Roman" w:cs="Times New Roman"/>
                <w:sz w:val="18"/>
                <w:szCs w:val="18"/>
                <w:lang w:eastAsia="zh-CN"/>
              </w:rPr>
            </w:pPr>
          </w:p>
          <w:p w14:paraId="3456E256" w14:textId="77777777" w:rsidR="00757631" w:rsidRPr="002070F8" w:rsidRDefault="00757631" w:rsidP="00757631">
            <w:pPr>
              <w:snapToGrid w:val="0"/>
              <w:rPr>
                <w:ins w:id="130" w:author="Darcy Tsai" w:date="2021-01-21T12:40:00Z"/>
                <w:rFonts w:ascii="Times New Roman" w:eastAsia="宋体" w:hAnsi="Times New Roman" w:cs="Times New Roman"/>
                <w:sz w:val="18"/>
                <w:szCs w:val="18"/>
                <w:lang w:eastAsia="zh-CN"/>
              </w:rPr>
            </w:pPr>
            <w:ins w:id="131" w:author="Darcy Tsai" w:date="2021-01-21T12:40:00Z">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132" w:author="Darcy Tsai" w:date="2021-01-21T12:40:00Z"/>
                <w:rFonts w:ascii="Times New Roman" w:eastAsia="宋体" w:hAnsi="Times New Roman" w:cs="Times New Roman"/>
                <w:sz w:val="18"/>
                <w:szCs w:val="18"/>
                <w:lang w:eastAsia="zh-CN"/>
              </w:rPr>
            </w:pPr>
          </w:p>
          <w:p w14:paraId="1FEABFE9" w14:textId="77777777" w:rsidR="00757631" w:rsidRDefault="00757631" w:rsidP="00757631">
            <w:pPr>
              <w:snapToGrid w:val="0"/>
              <w:rPr>
                <w:ins w:id="133" w:author="Darcy Tsai" w:date="2021-01-21T12:40:00Z"/>
                <w:rFonts w:ascii="Times New Roman" w:eastAsia="宋体" w:hAnsi="Times New Roman" w:cs="Times New Roman"/>
                <w:sz w:val="18"/>
                <w:szCs w:val="18"/>
                <w:lang w:eastAsia="zh-CN"/>
              </w:rPr>
            </w:pPr>
          </w:p>
          <w:p w14:paraId="5FE8A746" w14:textId="6AAE6117" w:rsidR="00757631" w:rsidRDefault="00757631" w:rsidP="00757631">
            <w:pPr>
              <w:snapToGrid w:val="0"/>
              <w:rPr>
                <w:rFonts w:ascii="Times New Roman" w:eastAsia="宋体" w:hAnsi="Times New Roman" w:cs="Times New Roman"/>
                <w:sz w:val="18"/>
                <w:szCs w:val="18"/>
                <w:lang w:eastAsia="zh-CN"/>
              </w:rPr>
            </w:pPr>
            <w:ins w:id="134" w:author="Darcy Tsai" w:date="2021-01-21T12:40:00Z">
              <w:r>
                <w:rPr>
                  <w:rFonts w:ascii="Times New Roman" w:eastAsia="宋体" w:hAnsi="Times New Roman" w:cs="Times New Roman"/>
                  <w:sz w:val="18"/>
                  <w:szCs w:val="18"/>
                  <w:lang w:eastAsia="zh-CN"/>
                </w:rPr>
                <w:t>No support Proposal 1.2.</w:t>
              </w:r>
            </w:ins>
            <w:ins w:id="135" w:author="Darcy Tsai" w:date="2021-01-21T12:41:00Z">
              <w:r>
                <w:rPr>
                  <w:rFonts w:ascii="Times New Roman" w:eastAsia="宋体" w:hAnsi="Times New Roman" w:cs="Times New Roman"/>
                  <w:sz w:val="18"/>
                  <w:szCs w:val="18"/>
                  <w:lang w:eastAsia="zh-CN"/>
                </w:rPr>
                <w:t xml:space="preserve"> S</w:t>
              </w:r>
            </w:ins>
            <w:ins w:id="136" w:author="Darcy Tsai" w:date="2021-01-21T12:40:00Z">
              <w:r>
                <w:rPr>
                  <w:rFonts w:ascii="Times New Roman" w:eastAsia="宋体" w:hAnsi="Times New Roman" w:cs="Times New Roman"/>
                  <w:sz w:val="18"/>
                  <w:szCs w:val="18"/>
                  <w:lang w:eastAsia="zh-CN"/>
                </w:rPr>
                <w:t>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DengXian" w:hAnsi="Times New Roman" w:cs="Times New Roman"/>
                <w:sz w:val="18"/>
                <w:szCs w:val="18"/>
                <w:lang w:eastAsia="zh-CN"/>
              </w:rPr>
            </w:pPr>
            <w:ins w:id="137" w:author="Yushu Zhang" w:date="2021-01-21T13:25:00Z">
              <w:r>
                <w:rPr>
                  <w:rFonts w:ascii="Times New Roman" w:eastAsia="DengXian" w:hAnsi="Times New Roman" w:cs="Times New Roman" w:hint="eastAsia"/>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138" w:author="Yushu Zhang" w:date="2021-01-21T13:26:00Z"/>
                <w:rFonts w:ascii="Times New Roman" w:eastAsia="宋体" w:hAnsi="Times New Roman" w:cs="Times New Roman"/>
                <w:sz w:val="18"/>
                <w:lang w:eastAsia="zh-CN"/>
              </w:rPr>
            </w:pPr>
            <w:ins w:id="139" w:author="Yushu Zhang" w:date="2021-01-21T13:25:00Z">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w:t>
              </w:r>
            </w:ins>
            <w:ins w:id="140" w:author="Yushu Zhang" w:date="2021-01-21T13:26:00Z">
              <w:r>
                <w:rPr>
                  <w:rFonts w:ascii="Times New Roman" w:eastAsia="宋体" w:hAnsi="Times New Roman" w:cs="Times New Roman"/>
                  <w:sz w:val="18"/>
                  <w:lang w:eastAsia="zh-CN"/>
                </w:rPr>
                <w:t xml:space="preserve">. </w:t>
              </w:r>
            </w:ins>
          </w:p>
          <w:p w14:paraId="653FEC53" w14:textId="77777777" w:rsidR="00A610A7" w:rsidRDefault="00A610A7" w:rsidP="00A1656C">
            <w:pPr>
              <w:rPr>
                <w:ins w:id="141" w:author="Yushu Zhang" w:date="2021-01-21T13:29:00Z"/>
                <w:rFonts w:ascii="Times New Roman" w:eastAsia="宋体" w:hAnsi="Times New Roman" w:cs="Times New Roman"/>
                <w:sz w:val="18"/>
                <w:lang w:eastAsia="zh-CN"/>
              </w:rPr>
            </w:pPr>
            <w:ins w:id="142" w:author="Yushu Zhang" w:date="2021-01-21T13:26:00Z">
              <w:r>
                <w:rPr>
                  <w:rFonts w:ascii="Times New Roman" w:eastAsia="宋体" w:hAnsi="Times New Roman" w:cs="Times New Roman"/>
                  <w:sz w:val="18"/>
                  <w:lang w:eastAsia="zh-CN"/>
                </w:rPr>
                <w:t xml:space="preserve">For Proposal 1.1, </w:t>
              </w:r>
            </w:ins>
            <w:ins w:id="143" w:author="Yushu Zhang" w:date="2021-01-21T13:28:00Z">
              <w:r>
                <w:rPr>
                  <w:rFonts w:ascii="Times New Roman" w:eastAsia="宋体" w:hAnsi="Times New Roman" w:cs="Times New Roman"/>
                  <w:sz w:val="18"/>
                  <w:lang w:eastAsia="zh-CN"/>
                </w:rPr>
                <w:t>is it correct understanding that</w:t>
              </w:r>
            </w:ins>
            <w:ins w:id="144" w:author="Yushu Zhang" w:date="2021-01-21T13:27:00Z">
              <w:r>
                <w:rPr>
                  <w:rFonts w:ascii="Times New Roman" w:eastAsia="宋体" w:hAnsi="Times New Roman" w:cs="Times New Roman"/>
                  <w:sz w:val="18"/>
                  <w:lang w:eastAsia="zh-CN"/>
                </w:rPr>
                <w:t xml:space="preserve"> has already been agreed</w:t>
              </w:r>
            </w:ins>
            <w:ins w:id="145" w:author="Yushu Zhang" w:date="2021-01-21T13:28:00Z">
              <w:r>
                <w:rPr>
                  <w:rFonts w:ascii="Times New Roman" w:eastAsia="宋体" w:hAnsi="Times New Roman" w:cs="Times New Roman"/>
                  <w:sz w:val="18"/>
                  <w:lang w:eastAsia="zh-CN"/>
                </w:rPr>
                <w:t xml:space="preserve">? </w:t>
              </w:r>
            </w:ins>
          </w:p>
          <w:p w14:paraId="7DAC7901" w14:textId="77777777" w:rsidR="00A610A7" w:rsidRDefault="00A610A7" w:rsidP="00A1656C">
            <w:pPr>
              <w:rPr>
                <w:ins w:id="146" w:author="Yushu Zhang" w:date="2021-01-21T13:29:00Z"/>
                <w:rFonts w:ascii="Times New Roman" w:eastAsia="宋体" w:hAnsi="Times New Roman" w:cs="Times New Roman"/>
                <w:sz w:val="18"/>
                <w:lang w:eastAsia="zh-CN"/>
              </w:rPr>
            </w:pPr>
          </w:p>
          <w:p w14:paraId="65890FAB" w14:textId="77777777" w:rsidR="00A610A7" w:rsidRDefault="00A610A7" w:rsidP="00A1656C">
            <w:pPr>
              <w:rPr>
                <w:ins w:id="147" w:author="Yushu Zhang" w:date="2021-01-21T13:32:00Z"/>
                <w:rFonts w:ascii="Times New Roman" w:eastAsia="宋体" w:hAnsi="Times New Roman" w:cs="Times New Roman"/>
                <w:sz w:val="18"/>
                <w:lang w:eastAsia="zh-CN"/>
              </w:rPr>
            </w:pPr>
            <w:ins w:id="148" w:author="Yushu Zhang" w:date="2021-01-21T13:29:00Z">
              <w:r>
                <w:rPr>
                  <w:rFonts w:ascii="Times New Roman" w:eastAsia="宋体" w:hAnsi="Times New Roman" w:cs="Times New Roman"/>
                  <w:sz w:val="18"/>
                  <w:lang w:eastAsia="zh-CN"/>
                </w:rPr>
                <w:t xml:space="preserve">For </w:t>
              </w:r>
            </w:ins>
            <w:ins w:id="149" w:author="Yushu Zhang" w:date="2021-01-21T13:30:00Z">
              <w:r>
                <w:rPr>
                  <w:rFonts w:ascii="Times New Roman" w:eastAsia="宋体" w:hAnsi="Times New Roman" w:cs="Times New Roman"/>
                  <w:sz w:val="18"/>
                  <w:lang w:eastAsia="zh-CN"/>
                </w:rPr>
                <w:t>P</w:t>
              </w:r>
            </w:ins>
            <w:ins w:id="150" w:author="Yushu Zhang" w:date="2021-01-21T13:29:00Z">
              <w:r>
                <w:rPr>
                  <w:rFonts w:ascii="Times New Roman" w:eastAsia="宋体" w:hAnsi="Times New Roman" w:cs="Times New Roman"/>
                  <w:sz w:val="18"/>
                  <w:lang w:eastAsia="zh-CN"/>
                </w:rPr>
                <w:t xml:space="preserve">roposal </w:t>
              </w:r>
            </w:ins>
            <w:ins w:id="151" w:author="Yushu Zhang" w:date="2021-01-21T13:30:00Z">
              <w:r>
                <w:rPr>
                  <w:rFonts w:ascii="Times New Roman" w:eastAsia="宋体" w:hAnsi="Times New Roman" w:cs="Times New Roman"/>
                  <w:sz w:val="18"/>
                  <w:lang w:eastAsia="zh-CN"/>
                </w:rPr>
                <w:t xml:space="preserve">1.2, </w:t>
              </w:r>
            </w:ins>
            <w:ins w:id="152" w:author="Yushu Zhang" w:date="2021-01-21T13:31:00Z">
              <w:r w:rsidR="00BC744C">
                <w:rPr>
                  <w:rFonts w:ascii="Times New Roman" w:eastAsia="宋体" w:hAnsi="Times New Roman" w:cs="Times New Roman"/>
                  <w:sz w:val="18"/>
                  <w:lang w:eastAsia="zh-CN"/>
                </w:rPr>
                <w:t xml:space="preserve">I am not sure whether any signaling is needed. </w:t>
              </w:r>
            </w:ins>
            <w:ins w:id="153" w:author="Yushu Zhang" w:date="2021-01-21T13:32:00Z">
              <w:r w:rsidR="00BC744C">
                <w:rPr>
                  <w:rFonts w:ascii="Times New Roman" w:eastAsia="宋体" w:hAnsi="Times New Roman" w:cs="Times New Roman"/>
                  <w:sz w:val="18"/>
                  <w:lang w:eastAsia="zh-CN"/>
                </w:rPr>
                <w:t>What would be the problem if the MAC CE activates the following code point?</w:t>
              </w:r>
            </w:ins>
          </w:p>
          <w:p w14:paraId="66855C96" w14:textId="43B6F584" w:rsidR="00BC744C" w:rsidRDefault="00BC744C" w:rsidP="00BC744C">
            <w:pPr>
              <w:pStyle w:val="a3"/>
              <w:numPr>
                <w:ilvl w:val="0"/>
                <w:numId w:val="66"/>
              </w:numPr>
              <w:rPr>
                <w:ins w:id="154" w:author="Yushu Zhang" w:date="2021-01-21T13:33:00Z"/>
                <w:rFonts w:ascii="Times New Roman" w:hAnsi="Times New Roman" w:cs="Times New Roman"/>
                <w:sz w:val="18"/>
                <w:lang w:eastAsia="zh-CN"/>
              </w:rPr>
            </w:pPr>
            <w:ins w:id="155" w:author="Yushu Zhang" w:date="2021-01-21T13:32:00Z">
              <w:r>
                <w:rPr>
                  <w:rFonts w:ascii="Times New Roman" w:hAnsi="Times New Roman" w:cs="Times New Roman"/>
                  <w:sz w:val="18"/>
                  <w:lang w:eastAsia="zh-CN"/>
                </w:rPr>
                <w:t>Codepoint 1: DL</w:t>
              </w:r>
            </w:ins>
            <w:ins w:id="156"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a3"/>
              <w:numPr>
                <w:ilvl w:val="0"/>
                <w:numId w:val="66"/>
              </w:numPr>
              <w:rPr>
                <w:ins w:id="157" w:author="Yushu Zhang" w:date="2021-01-21T13:33:00Z"/>
                <w:rFonts w:ascii="Times New Roman" w:hAnsi="Times New Roman" w:cs="Times New Roman"/>
                <w:sz w:val="18"/>
                <w:lang w:eastAsia="zh-CN"/>
              </w:rPr>
            </w:pPr>
            <w:ins w:id="158"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a3"/>
              <w:numPr>
                <w:ilvl w:val="0"/>
                <w:numId w:val="66"/>
              </w:numPr>
              <w:rPr>
                <w:ins w:id="159" w:author="Yushu Zhang" w:date="2021-01-21T13:33:00Z"/>
                <w:rFonts w:ascii="Times New Roman" w:hAnsi="Times New Roman" w:cs="Times New Roman"/>
                <w:sz w:val="18"/>
                <w:lang w:eastAsia="zh-CN"/>
              </w:rPr>
            </w:pPr>
            <w:ins w:id="160"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pPr>
              <w:pStyle w:val="a3"/>
              <w:numPr>
                <w:ilvl w:val="0"/>
                <w:numId w:val="66"/>
              </w:numPr>
              <w:rPr>
                <w:rFonts w:ascii="Times New Roman" w:hAnsi="Times New Roman" w:cs="Times New Roman"/>
                <w:sz w:val="18"/>
                <w:lang w:eastAsia="zh-CN"/>
                <w:rPrChange w:id="161" w:author="Yushu Zhang" w:date="2021-01-21T13:32:00Z">
                  <w:rPr/>
                </w:rPrChange>
              </w:rPr>
              <w:pPrChange w:id="162" w:author="Unknown" w:date="2021-01-21T13:32:00Z">
                <w:pPr/>
              </w:pPrChange>
            </w:pPr>
            <w:ins w:id="163"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A1656C">
            <w:pPr>
              <w:snapToGrid w:val="0"/>
              <w:rPr>
                <w:rFonts w:ascii="Times New Roman" w:eastAsia="DengXian" w:hAnsi="Times New Roman" w:cs="Times New Roman"/>
                <w:sz w:val="18"/>
                <w:szCs w:val="18"/>
                <w:lang w:eastAsia="zh-CN"/>
              </w:rPr>
            </w:pPr>
            <w:ins w:id="164" w:author="Peng Sun(vivo)" w:date="2021-01-21T19:48: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A1656C">
            <w:pPr>
              <w:snapToGrid w:val="0"/>
              <w:rPr>
                <w:ins w:id="165" w:author="Peng Sun(vivo)" w:date="2021-01-21T19:49:00Z"/>
                <w:rFonts w:ascii="Times New Roman" w:eastAsia="DengXian" w:hAnsi="Times New Roman" w:cs="Times New Roman"/>
                <w:sz w:val="18"/>
                <w:szCs w:val="18"/>
                <w:lang w:eastAsia="zh-CN"/>
              </w:rPr>
            </w:pPr>
            <w:ins w:id="166" w:author="Peng Sun(vivo)" w:date="2021-01-21T19:48:00Z">
              <w:r>
                <w:rPr>
                  <w:rFonts w:ascii="Times New Roman" w:eastAsia="DengXian" w:hAnsi="Times New Roman" w:cs="Times New Roman"/>
                  <w:sz w:val="18"/>
                  <w:szCs w:val="18"/>
                  <w:lang w:eastAsia="zh-CN"/>
                </w:rPr>
                <w:t>We provided some of our preferences in summary</w:t>
              </w:r>
            </w:ins>
            <w:ins w:id="167" w:author="Peng Sun(vivo)" w:date="2021-01-21T19:49:00Z">
              <w:r>
                <w:rPr>
                  <w:rFonts w:ascii="Times New Roman" w:eastAsia="DengXian" w:hAnsi="Times New Roman" w:cs="Times New Roman"/>
                  <w:sz w:val="18"/>
                  <w:szCs w:val="18"/>
                  <w:lang w:eastAsia="zh-CN"/>
                </w:rPr>
                <w:t xml:space="preserve"> of issue 1.</w:t>
              </w:r>
            </w:ins>
          </w:p>
          <w:p w14:paraId="06B41A7F" w14:textId="4FC47E28" w:rsidR="00BE43B7" w:rsidRDefault="00BE43B7" w:rsidP="00A1656C">
            <w:pPr>
              <w:snapToGrid w:val="0"/>
              <w:rPr>
                <w:ins w:id="168" w:author="Peng Sun(vivo)" w:date="2021-01-21T20:00:00Z"/>
                <w:rFonts w:ascii="Times New Roman" w:eastAsia="DengXian" w:hAnsi="Times New Roman" w:cs="Times New Roman"/>
                <w:sz w:val="18"/>
                <w:szCs w:val="18"/>
                <w:lang w:eastAsia="zh-CN"/>
              </w:rPr>
            </w:pPr>
            <w:ins w:id="169" w:author="Peng Sun(vivo)" w:date="2021-01-21T19:49: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w:t>
              </w:r>
            </w:ins>
            <w:ins w:id="170" w:author="Peng Sun(vivo)" w:date="2021-01-21T19:58:00Z">
              <w:r>
                <w:rPr>
                  <w:rFonts w:ascii="Times New Roman" w:eastAsia="DengXian" w:hAnsi="Times New Roman" w:cs="Times New Roman"/>
                  <w:sz w:val="18"/>
                  <w:szCs w:val="18"/>
                  <w:lang w:eastAsia="zh-CN"/>
                </w:rPr>
                <w:t xml:space="preserve">&gt;1, </w:t>
              </w:r>
            </w:ins>
            <w:ins w:id="171" w:author="Peng Sun(vivo)" w:date="2021-01-21T19:49:00Z">
              <w:r>
                <w:rPr>
                  <w:rFonts w:ascii="Times New Roman" w:eastAsia="DengXian" w:hAnsi="Times New Roman" w:cs="Times New Roman"/>
                  <w:sz w:val="18"/>
                  <w:szCs w:val="18"/>
                  <w:lang w:eastAsia="zh-CN"/>
                </w:rPr>
                <w:t>N</w:t>
              </w:r>
            </w:ins>
            <w:ins w:id="172" w:author="Peng Sun(vivo)" w:date="2021-01-21T19:58:00Z">
              <w:r>
                <w:rPr>
                  <w:rFonts w:ascii="Times New Roman" w:eastAsia="DengXian" w:hAnsi="Times New Roman" w:cs="Times New Roman"/>
                  <w:sz w:val="18"/>
                  <w:szCs w:val="18"/>
                  <w:lang w:eastAsia="zh-CN"/>
                </w:rPr>
                <w:t>&gt;</w:t>
              </w:r>
            </w:ins>
            <w:ins w:id="173" w:author="Peng Sun(vivo)" w:date="2021-01-21T19:49:00Z">
              <w:r>
                <w:rPr>
                  <w:rFonts w:ascii="Times New Roman" w:eastAsia="DengXian" w:hAnsi="Times New Roman" w:cs="Times New Roman"/>
                  <w:sz w:val="18"/>
                  <w:szCs w:val="18"/>
                  <w:lang w:eastAsia="zh-CN"/>
                </w:rPr>
                <w:t xml:space="preserve">1 should not be </w:t>
              </w:r>
            </w:ins>
            <w:ins w:id="174" w:author="Peng Sun(vivo)" w:date="2021-01-21T19:59:00Z">
              <w:r>
                <w:rPr>
                  <w:rFonts w:ascii="Times New Roman" w:eastAsia="DengXian" w:hAnsi="Times New Roman" w:cs="Times New Roman"/>
                  <w:sz w:val="18"/>
                  <w:szCs w:val="18"/>
                  <w:lang w:eastAsia="zh-CN"/>
                </w:rPr>
                <w:t>FFS</w:t>
              </w:r>
            </w:ins>
            <w:ins w:id="175" w:author="Peng Sun(vivo)" w:date="2021-01-21T20:00:00Z">
              <w:r w:rsidR="00805D70">
                <w:rPr>
                  <w:rFonts w:ascii="Times New Roman" w:eastAsia="DengXian" w:hAnsi="Times New Roman" w:cs="Times New Roman"/>
                  <w:sz w:val="18"/>
                  <w:szCs w:val="18"/>
                  <w:lang w:eastAsia="zh-CN"/>
                </w:rPr>
                <w:t>.</w:t>
              </w:r>
            </w:ins>
            <w:ins w:id="176" w:author="Peng Sun(vivo)" w:date="2021-01-21T20:01:00Z">
              <w:r w:rsidR="00805D70">
                <w:rPr>
                  <w:rFonts w:ascii="Times New Roman" w:eastAsia="DengXian" w:hAnsi="Times New Roman" w:cs="Times New Roman"/>
                  <w:sz w:val="18"/>
                  <w:szCs w:val="18"/>
                  <w:lang w:eastAsia="zh-CN"/>
                </w:rPr>
                <w:t xml:space="preserve"> </w:t>
              </w:r>
            </w:ins>
          </w:p>
          <w:p w14:paraId="62106A7E" w14:textId="3C229E17" w:rsidR="00805D70" w:rsidRPr="00805D70" w:rsidRDefault="00805D70" w:rsidP="00A1656C">
            <w:pPr>
              <w:snapToGrid w:val="0"/>
              <w:rPr>
                <w:rFonts w:ascii="Times New Roman" w:eastAsia="DengXian" w:hAnsi="Times New Roman" w:cs="Times New Roman"/>
                <w:sz w:val="18"/>
                <w:szCs w:val="18"/>
                <w:lang w:eastAsia="zh-CN"/>
              </w:rPr>
            </w:pPr>
            <w:ins w:id="177" w:author="Peng Sun(vivo)" w:date="2021-01-21T20:00:00Z">
              <w:r>
                <w:rPr>
                  <w:rFonts w:ascii="Times New Roman" w:eastAsia="DengXian" w:hAnsi="Times New Roman" w:cs="Times New Roman"/>
                  <w:sz w:val="18"/>
                  <w:szCs w:val="18"/>
                  <w:lang w:eastAsia="zh-CN"/>
                </w:rPr>
                <w:t xml:space="preserve">For proposal 1.2, </w:t>
              </w:r>
            </w:ins>
            <w:ins w:id="178" w:author="Peng Sun(vivo)" w:date="2021-01-21T20:06:00Z">
              <w:r>
                <w:rPr>
                  <w:rFonts w:ascii="Times New Roman" w:eastAsia="DengXian" w:hAnsi="Times New Roman" w:cs="Times New Roman"/>
                  <w:sz w:val="18"/>
                  <w:szCs w:val="18"/>
                  <w:lang w:eastAsia="zh-CN"/>
                </w:rPr>
                <w:t>we share similar understanding as Samsung and A</w:t>
              </w:r>
            </w:ins>
            <w:ins w:id="179" w:author="Peng Sun(vivo)" w:date="2021-01-21T20:07:00Z">
              <w:r>
                <w:rPr>
                  <w:rFonts w:ascii="Times New Roman" w:eastAsia="DengXian" w:hAnsi="Times New Roman" w:cs="Times New Roman"/>
                  <w:sz w:val="18"/>
                  <w:szCs w:val="18"/>
                  <w:lang w:eastAsia="zh-CN"/>
                </w:rPr>
                <w:t>pple that MAC CE or DCI may also be used. Before we decide how the TCI state is indicated, this may not be touched.</w:t>
              </w:r>
            </w:ins>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A1656C">
            <w:pPr>
              <w:snapToGrid w:val="0"/>
              <w:rPr>
                <w:rFonts w:ascii="Times New Roman" w:eastAsia="DengXian" w:hAnsi="Times New Roman" w:cs="Times New Roman"/>
                <w:sz w:val="18"/>
                <w:szCs w:val="18"/>
                <w:lang w:eastAsia="zh-CN"/>
              </w:rPr>
            </w:pPr>
            <w:ins w:id="180" w:author="Chenxi CX1 Zhu" w:date="2021-01-21T23:14:00Z">
              <w:r>
                <w:rPr>
                  <w:rFonts w:ascii="Times New Roman" w:eastAsia="DengXian" w:hAnsi="Times New Roman" w:cs="Times New Roman"/>
                  <w:sz w:val="18"/>
                  <w:szCs w:val="18"/>
                  <w:lang w:eastAsia="zh-CN"/>
                </w:rPr>
                <w:t>Lenovo/MoM</w:t>
              </w:r>
            </w:ins>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A1656C">
            <w:pPr>
              <w:snapToGrid w:val="0"/>
              <w:rPr>
                <w:ins w:id="181" w:author="Chenxi CX1 Zhu" w:date="2021-01-21T23:16:00Z"/>
                <w:rFonts w:ascii="Times New Roman" w:hAnsi="Times New Roman" w:cs="Times New Roman"/>
                <w:sz w:val="18"/>
              </w:rPr>
            </w:pPr>
            <w:ins w:id="182" w:author="Chenxi CX1 Zhu" w:date="2021-01-21T23:14:00Z">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 xml:space="preserve">upport. We understand this </w:t>
              </w:r>
            </w:ins>
            <w:ins w:id="183" w:author="Chenxi CX1 Zhu" w:date="2021-01-21T23:15:00Z">
              <w:r>
                <w:rPr>
                  <w:rFonts w:ascii="Times New Roman" w:hAnsi="Times New Roman" w:cs="Times New Roman"/>
                  <w:sz w:val="18"/>
                </w:rPr>
                <w:t xml:space="preserve">is on the definition of DL/UL TCI and not on the value of M and N. </w:t>
              </w:r>
            </w:ins>
            <w:ins w:id="184" w:author="Chenxi CX1 Zhu" w:date="2021-01-21T23:16:00Z">
              <w:r>
                <w:rPr>
                  <w:rFonts w:ascii="Times New Roman" w:hAnsi="Times New Roman" w:cs="Times New Roman"/>
                  <w:sz w:val="18"/>
                </w:rPr>
                <w:t xml:space="preserve">This </w:t>
              </w:r>
            </w:ins>
            <w:ins w:id="185" w:author="Chenxi CX1 Zhu" w:date="2021-01-21T23:14:00Z">
              <w:r>
                <w:rPr>
                  <w:rFonts w:ascii="Times New Roman" w:hAnsi="Times New Roman" w:cs="Times New Roman"/>
                  <w:sz w:val="18"/>
                </w:rPr>
                <w:t>does not exclude</w:t>
              </w:r>
            </w:ins>
            <w:ins w:id="186" w:author="Chenxi CX1 Zhu" w:date="2021-01-21T23:16:00Z">
              <w:r>
                <w:rPr>
                  <w:rFonts w:ascii="Times New Roman" w:hAnsi="Times New Roman" w:cs="Times New Roman"/>
                  <w:sz w:val="18"/>
                </w:rPr>
                <w:t xml:space="preserve"> M&gt;1 or N&gt;1.</w:t>
              </w:r>
            </w:ins>
          </w:p>
          <w:p w14:paraId="238FE505" w14:textId="2EB00CE9" w:rsidR="00A1656C" w:rsidRPr="00B81BD4" w:rsidRDefault="000F1089" w:rsidP="000F1089">
            <w:pPr>
              <w:snapToGrid w:val="0"/>
              <w:rPr>
                <w:rFonts w:ascii="Times New Roman" w:hAnsi="Times New Roman" w:cs="Times New Roman"/>
                <w:sz w:val="18"/>
              </w:rPr>
            </w:pPr>
            <w:ins w:id="187" w:author="Chenxi CX1 Zhu" w:date="2021-01-21T23:16:00Z">
              <w:r>
                <w:rPr>
                  <w:rFonts w:ascii="Times New Roman" w:hAnsi="Times New Roman" w:cs="Times New Roman"/>
                  <w:sz w:val="18"/>
                </w:rPr>
                <w:t xml:space="preserve">Proposal 1.2: </w:t>
              </w:r>
            </w:ins>
            <w:ins w:id="188" w:author="Chenxi CX1 Zhu" w:date="2021-01-21T23:17:00Z">
              <w:r w:rsidR="00942D67">
                <w:rPr>
                  <w:rFonts w:ascii="Times New Roman" w:hAnsi="Times New Roman" w:cs="Times New Roman"/>
                  <w:sz w:val="18"/>
                </w:rPr>
                <w:t>S</w:t>
              </w:r>
              <w:r>
                <w:rPr>
                  <w:rFonts w:ascii="Times New Roman" w:hAnsi="Times New Roman" w:cs="Times New Roman"/>
                  <w:sz w:val="18"/>
                </w:rPr>
                <w:t xml:space="preserve">upport. </w:t>
              </w:r>
            </w:ins>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A1656C">
            <w:pPr>
              <w:snapToGrid w:val="0"/>
              <w:rPr>
                <w:rFonts w:ascii="Times New Roman" w:eastAsia="DengXian" w:hAnsi="Times New Roman" w:cs="Times New Roman"/>
                <w:sz w:val="18"/>
                <w:szCs w:val="18"/>
                <w:lang w:eastAsia="zh-CN"/>
              </w:rPr>
            </w:pPr>
            <w:ins w:id="189" w:author="Administrator" w:date="2021-01-22T09:41:00Z">
              <w:r>
                <w:rPr>
                  <w:rFonts w:ascii="Times New Roman" w:eastAsia="DengXian" w:hAnsi="Times New Roman" w:cs="Times New Rom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B65179">
            <w:pPr>
              <w:snapToGrid w:val="0"/>
              <w:rPr>
                <w:ins w:id="190" w:author="Administrator" w:date="2021-01-22T09:49:00Z"/>
                <w:rFonts w:ascii="Times New Roman" w:eastAsia="DengXian" w:hAnsi="Times New Roman" w:cs="Times New Roman"/>
                <w:sz w:val="18"/>
                <w:szCs w:val="18"/>
                <w:lang w:eastAsia="zh-CN"/>
              </w:rPr>
            </w:pPr>
            <w:ins w:id="191" w:author="Administrator" w:date="2021-01-22T09:42:00Z">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ins>
            <w:ins w:id="192" w:author="Administrator" w:date="2021-01-22T09:45:00Z">
              <w:r w:rsidR="00B65179">
                <w:rPr>
                  <w:rFonts w:ascii="Times New Roman" w:eastAsia="DengXian" w:hAnsi="Times New Roman" w:cs="Times New Roman"/>
                  <w:sz w:val="18"/>
                  <w:szCs w:val="18"/>
                  <w:lang w:eastAsia="zh-CN"/>
                </w:rPr>
                <w:t xml:space="preserve">we support it in principle. And </w:t>
              </w:r>
            </w:ins>
            <w:ins w:id="193" w:author="Administrator" w:date="2021-01-22T09:42:00Z">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ins>
            <w:ins w:id="194" w:author="Administrator" w:date="2021-01-22T09:46:00Z">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 xml:space="preserve">supported. </w:t>
              </w:r>
            </w:ins>
            <w:ins w:id="195" w:author="Administrator" w:date="2021-01-22T09:47:00Z">
              <w:r w:rsidR="00BF5449">
                <w:rPr>
                  <w:rFonts w:ascii="Times New Roman" w:eastAsia="DengXian" w:hAnsi="Times New Roman" w:cs="Times New Roman"/>
                  <w:sz w:val="18"/>
                  <w:szCs w:val="18"/>
                  <w:lang w:eastAsia="zh-CN"/>
                </w:rPr>
                <w:t xml:space="preserve">But for M&gt; 1 </w:t>
              </w:r>
              <w:r w:rsidR="00BF5449">
                <w:rPr>
                  <w:rFonts w:ascii="Times New Roman" w:eastAsia="DengXian" w:hAnsi="Times New Roman" w:cs="Times New Roman"/>
                  <w:sz w:val="18"/>
                  <w:szCs w:val="18"/>
                  <w:lang w:eastAsia="zh-CN"/>
                </w:rPr>
                <w:t>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ins>
            <w:ins w:id="196" w:author="Administrator" w:date="2021-01-22T09:48:00Z">
              <w:r w:rsidR="00B02487">
                <w:rPr>
                  <w:rFonts w:ascii="Times New Roman" w:eastAsia="DengXian" w:hAnsi="Times New Roman" w:cs="Times New Roman"/>
                  <w:sz w:val="18"/>
                  <w:szCs w:val="18"/>
                  <w:lang w:eastAsia="zh-CN"/>
                </w:rPr>
                <w:t xml:space="preserve">the common </w:t>
              </w:r>
            </w:ins>
            <w:ins w:id="197" w:author="Administrator" w:date="2021-01-22T09:49:00Z">
              <w:r w:rsidR="00B02487">
                <w:rPr>
                  <w:rFonts w:ascii="Times New Roman" w:eastAsia="DengXian" w:hAnsi="Times New Roman" w:cs="Times New Roman"/>
                  <w:sz w:val="18"/>
                  <w:szCs w:val="18"/>
                  <w:lang w:eastAsia="zh-CN"/>
                </w:rPr>
                <w:t>information</w:t>
              </w:r>
            </w:ins>
            <w:ins w:id="198" w:author="Administrator" w:date="2021-01-22T09:48:00Z">
              <w:r w:rsidR="00B02487">
                <w:rPr>
                  <w:rFonts w:ascii="Times New Roman" w:eastAsia="DengXian" w:hAnsi="Times New Roman" w:cs="Times New Roman"/>
                  <w:sz w:val="18"/>
                  <w:szCs w:val="18"/>
                  <w:lang w:eastAsia="zh-CN"/>
                </w:rPr>
                <w:t xml:space="preserve"> </w:t>
              </w:r>
            </w:ins>
            <w:ins w:id="199" w:author="Administrator" w:date="2021-01-22T09:49:00Z">
              <w:r w:rsidR="00B02487">
                <w:rPr>
                  <w:rFonts w:ascii="Times New Roman" w:eastAsia="DengXian" w:hAnsi="Times New Roman" w:cs="Times New Roman"/>
                  <w:sz w:val="18"/>
                  <w:szCs w:val="18"/>
                  <w:lang w:eastAsia="zh-CN"/>
                </w:rPr>
                <w:t>may be different.</w:t>
              </w:r>
            </w:ins>
          </w:p>
          <w:p w14:paraId="484E733D" w14:textId="77777777" w:rsidR="00B02487" w:rsidRDefault="00B02487" w:rsidP="00B65179">
            <w:pPr>
              <w:snapToGrid w:val="0"/>
              <w:rPr>
                <w:ins w:id="200" w:author="Administrator" w:date="2021-01-22T09:49:00Z"/>
                <w:rFonts w:ascii="Times New Roman" w:eastAsia="DengXian" w:hAnsi="Times New Roman" w:cs="Times New Roman"/>
                <w:sz w:val="18"/>
                <w:szCs w:val="18"/>
                <w:lang w:eastAsia="zh-CN"/>
              </w:rPr>
            </w:pPr>
          </w:p>
          <w:p w14:paraId="10ADC8A4" w14:textId="66E595F8" w:rsidR="00B02487" w:rsidRDefault="00B02487" w:rsidP="00B65179">
            <w:pPr>
              <w:snapToGrid w:val="0"/>
              <w:rPr>
                <w:rFonts w:ascii="Times New Roman" w:eastAsia="DengXian" w:hAnsi="Times New Roman" w:cs="Times New Roman"/>
                <w:sz w:val="18"/>
                <w:szCs w:val="18"/>
                <w:lang w:eastAsia="zh-CN"/>
              </w:rPr>
            </w:pPr>
            <w:ins w:id="201" w:author="Administrator" w:date="2021-01-22T09:49:00Z">
              <w:r>
                <w:rPr>
                  <w:rFonts w:ascii="Times New Roman" w:eastAsia="DengXian" w:hAnsi="Times New Roman" w:cs="Times New Roman"/>
                  <w:sz w:val="18"/>
                  <w:szCs w:val="18"/>
                  <w:lang w:eastAsia="zh-CN"/>
                </w:rPr>
                <w:t xml:space="preserve">For Proposal 1.2, we </w:t>
              </w:r>
            </w:ins>
            <w:ins w:id="202" w:author="Administrator" w:date="2021-01-22T09:50:00Z">
              <w:r w:rsidR="00CA3F33">
                <w:rPr>
                  <w:rFonts w:ascii="Times New Roman" w:eastAsia="DengXian" w:hAnsi="Times New Roman" w:cs="Times New Roman"/>
                  <w:sz w:val="18"/>
                  <w:szCs w:val="18"/>
                  <w:lang w:eastAsia="zh-CN"/>
                </w:rPr>
                <w:t xml:space="preserve">slightly prefer no support. We would like to </w:t>
              </w:r>
            </w:ins>
            <w:ins w:id="203" w:author="Administrator" w:date="2021-01-22T09:51:00Z">
              <w:r w:rsidR="00CA3F33">
                <w:rPr>
                  <w:rFonts w:ascii="Times New Roman" w:eastAsia="DengXian" w:hAnsi="Times New Roman" w:cs="Times New Roman"/>
                  <w:sz w:val="18"/>
                  <w:szCs w:val="18"/>
                  <w:lang w:eastAsia="zh-CN"/>
                </w:rPr>
                <w:t>include MAC CE</w:t>
              </w:r>
              <w:r w:rsidR="00A41467">
                <w:rPr>
                  <w:rFonts w:ascii="Times New Roman" w:eastAsia="DengXian" w:hAnsi="Times New Roman" w:cs="Times New Roman"/>
                  <w:sz w:val="18"/>
                  <w:szCs w:val="18"/>
                  <w:lang w:eastAsia="zh-CN"/>
                </w:rPr>
                <w:t xml:space="preserve"> </w:t>
              </w:r>
            </w:ins>
            <w:ins w:id="204" w:author="Administrator" w:date="2021-01-22T09:52:00Z">
              <w:r w:rsidR="00E27251">
                <w:rPr>
                  <w:rFonts w:ascii="Times New Roman" w:eastAsia="DengXian" w:hAnsi="Times New Roman" w:cs="Times New Roman"/>
                  <w:sz w:val="18"/>
                  <w:szCs w:val="18"/>
                  <w:lang w:eastAsia="zh-CN"/>
                </w:rPr>
                <w:t xml:space="preserve">and DCI </w:t>
              </w:r>
            </w:ins>
            <w:ins w:id="205" w:author="Administrator" w:date="2021-01-22T09:51:00Z">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ins>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433AF825"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8"/>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248F6D1F" w:rsidR="0022151E" w:rsidRP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206" w:author="Eko Onggosanusi" w:date="2021-01-20T13:16:00Z">
              <w:r w:rsidR="00C95F6E">
                <w:rPr>
                  <w:rFonts w:ascii="Times New Roman" w:hAnsi="Times New Roman" w:cs="Times New Roman"/>
                  <w:sz w:val="18"/>
                  <w:szCs w:val="20"/>
                </w:rPr>
                <w:t>, Qualcomm</w:t>
              </w:r>
            </w:ins>
            <w:ins w:id="207" w:author="Intel" w:date="2021-01-20T11:30:00Z">
              <w:r w:rsidR="000247B5">
                <w:rPr>
                  <w:rFonts w:ascii="Times New Roman" w:hAnsi="Times New Roman" w:cs="Times New Roman"/>
                  <w:sz w:val="18"/>
                  <w:szCs w:val="20"/>
                </w:rPr>
                <w:t>, Intel</w:t>
              </w:r>
            </w:ins>
            <w:ins w:id="208" w:author="Eko Onggosanusi" w:date="2021-01-20T13:16:00Z">
              <w:del w:id="209" w:author="Intel" w:date="2021-01-20T11:30:00Z">
                <w:r w:rsidR="00C95F6E" w:rsidDel="000247B5">
                  <w:rPr>
                    <w:rFonts w:ascii="Times New Roman" w:hAnsi="Times New Roman" w:cs="Times New Roman"/>
                    <w:sz w:val="18"/>
                    <w:szCs w:val="20"/>
                  </w:rPr>
                  <w:delText xml:space="preserve"> </w:delText>
                </w:r>
              </w:del>
            </w:ins>
            <w:ins w:id="210" w:author="Intel" w:date="2021-01-20T13:52:00Z">
              <w:r w:rsidR="00292D30">
                <w:rPr>
                  <w:rFonts w:ascii="Times New Roman" w:hAnsi="Times New Roman" w:cs="Times New Roman"/>
                  <w:sz w:val="18"/>
                  <w:szCs w:val="20"/>
                </w:rPr>
                <w:t>(Up to RAN2)</w:t>
              </w:r>
            </w:ins>
            <w:ins w:id="211" w:author="Darcy Tsai" w:date="2021-01-21T12:43:00Z">
              <w:r w:rsidR="00757631">
                <w:rPr>
                  <w:rFonts w:ascii="Times New Roman" w:hAnsi="Times New Roman" w:cs="Times New Roman"/>
                  <w:sz w:val="18"/>
                  <w:szCs w:val="20"/>
                </w:rPr>
                <w:t>, MTK</w:t>
              </w:r>
            </w:ins>
            <w:ins w:id="212" w:author="Chenxi CX1 Zhu" w:date="2021-01-21T23:28:00Z">
              <w:r w:rsidR="00240CE8">
                <w:rPr>
                  <w:rFonts w:ascii="Times New Roman" w:hAnsi="Times New Roman" w:cs="Times New Roman"/>
                  <w:sz w:val="18"/>
                  <w:szCs w:val="20"/>
                </w:rPr>
                <w:t xml:space="preserve">, </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213" w:author="Eko Onggosanusi" w:date="2021-01-20T13:16:00Z">
              <w:r w:rsidR="0002520D">
                <w:rPr>
                  <w:rFonts w:ascii="Times New Roman" w:hAnsi="Times New Roman" w:cs="Times New Roman"/>
                  <w:sz w:val="18"/>
                  <w:szCs w:val="20"/>
                </w:rPr>
                <w:t>, Qualcomm</w:t>
              </w:r>
            </w:ins>
            <w:ins w:id="214" w:author="Chenxi CX1 Zhu" w:date="2021-01-21T23:24:00Z">
              <w:r w:rsidR="00240CE8">
                <w:rPr>
                  <w:rFonts w:ascii="Times New Roman" w:hAnsi="Times New Roman" w:cs="Times New Roman"/>
                  <w:sz w:val="18"/>
                  <w:szCs w:val="20"/>
                </w:rPr>
                <w:t>, Lenovo/MoM</w:t>
              </w:r>
            </w:ins>
          </w:p>
          <w:p w14:paraId="3812FA97" w14:textId="3ECF8E71" w:rsidR="0022151E" w:rsidRP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215" w:author="Intel" w:date="2021-01-20T11:30:00Z">
              <w:r w:rsidR="000247B5">
                <w:rPr>
                  <w:rFonts w:ascii="Times New Roman" w:hAnsi="Times New Roman" w:cs="Times New Roman"/>
                  <w:sz w:val="18"/>
                  <w:szCs w:val="20"/>
                </w:rPr>
                <w:t>, Intel</w:t>
              </w:r>
            </w:ins>
            <w:ins w:id="216"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217" w:author="Eko Onggosanusi" w:date="2021-01-20T13:17:00Z">
              <w:r w:rsidR="00AD31EA">
                <w:rPr>
                  <w:rFonts w:ascii="Times New Roman" w:hAnsi="Times New Roman" w:cs="Times New Roman"/>
                  <w:sz w:val="18"/>
                  <w:szCs w:val="20"/>
                </w:rPr>
                <w:t>, Qualcomm</w:t>
              </w:r>
            </w:ins>
            <w:ins w:id="218" w:author="Intel" w:date="2021-01-20T11:30:00Z">
              <w:r w:rsidR="000247B5">
                <w:rPr>
                  <w:rFonts w:ascii="Times New Roman" w:hAnsi="Times New Roman" w:cs="Times New Roman"/>
                  <w:sz w:val="18"/>
                  <w:szCs w:val="20"/>
                </w:rPr>
                <w:t>, Intel</w:t>
              </w:r>
            </w:ins>
            <w:ins w:id="219"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B7A3E32"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220" w:author="Eko Onggosanusi" w:date="2021-01-20T13:17:00Z">
              <w:r w:rsidR="00157C0F">
                <w:rPr>
                  <w:rFonts w:ascii="Times New Roman" w:hAnsi="Times New Roman" w:cs="Times New Roman"/>
                  <w:sz w:val="18"/>
                  <w:szCs w:val="20"/>
                </w:rPr>
                <w:t>, Qualcomm (L3 can reuse existing)</w:t>
              </w:r>
            </w:ins>
            <w:ins w:id="221" w:author="Intel" w:date="2021-01-20T11:31:00Z">
              <w:r w:rsidR="00D077CB">
                <w:rPr>
                  <w:rFonts w:ascii="Times New Roman" w:hAnsi="Times New Roman" w:cs="Times New Roman"/>
                  <w:sz w:val="18"/>
                  <w:szCs w:val="20"/>
                </w:rPr>
                <w:t>, Intel (</w:t>
              </w:r>
            </w:ins>
            <w:ins w:id="222" w:author="Intel" w:date="2021-01-20T13:54:00Z">
              <w:r w:rsidR="00292D30">
                <w:rPr>
                  <w:rFonts w:ascii="Times New Roman" w:hAnsi="Times New Roman" w:cs="Times New Roman"/>
                  <w:sz w:val="18"/>
                  <w:szCs w:val="20"/>
                </w:rPr>
                <w:t>intra-DU can re-use L1-RSR</w:t>
              </w:r>
            </w:ins>
            <w:ins w:id="223" w:author="Intel" w:date="2021-01-20T13:55:00Z">
              <w:r w:rsidR="00292D30">
                <w:rPr>
                  <w:rFonts w:ascii="Times New Roman" w:hAnsi="Times New Roman" w:cs="Times New Roman"/>
                  <w:sz w:val="18"/>
                  <w:szCs w:val="20"/>
                </w:rPr>
                <w:t>P</w:t>
              </w:r>
            </w:ins>
            <w:ins w:id="224" w:author="Intel" w:date="2021-01-20T11:31:00Z">
              <w:r w:rsidR="00D077CB">
                <w:rPr>
                  <w:rFonts w:ascii="Times New Roman" w:hAnsi="Times New Roman" w:cs="Times New Roman"/>
                  <w:sz w:val="18"/>
                  <w:szCs w:val="20"/>
                </w:rPr>
                <w:t>)</w:t>
              </w:r>
            </w:ins>
            <w:ins w:id="225" w:author="Administrator" w:date="2021-01-22T10:01:00Z">
              <w:r w:rsidR="00D57ADD">
                <w:rPr>
                  <w:rFonts w:ascii="Times New Roman" w:hAnsi="Times New Roman" w:cs="Times New Roman"/>
                  <w:sz w:val="18"/>
                  <w:szCs w:val="20"/>
                </w:rPr>
                <w:t>, Xiaomi</w:t>
              </w:r>
            </w:ins>
          </w:p>
          <w:p w14:paraId="3FE1231C" w14:textId="08CC7E20"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lastRenderedPageBreak/>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ins w:id="226" w:author="Administrator" w:date="2021-01-22T10:00:00Z">
              <w:r w:rsidR="00D26CFD">
                <w:rPr>
                  <w:rFonts w:ascii="Times New Roman" w:hAnsi="Times New Roman" w:cs="Times New Roman"/>
                  <w:sz w:val="18"/>
                  <w:szCs w:val="20"/>
                </w:rPr>
                <w:t xml:space="preserve">, Xiaomi(L3-RSRP </w:t>
              </w:r>
            </w:ins>
            <w:ins w:id="227" w:author="Administrator" w:date="2021-01-22T10:01:00Z">
              <w:r w:rsidR="00D26CFD">
                <w:rPr>
                  <w:rFonts w:ascii="Times New Roman" w:hAnsi="Times New Roman" w:cs="Times New Roman"/>
                  <w:sz w:val="18"/>
                  <w:szCs w:val="20"/>
                </w:rPr>
                <w:t xml:space="preserve">only </w:t>
              </w:r>
            </w:ins>
            <w:ins w:id="228" w:author="Administrator" w:date="2021-01-22T10:00:00Z">
              <w:r w:rsidR="00D26CFD">
                <w:rPr>
                  <w:rFonts w:ascii="Times New Roman" w:hAnsi="Times New Roman" w:cs="Times New Roman"/>
                  <w:sz w:val="18"/>
                  <w:szCs w:val="20"/>
                </w:rPr>
                <w:t>for triggering beam measurement of non-serving cell)</w:t>
              </w:r>
            </w:ins>
          </w:p>
          <w:p w14:paraId="01D59110" w14:textId="35919472" w:rsidR="0022151E" w:rsidRP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229"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ins w:id="230" w:author="Darcy Tsai" w:date="2021-01-21T12:44:00Z">
              <w:r w:rsidR="00757631">
                <w:rPr>
                  <w:rFonts w:ascii="Times New Roman" w:hAnsi="Times New Roman" w:cs="Times New Roman"/>
                  <w:sz w:val="18"/>
                  <w:szCs w:val="20"/>
                </w:rPr>
                <w:t>, MTK</w:t>
              </w:r>
            </w:ins>
            <w:ins w:id="231" w:author="Peng Sun(vivo)" w:date="2021-01-21T20:08:00Z">
              <w:r w:rsidR="00805D70">
                <w:rPr>
                  <w:rFonts w:ascii="Times New Roman" w:hAnsi="Times New Roman" w:cs="Times New Roman"/>
                  <w:sz w:val="18"/>
                  <w:szCs w:val="20"/>
                </w:rPr>
                <w:t>, vivo</w:t>
              </w:r>
            </w:ins>
          </w:p>
          <w:p w14:paraId="5D9E7FD8" w14:textId="76789735"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ins w:id="232" w:author="Chenxi CX1 Zhu" w:date="2021-01-21T23:47:00Z">
              <w:r w:rsidR="00106F53">
                <w:rPr>
                  <w:rFonts w:ascii="Times New Roman" w:hAnsi="Times New Roman" w:cs="Times New Roman"/>
                  <w:sz w:val="18"/>
                  <w:szCs w:val="20"/>
                </w:rPr>
                <w:t>, Lenovo/MoM</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32ACF17D" w:rsidR="00752752" w:rsidRPr="002B28FA" w:rsidRDefault="00411B9F" w:rsidP="00DC7EA3">
            <w:pPr>
              <w:pStyle w:val="a3"/>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233" w:author="Eko Onggosanusi" w:date="2021-01-20T13:17:00Z">
              <w:r w:rsidR="00E82CA9">
                <w:rPr>
                  <w:rFonts w:ascii="Times New Roman" w:hAnsi="Times New Roman" w:cs="Times New Roman"/>
                  <w:sz w:val="18"/>
                  <w:szCs w:val="20"/>
                </w:rPr>
                <w:t>, Qualcomm</w:t>
              </w:r>
            </w:ins>
            <w:ins w:id="234" w:author="Darcy Tsai" w:date="2021-01-21T12:44:00Z">
              <w:r w:rsidR="00757631">
                <w:rPr>
                  <w:rFonts w:ascii="Times New Roman" w:hAnsi="Times New Roman" w:cs="Times New Roman"/>
                  <w:sz w:val="18"/>
                  <w:szCs w:val="20"/>
                </w:rPr>
                <w:t>, MTK</w:t>
              </w:r>
            </w:ins>
            <w:del w:id="235" w:author="Darcy Tsai" w:date="2021-01-21T12:44:00Z">
              <w:r w:rsidRPr="002B28FA" w:rsidDel="00757631">
                <w:rPr>
                  <w:rFonts w:ascii="Times New Roman" w:hAnsi="Times New Roman" w:cs="Times New Roman"/>
                  <w:sz w:val="18"/>
                  <w:szCs w:val="20"/>
                </w:rPr>
                <w:delText xml:space="preserve"> </w:delText>
              </w:r>
            </w:del>
            <w:ins w:id="236" w:author="Chenxi CX1 Zhu" w:date="2021-01-21T23:42:00Z">
              <w:r w:rsidR="00A95DA7">
                <w:rPr>
                  <w:rFonts w:ascii="Times New Roman" w:hAnsi="Times New Roman" w:cs="Times New Roman"/>
                  <w:sz w:val="18"/>
                  <w:szCs w:val="20"/>
                </w:rPr>
                <w:t>, Lenovo/MoM</w:t>
              </w:r>
            </w:ins>
            <w:ins w:id="237" w:author="Administrator" w:date="2021-01-22T10:02:00Z">
              <w:r w:rsidR="007A551B">
                <w:rPr>
                  <w:rFonts w:ascii="Times New Roman" w:hAnsi="Times New Roman" w:cs="Times New Roman"/>
                  <w:sz w:val="18"/>
                  <w:szCs w:val="20"/>
                </w:rPr>
                <w:t>, Xiaomi</w:t>
              </w:r>
            </w:ins>
          </w:p>
          <w:p w14:paraId="1BF8EEDD" w14:textId="7DBEA7A2" w:rsidR="0022151E" w:rsidRPr="002B28FA" w:rsidRDefault="00411B9F" w:rsidP="00DC7EA3">
            <w:pPr>
              <w:pStyle w:val="a3"/>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238" w:author="Eko Onggosanusi" w:date="2021-01-20T13:18:00Z">
              <w:r w:rsidR="00C64A42">
                <w:rPr>
                  <w:rFonts w:ascii="Times New Roman" w:hAnsi="Times New Roman" w:cs="Times New Roman"/>
                  <w:sz w:val="18"/>
                  <w:szCs w:val="20"/>
                </w:rPr>
                <w:t>, Qualcomm</w:t>
              </w:r>
            </w:ins>
            <w:ins w:id="239" w:author="Intel" w:date="2021-01-20T13:59:00Z">
              <w:r w:rsidR="00E85E3E">
                <w:rPr>
                  <w:rFonts w:ascii="Times New Roman" w:hAnsi="Times New Roman" w:cs="Times New Roman"/>
                  <w:sz w:val="18"/>
                  <w:szCs w:val="20"/>
                </w:rPr>
                <w:t>, Intel</w:t>
              </w:r>
            </w:ins>
            <w:ins w:id="240" w:author="Darcy Tsai" w:date="2021-01-21T12:44:00Z">
              <w:r w:rsidR="00757631">
                <w:rPr>
                  <w:rFonts w:ascii="Times New Roman" w:hAnsi="Times New Roman" w:cs="Times New Roman"/>
                  <w:sz w:val="18"/>
                  <w:szCs w:val="20"/>
                </w:rPr>
                <w:t>, MTK</w:t>
              </w:r>
            </w:ins>
            <w:ins w:id="241"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242" w:author="Eko Onggosanusi" w:date="2021-01-20T13:18:00Z">
              <w:r w:rsidR="00C173B4">
                <w:rPr>
                  <w:rFonts w:ascii="Times New Roman" w:hAnsi="Times New Roman" w:cs="Times New Roman"/>
                  <w:sz w:val="18"/>
                  <w:szCs w:val="20"/>
                </w:rPr>
                <w:t xml:space="preserve"> Qualcomm</w:t>
              </w:r>
            </w:ins>
            <w:ins w:id="243" w:author="Intel" w:date="2021-01-20T13:59:00Z">
              <w:r w:rsidR="00E85E3E">
                <w:rPr>
                  <w:rFonts w:ascii="Times New Roman" w:hAnsi="Times New Roman" w:cs="Times New Roman"/>
                  <w:sz w:val="18"/>
                  <w:szCs w:val="20"/>
                </w:rPr>
                <w:t>, Intel</w:t>
              </w:r>
            </w:ins>
            <w:ins w:id="244"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8"/>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ins w:id="245"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ins w:id="246" w:author="Intel" w:date="2021-01-20T15:31:00Z">
              <w:r>
                <w:rPr>
                  <w:rFonts w:ascii="Times New Roman" w:eastAsia="DengXian"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247"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248"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ins w:id="249" w:author="Yushu Zhang" w:date="2021-01-21T13:42:00Z">
              <w:r>
                <w:rPr>
                  <w:rFonts w:ascii="Times New Roman" w:eastAsia="宋体"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ins w:id="250" w:author="Yushu Zhang" w:date="2021-01-21T13:42:00Z">
              <w:r>
                <w:rPr>
                  <w:rFonts w:ascii="Times New Roman" w:hAnsi="Times New Roman" w:cs="Times New Roman"/>
                  <w:sz w:val="18"/>
                  <w:szCs w:val="18"/>
                </w:rPr>
                <w:t>We provided our views for some issues in Table 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ins w:id="251" w:author="Peng Sun(vivo)" w:date="2021-01-21T20:08: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ins w:id="252" w:author="Peng Sun(vivo)" w:date="2021-01-21T20:08: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宋体" w:hAnsi="Times New Roman" w:cs="Times New Roman"/>
                <w:sz w:val="18"/>
                <w:szCs w:val="18"/>
                <w:lang w:eastAsia="zh-CN"/>
              </w:rPr>
            </w:pPr>
            <w:ins w:id="253" w:author="Administrator" w:date="2021-01-22T10:05: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宋体" w:hAnsi="Times New Roman" w:cs="Times New Roman"/>
                <w:sz w:val="18"/>
                <w:szCs w:val="18"/>
                <w:lang w:eastAsia="zh-CN"/>
              </w:rPr>
            </w:pPr>
            <w:ins w:id="254" w:author="Administrator" w:date="2021-01-22T10:05: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ins>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宋体"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8"/>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lastRenderedPageBreak/>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lastRenderedPageBreak/>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lastRenderedPageBreak/>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w:t>
            </w:r>
            <w:r>
              <w:rPr>
                <w:rFonts w:ascii="Times New Roman" w:hAnsi="Times New Roman" w:cs="Times New Roman"/>
                <w:sz w:val="18"/>
                <w:szCs w:val="20"/>
              </w:rPr>
              <w:lastRenderedPageBreak/>
              <w:t xml:space="preserve">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255" w:author="Eko Onggosanusi" w:date="2021-01-20T13:19:00Z">
              <w:r w:rsidR="00075878">
                <w:rPr>
                  <w:rFonts w:ascii="Times New Roman" w:hAnsi="Times New Roman" w:cs="Times New Roman"/>
                  <w:sz w:val="18"/>
                  <w:szCs w:val="20"/>
                </w:rPr>
                <w:t xml:space="preserve">, Qualcomm </w:t>
              </w:r>
            </w:ins>
          </w:p>
          <w:p w14:paraId="719AEE0F" w14:textId="083B7E3F" w:rsidR="00B63F8D" w:rsidRPr="00287CD9" w:rsidRDefault="001D0F7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256" w:author="Yushu Zhang" w:date="2021-01-21T13:39:00Z">
              <w:r w:rsidR="00BC744C">
                <w:rPr>
                  <w:rFonts w:ascii="Times New Roman" w:hAnsi="Times New Roman" w:cs="Times New Roman"/>
                  <w:sz w:val="18"/>
                  <w:szCs w:val="20"/>
                </w:rPr>
                <w:t>Apple</w:t>
              </w:r>
            </w:ins>
            <w:ins w:id="257" w:author="Peng Sun(vivo)" w:date="2021-01-21T20:12:00Z">
              <w:r w:rsidR="007C43E5">
                <w:rPr>
                  <w:rFonts w:ascii="Times New Roman" w:hAnsi="Times New Roman" w:cs="Times New Roman"/>
                  <w:sz w:val="18"/>
                  <w:szCs w:val="20"/>
                </w:rPr>
                <w:t>, vivo</w:t>
              </w:r>
            </w:ins>
            <w:ins w:id="258" w:author="Yushu Zhang" w:date="2021-01-21T13:39:00Z">
              <w:del w:id="259" w:author="Peng Sun(vivo)" w:date="2021-01-21T20:12:00Z">
                <w:r w:rsidR="00BC744C" w:rsidDel="007C43E5">
                  <w:rPr>
                    <w:rFonts w:ascii="Times New Roman" w:hAnsi="Times New Roman" w:cs="Times New Roman"/>
                    <w:sz w:val="18"/>
                    <w:szCs w:val="20"/>
                  </w:rPr>
                  <w:delText>,</w:delText>
                </w:r>
              </w:del>
              <w:r w:rsidR="00BC744C">
                <w:rPr>
                  <w:rFonts w:ascii="Times New Roman" w:hAnsi="Times New Roman" w:cs="Times New Roman"/>
                  <w:sz w:val="18"/>
                  <w:szCs w:val="20"/>
                </w:rPr>
                <w:t xml:space="preserve"> </w:t>
              </w:r>
            </w:ins>
            <w:ins w:id="260"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a3"/>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2FAC797D" w:rsidR="00287CD9" w:rsidRPr="002C6661" w:rsidRDefault="00A518BF" w:rsidP="00DC7EA3">
            <w:pPr>
              <w:pStyle w:val="a3"/>
              <w:numPr>
                <w:ilvl w:val="0"/>
                <w:numId w:val="48"/>
              </w:numPr>
              <w:snapToGrid w:val="0"/>
              <w:spacing w:after="0" w:line="240" w:lineRule="auto"/>
              <w:ind w:left="360"/>
              <w:contextualSpacing w:val="0"/>
              <w:rPr>
                <w:ins w:id="261" w:author="Chenxi CX1 Zhu" w:date="2021-01-21T23:58:00Z"/>
                <w:rFonts w:ascii="Times New Roman" w:hAnsi="Times New Roman" w:cs="Times New Roman"/>
                <w:b/>
                <w:sz w:val="18"/>
                <w:szCs w:val="20"/>
                <w:rPrChange w:id="262" w:author="Chenxi CX1 Zhu" w:date="2021-01-21T23:58:00Z">
                  <w:rPr>
                    <w:ins w:id="263" w:author="Chenxi CX1 Zhu" w:date="2021-01-21T23:58:00Z"/>
                    <w:rFonts w:ascii="Times New Roman" w:hAnsi="Times New Roman" w:cs="Times New Roman"/>
                    <w:sz w:val="18"/>
                    <w:szCs w:val="20"/>
                  </w:rPr>
                </w:rPrChange>
              </w:rPr>
            </w:pPr>
            <w:r>
              <w:rPr>
                <w:rFonts w:ascii="Times New Roman" w:hAnsi="Times New Roman" w:cs="Times New Roman"/>
                <w:b/>
                <w:sz w:val="18"/>
                <w:szCs w:val="20"/>
              </w:rPr>
              <w:t>Add a DCI field to indicate DL vs UL TCI:</w:t>
            </w:r>
            <w:del w:id="264"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06BD903F" w14:textId="377E50EF" w:rsidR="002C6661" w:rsidRPr="009B4947" w:rsidRDefault="00BC46C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ins w:id="265" w:author="Chenxi CX1 Zhu" w:date="2021-01-22T00:02:00Z">
              <w:r>
                <w:rPr>
                  <w:rFonts w:ascii="Times New Roman" w:hAnsi="Times New Roman" w:cs="Times New Roman"/>
                  <w:b/>
                  <w:sz w:val="18"/>
                  <w:szCs w:val="20"/>
                </w:rPr>
                <w:t xml:space="preserve">Impliecit </w:t>
              </w:r>
            </w:ins>
            <w:ins w:id="266" w:author="Chenxi CX1 Zhu" w:date="2021-01-22T00:03:00Z">
              <w:r>
                <w:rPr>
                  <w:rFonts w:ascii="Times New Roman" w:hAnsi="Times New Roman" w:cs="Times New Roman"/>
                  <w:b/>
                  <w:sz w:val="18"/>
                  <w:szCs w:val="20"/>
                </w:rPr>
                <w:t>(d</w:t>
              </w:r>
            </w:ins>
            <w:ins w:id="267" w:author="Chenxi CX1 Zhu" w:date="2021-01-21T23:58:00Z">
              <w:r w:rsidR="002C6661">
                <w:rPr>
                  <w:rFonts w:ascii="Times New Roman" w:hAnsi="Times New Roman" w:cs="Times New Roman"/>
                  <w:b/>
                  <w:sz w:val="18"/>
                  <w:szCs w:val="20"/>
                </w:rPr>
                <w:t>epending on to which channels the TCI applies</w:t>
              </w:r>
            </w:ins>
            <w:ins w:id="268" w:author="Chenxi CX1 Zhu" w:date="2021-01-22T00:03:00Z">
              <w:r>
                <w:rPr>
                  <w:rFonts w:ascii="Times New Roman" w:hAnsi="Times New Roman" w:cs="Times New Roman"/>
                  <w:b/>
                  <w:sz w:val="18"/>
                  <w:szCs w:val="20"/>
                </w:rPr>
                <w:t>)</w:t>
              </w:r>
            </w:ins>
            <w:ins w:id="269" w:author="Chenxi CX1 Zhu" w:date="2021-01-21T23:58:00Z">
              <w:r w:rsidR="002C6661">
                <w:rPr>
                  <w:rFonts w:ascii="Times New Roman" w:hAnsi="Times New Roman" w:cs="Times New Roman"/>
                  <w:b/>
                  <w:sz w:val="18"/>
                  <w:szCs w:val="20"/>
                </w:rPr>
                <w:t>: Lenovo/MoM</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270" w:author="Eko Onggosanusi" w:date="2021-01-20T13:19:00Z">
              <w:r w:rsidR="00B2780F">
                <w:rPr>
                  <w:rFonts w:ascii="Times New Roman" w:hAnsi="Times New Roman" w:cs="Times New Roman"/>
                  <w:sz w:val="18"/>
                  <w:szCs w:val="20"/>
                </w:rPr>
                <w:t>, Qualcomm</w:t>
              </w:r>
            </w:ins>
            <w:ins w:id="271" w:author="Intel" w:date="2021-01-20T11:32:00Z">
              <w:r w:rsidR="00D077CB">
                <w:rPr>
                  <w:rFonts w:ascii="Times New Roman" w:hAnsi="Times New Roman" w:cs="Times New Roman"/>
                  <w:sz w:val="18"/>
                  <w:szCs w:val="20"/>
                </w:rPr>
                <w:t>, Intel (for grant-free DCI)</w:t>
              </w:r>
            </w:ins>
          </w:p>
          <w:p w14:paraId="23815736" w14:textId="3C6E33A4" w:rsidR="00A30AA9" w:rsidRPr="009B4947" w:rsidRDefault="00A30AA9"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272" w:author="Darcy Tsai" w:date="2021-01-21T12:45:00Z">
              <w:r w:rsidR="00757631">
                <w:rPr>
                  <w:rFonts w:ascii="Times New Roman" w:hAnsi="Times New Roman" w:cs="Times New Roman"/>
                  <w:sz w:val="18"/>
                  <w:szCs w:val="20"/>
                </w:rPr>
                <w:t>, MTK</w:t>
              </w:r>
            </w:ins>
            <w:ins w:id="273" w:author="Peng Sun(vivo)" w:date="2021-01-21T20:13:00Z">
              <w:r w:rsidR="007C43E5">
                <w:rPr>
                  <w:rFonts w:ascii="Times New Roman" w:hAnsi="Times New Roman" w:cs="Times New Roman"/>
                  <w:sz w:val="18"/>
                  <w:szCs w:val="20"/>
                </w:rPr>
                <w:t>, vivo</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8B028D9" w:rsidR="00D9379C" w:rsidRDefault="00C175F9" w:rsidP="00DC7EA3">
            <w:pPr>
              <w:pStyle w:val="a3"/>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274" w:author="Yushu Zhang" w:date="2021-01-21T13:40:00Z">
              <w:r w:rsidR="00BC744C">
                <w:rPr>
                  <w:rFonts w:ascii="Times New Roman" w:hAnsi="Times New Roman" w:cs="Times New Roman"/>
                  <w:sz w:val="18"/>
                  <w:szCs w:val="20"/>
                </w:rPr>
                <w:t>, Apple (ACK/NACK</w:t>
              </w:r>
            </w:ins>
            <w:ins w:id="275" w:author="Yushu Zhang" w:date="2021-01-21T13:41:00Z">
              <w:r w:rsidR="00BC744C">
                <w:rPr>
                  <w:rFonts w:ascii="Times New Roman" w:hAnsi="Times New Roman" w:cs="Times New Roman"/>
                  <w:sz w:val="18"/>
                  <w:szCs w:val="20"/>
                </w:rPr>
                <w:t xml:space="preserve"> mechanism</w:t>
              </w:r>
            </w:ins>
            <w:ins w:id="276" w:author="Yushu Zhang" w:date="2021-01-21T13:40:00Z">
              <w:r w:rsidR="00BC744C">
                <w:rPr>
                  <w:rFonts w:ascii="Times New Roman" w:hAnsi="Times New Roman" w:cs="Times New Roman"/>
                  <w:sz w:val="18"/>
                  <w:szCs w:val="20"/>
                </w:rPr>
                <w:t xml:space="preserve"> is needed)</w:t>
              </w:r>
            </w:ins>
            <w:r w:rsidR="00D9379C" w:rsidRPr="00E23999">
              <w:rPr>
                <w:rFonts w:ascii="Times New Roman" w:hAnsi="Times New Roman" w:cs="Times New Roman"/>
                <w:sz w:val="18"/>
                <w:szCs w:val="20"/>
              </w:rPr>
              <w:t xml:space="preserve"> </w:t>
            </w:r>
            <w:ins w:id="277" w:author="Peng Sun(vivo)" w:date="2021-01-21T20:13:00Z">
              <w:r w:rsidR="007C43E5">
                <w:rPr>
                  <w:rFonts w:ascii="Times New Roman" w:hAnsi="Times New Roman" w:cs="Times New Roman"/>
                  <w:sz w:val="18"/>
                  <w:szCs w:val="20"/>
                </w:rPr>
                <w:t>, vivo</w:t>
              </w:r>
            </w:ins>
            <w:ins w:id="278" w:author="Chenxi CX1 Zhu" w:date="2021-01-22T00:03:00Z">
              <w:r w:rsidR="00C37A19">
                <w:rPr>
                  <w:rFonts w:ascii="Times New Roman" w:hAnsi="Times New Roman" w:cs="Times New Roman"/>
                  <w:sz w:val="18"/>
                  <w:szCs w:val="20"/>
                </w:rPr>
                <w:t>, Lenovo/MoM</w:t>
              </w:r>
            </w:ins>
          </w:p>
          <w:p w14:paraId="21F543BB" w14:textId="4E1EC848" w:rsidR="00E23999" w:rsidRDefault="00E23999" w:rsidP="00DC7EA3">
            <w:pPr>
              <w:pStyle w:val="a3"/>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FC30BB5" w:rsidR="00E23999" w:rsidRP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ins w:id="279" w:author="Yushu Zhang" w:date="2021-01-21T13:41:00Z">
              <w:r w:rsidR="00BC744C">
                <w:rPr>
                  <w:rFonts w:ascii="Times New Roman" w:hAnsi="Times New Roman" w:cs="Times New Roman"/>
                  <w:sz w:val="18"/>
                  <w:szCs w:val="20"/>
                </w:rPr>
                <w:t>, Apple</w:t>
              </w:r>
            </w:ins>
            <w:ins w:id="280" w:author="Peng Sun(vivo)" w:date="2021-01-21T20:13:00Z">
              <w:r w:rsidR="007C43E5">
                <w:rPr>
                  <w:rFonts w:ascii="Times New Roman" w:hAnsi="Times New Roman" w:cs="Times New Roman"/>
                  <w:sz w:val="18"/>
                  <w:szCs w:val="20"/>
                </w:rPr>
                <w:t>, vivo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DD1ED24" w:rsidR="00EE7AC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281" w:author="Eko Onggosanusi" w:date="2021-01-20T13:19:00Z">
              <w:r w:rsidDel="001C6D96">
                <w:rPr>
                  <w:rFonts w:ascii="Times New Roman" w:hAnsi="Times New Roman" w:cs="Times New Roman"/>
                  <w:sz w:val="18"/>
                  <w:szCs w:val="20"/>
                </w:rPr>
                <w:delText>(based on format 0_1/0_2 without UL grant)</w:delText>
              </w:r>
            </w:del>
            <w:ins w:id="282" w:author="Chenxi CX1 Zhu" w:date="2021-01-22T00:03:00Z">
              <w:r w:rsidR="00C37A19">
                <w:rPr>
                  <w:rFonts w:ascii="Times New Roman" w:hAnsi="Times New Roman" w:cs="Times New Roman"/>
                  <w:sz w:val="18"/>
                  <w:szCs w:val="20"/>
                </w:rPr>
                <w:t xml:space="preserve"> , Lenovo/MoM</w:t>
              </w:r>
            </w:ins>
          </w:p>
          <w:p w14:paraId="38B31BD2" w14:textId="4C358826" w:rsidR="00EE7AC9" w:rsidRPr="00E2399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ins w:id="283" w:author="Yushu Zhang" w:date="2021-01-21T13:42:00Z">
              <w:r w:rsidR="00390C4A">
                <w:rPr>
                  <w:rFonts w:ascii="Times New Roman" w:hAnsi="Times New Roman" w:cs="Times New Roman"/>
                  <w:sz w:val="18"/>
                  <w:szCs w:val="20"/>
                </w:rPr>
                <w:t xml:space="preserve"> Apple</w:t>
              </w:r>
            </w:ins>
            <w:r>
              <w:rPr>
                <w:rFonts w:ascii="Times New Roman" w:hAnsi="Times New Roman" w:cs="Times New Roman"/>
                <w:sz w:val="18"/>
                <w:szCs w:val="20"/>
              </w:rPr>
              <w:t xml:space="preserve"> </w:t>
            </w:r>
            <w:ins w:id="284" w:author="Peng Sun(vivo)" w:date="2021-01-21T20:13:00Z">
              <w:r w:rsidR="007C43E5">
                <w:rPr>
                  <w:rFonts w:ascii="Times New Roman" w:hAnsi="Times New Roman" w:cs="Times New Roman"/>
                  <w:sz w:val="18"/>
                  <w:szCs w:val="20"/>
                </w:rPr>
                <w:t>, vivo</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308593C3"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ins w:id="285" w:author="Peng Sun(vivo)" w:date="2021-01-21T20:13:00Z">
              <w:r w:rsidR="007C43E5">
                <w:rPr>
                  <w:rFonts w:ascii="Times New Roman" w:hAnsi="Times New Roman" w:cs="Times New Roman"/>
                  <w:sz w:val="18"/>
                  <w:szCs w:val="20"/>
                </w:rPr>
                <w:t>, vivo</w:t>
              </w:r>
            </w:ins>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286" w:author="Eko Onggosanusi" w:date="2021-01-20T13:19:00Z">
              <w:r w:rsidR="001C6D96">
                <w:rPr>
                  <w:rFonts w:ascii="Times New Roman" w:hAnsi="Times New Roman" w:cs="Times New Roman"/>
                  <w:sz w:val="18"/>
                  <w:szCs w:val="20"/>
                </w:rPr>
                <w:t xml:space="preserve">, Qualcomm </w:t>
              </w:r>
            </w:ins>
            <w:ins w:id="287" w:author="Darcy Tsai" w:date="2021-01-21T12:45:00Z">
              <w:r w:rsidR="00757631">
                <w:rPr>
                  <w:rFonts w:ascii="Times New Roman" w:hAnsi="Times New Roman" w:cs="Times New Roman"/>
                  <w:sz w:val="18"/>
                  <w:szCs w:val="20"/>
                </w:rPr>
                <w:t>,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F8F3937" w:rsid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288" w:author="Darcy Tsai" w:date="2021-01-21T12:45:00Z">
              <w:r w:rsidR="00757631">
                <w:rPr>
                  <w:rFonts w:ascii="Times New Roman" w:hAnsi="Times New Roman" w:cs="Times New Roman"/>
                  <w:sz w:val="18"/>
                  <w:szCs w:val="20"/>
                </w:rPr>
                <w:t>, MTK</w:t>
              </w:r>
            </w:ins>
            <w:ins w:id="289" w:author="Chenxi CX1 Zhu" w:date="2021-01-21T23:55:00Z">
              <w:r w:rsidR="00CF6706">
                <w:rPr>
                  <w:rFonts w:ascii="Times New Roman" w:hAnsi="Times New Roman" w:cs="Times New Roman"/>
                  <w:sz w:val="18"/>
                  <w:szCs w:val="20"/>
                </w:rPr>
                <w:t>, Lenovo/MoM</w:t>
              </w:r>
            </w:ins>
          </w:p>
          <w:p w14:paraId="137C0BB2" w14:textId="67BD0F2E" w:rsidR="003E7C13" w:rsidRP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290" w:author="Yushu Zhang" w:date="2021-01-21T13:42:00Z">
              <w:r w:rsidR="00390C4A">
                <w:rPr>
                  <w:rFonts w:ascii="Times New Roman" w:hAnsi="Times New Roman" w:cs="Times New Roman"/>
                  <w:sz w:val="18"/>
                  <w:szCs w:val="20"/>
                </w:rPr>
                <w:t>, Apple</w:t>
              </w:r>
            </w:ins>
            <w:ins w:id="291" w:author="Peng Sun(vivo)" w:date="2021-01-21T20:14:00Z">
              <w:r w:rsidR="007C43E5">
                <w:rPr>
                  <w:rFonts w:ascii="Times New Roman" w:hAnsi="Times New Roman" w:cs="Times New Roman"/>
                  <w:sz w:val="18"/>
                  <w:szCs w:val="20"/>
                </w:rPr>
                <w:t>, vivo</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8"/>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ins w:id="292"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293" w:author="Intel" w:date="2021-01-20T15:31:00Z"/>
                <w:rFonts w:ascii="Times New Roman" w:eastAsia="DengXian" w:hAnsi="Times New Roman" w:cs="Times New Roman"/>
                <w:sz w:val="18"/>
                <w:szCs w:val="18"/>
                <w:lang w:eastAsia="zh-CN"/>
              </w:rPr>
            </w:pPr>
            <w:ins w:id="294" w:author="Intel" w:date="2021-01-20T15:31:00Z">
              <w:r>
                <w:rPr>
                  <w:rFonts w:ascii="Times New Roman" w:eastAsia="DengXian"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ins w:id="295" w:author="Intel" w:date="2021-01-20T15:31:00Z">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296"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297"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298"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299"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7C43E5" w:rsidRDefault="007C43E5" w:rsidP="00A1656C">
            <w:pPr>
              <w:snapToGrid w:val="0"/>
              <w:rPr>
                <w:rFonts w:ascii="Times New Roman" w:eastAsia="DengXian" w:hAnsi="Times New Roman" w:cs="Times New Roman"/>
                <w:sz w:val="18"/>
                <w:szCs w:val="18"/>
                <w:lang w:eastAsia="zh-CN"/>
                <w:rPrChange w:id="300" w:author="Peng Sun(vivo)" w:date="2021-01-21T20:14:00Z">
                  <w:rPr>
                    <w:rFonts w:ascii="Times New Roman" w:hAnsi="Times New Roman" w:cs="Times New Roman"/>
                    <w:sz w:val="18"/>
                    <w:szCs w:val="18"/>
                  </w:rPr>
                </w:rPrChange>
              </w:rPr>
            </w:pPr>
            <w:ins w:id="301" w:author="Peng Sun(vivo)" w:date="2021-01-21T20:1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ins w:id="302" w:author="Peng Sun(vivo)" w:date="2021-01-21T20:14: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ins>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ins w:id="303" w:author="Chenxi CX1 Zhu" w:date="2021-01-21T23:50:00Z">
              <w:r>
                <w:rPr>
                  <w:rFonts w:ascii="Times New Roman" w:hAnsi="Times New Roman" w:cs="Times New Roman"/>
                  <w:sz w:val="18"/>
                  <w:szCs w:val="20"/>
                </w:rPr>
                <w:t>Lenovo/MoM</w:t>
              </w:r>
            </w:ins>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ins w:id="304" w:author="Chenxi CX1 Zhu" w:date="2021-01-21T23:59:00Z"/>
                <w:rFonts w:ascii="Times New Roman" w:hAnsi="Times New Roman" w:cs="Times New Roman"/>
                <w:sz w:val="18"/>
                <w:szCs w:val="18"/>
              </w:rPr>
            </w:pPr>
            <w:ins w:id="305" w:author="Chenxi CX1 Zhu" w:date="2021-01-21T23:51:00Z">
              <w:r>
                <w:rPr>
                  <w:rFonts w:ascii="Times New Roman" w:hAnsi="Times New Roman" w:cs="Times New Roman"/>
                  <w:sz w:val="18"/>
                  <w:szCs w:val="18"/>
                </w:rPr>
                <w:t xml:space="preserve">Issue 3.2: It is possible </w:t>
              </w:r>
            </w:ins>
            <w:ins w:id="306" w:author="Chenxi CX1 Zhu" w:date="2021-01-21T23:52:00Z">
              <w:r>
                <w:rPr>
                  <w:rFonts w:ascii="Times New Roman" w:hAnsi="Times New Roman" w:cs="Times New Roman"/>
                  <w:sz w:val="18"/>
                  <w:szCs w:val="18"/>
                </w:rPr>
                <w:t xml:space="preserve">for gNB </w:t>
              </w:r>
            </w:ins>
            <w:ins w:id="307" w:author="Chenxi CX1 Zhu" w:date="2021-01-21T23:51:00Z">
              <w:r>
                <w:rPr>
                  <w:rFonts w:ascii="Times New Roman" w:hAnsi="Times New Roman" w:cs="Times New Roman"/>
                  <w:sz w:val="18"/>
                  <w:szCs w:val="18"/>
                </w:rPr>
                <w:t>to incorporate different UE capabilities (beam switching time) into the delay from DCI to ACK</w:t>
              </w:r>
            </w:ins>
            <w:ins w:id="308" w:author="Chenxi CX1 Zhu" w:date="2021-01-21T23:52:00Z">
              <w:r>
                <w:rPr>
                  <w:rFonts w:ascii="Times New Roman" w:hAnsi="Times New Roman" w:cs="Times New Roman"/>
                  <w:sz w:val="18"/>
                  <w:szCs w:val="18"/>
                </w:rPr>
                <w:t xml:space="preserve"> as part of implementation</w:t>
              </w:r>
            </w:ins>
            <w:ins w:id="309" w:author="Chenxi CX1 Zhu" w:date="2021-01-21T23:51:00Z">
              <w:r>
                <w:rPr>
                  <w:rFonts w:ascii="Times New Roman" w:hAnsi="Times New Roman" w:cs="Times New Roman"/>
                  <w:sz w:val="18"/>
                  <w:szCs w:val="18"/>
                </w:rPr>
                <w:t>.</w:t>
              </w:r>
            </w:ins>
            <w:ins w:id="310" w:author="Chenxi CX1 Zhu" w:date="2021-01-21T23:52:00Z">
              <w:r>
                <w:rPr>
                  <w:rFonts w:ascii="Times New Roman" w:hAnsi="Times New Roman" w:cs="Times New Roman"/>
                  <w:sz w:val="18"/>
                  <w:szCs w:val="18"/>
                </w:rPr>
                <w:t xml:space="preserve"> That is the reason we propose a fixed time from ACK to beam application.</w:t>
              </w:r>
            </w:ins>
            <w:ins w:id="311" w:author="Chenxi CX1 Zhu" w:date="2021-01-21T23:53:00Z">
              <w:r>
                <w:rPr>
                  <w:rFonts w:ascii="Times New Roman" w:hAnsi="Times New Roman" w:cs="Times New Roman"/>
                  <w:sz w:val="18"/>
                  <w:szCs w:val="18"/>
                </w:rPr>
                <w:t xml:space="preserve"> This also makes the specification simpler. However if most companies believe Alt 1 is better, we can go with Alt 1.</w:t>
              </w:r>
            </w:ins>
          </w:p>
          <w:p w14:paraId="6CC94CD7" w14:textId="3CF46E20" w:rsidR="002C6661" w:rsidRDefault="002C6661" w:rsidP="00A1656C">
            <w:pPr>
              <w:snapToGrid w:val="0"/>
              <w:jc w:val="both"/>
              <w:rPr>
                <w:ins w:id="312" w:author="Chenxi CX1 Zhu" w:date="2021-01-21T23:55:00Z"/>
                <w:rFonts w:ascii="Times New Roman" w:hAnsi="Times New Roman" w:cs="Times New Roman"/>
                <w:sz w:val="18"/>
                <w:szCs w:val="18"/>
              </w:rPr>
            </w:pPr>
            <w:ins w:id="313" w:author="Chenxi CX1 Zhu" w:date="2021-01-21T23:59:00Z">
              <w:r>
                <w:rPr>
                  <w:rFonts w:ascii="Times New Roman" w:hAnsi="Times New Roman" w:cs="Times New Roman"/>
                  <w:sz w:val="18"/>
                  <w:szCs w:val="18"/>
                </w:rPr>
                <w:t xml:space="preserve">Issue 3.3: </w:t>
              </w:r>
            </w:ins>
            <w:ins w:id="314" w:author="Chenxi CX1 Zhu" w:date="2021-01-22T00:01:00Z">
              <w:r>
                <w:rPr>
                  <w:rFonts w:ascii="Times New Roman" w:hAnsi="Times New Roman" w:cs="Times New Roman"/>
                  <w:sz w:val="18"/>
                  <w:szCs w:val="18"/>
                </w:rPr>
                <w:t xml:space="preserve">If the DCI signals to which channel(s) the TCI applies to, the UE can derive whether the TCI is a DL or an UL TCI. </w:t>
              </w:r>
            </w:ins>
            <w:ins w:id="315" w:author="Chenxi CX1 Zhu" w:date="2021-01-22T00:02:00Z">
              <w:r>
                <w:rPr>
                  <w:rFonts w:ascii="Times New Roman" w:hAnsi="Times New Roman" w:cs="Times New Roman"/>
                  <w:sz w:val="18"/>
                  <w:szCs w:val="18"/>
                </w:rPr>
                <w:t xml:space="preserve">For example, PDSCH implies DL TCI and PUSCH implies UL TCI. </w:t>
              </w:r>
            </w:ins>
          </w:p>
          <w:p w14:paraId="6D2BF620" w14:textId="7F49075D" w:rsidR="00A1656C" w:rsidRPr="00F55C52" w:rsidRDefault="00CF6706" w:rsidP="00CF6706">
            <w:pPr>
              <w:snapToGrid w:val="0"/>
              <w:jc w:val="both"/>
              <w:rPr>
                <w:rFonts w:ascii="Times New Roman" w:hAnsi="Times New Roman" w:cs="Times New Roman"/>
                <w:sz w:val="18"/>
                <w:szCs w:val="18"/>
              </w:rPr>
            </w:pPr>
            <w:ins w:id="316" w:author="Chenxi CX1 Zhu" w:date="2021-01-21T23:55:00Z">
              <w:r>
                <w:rPr>
                  <w:rFonts w:ascii="Times New Roman" w:hAnsi="Times New Roman" w:cs="Times New Roman"/>
                  <w:sz w:val="18"/>
                  <w:szCs w:val="18"/>
                </w:rPr>
                <w:t xml:space="preserve">Issue 3.4: If positive ACK </w:t>
              </w:r>
            </w:ins>
            <w:ins w:id="317" w:author="Chenxi CX1 Zhu" w:date="2021-01-21T23:56:00Z">
              <w:r>
                <w:rPr>
                  <w:rFonts w:ascii="Times New Roman" w:hAnsi="Times New Roman" w:cs="Times New Roman"/>
                  <w:sz w:val="18"/>
                  <w:szCs w:val="18"/>
                </w:rPr>
                <w:t xml:space="preserve">for PDSCH </w:t>
              </w:r>
            </w:ins>
            <w:ins w:id="318" w:author="Chenxi CX1 Zhu" w:date="2021-01-21T23:55:00Z">
              <w:r>
                <w:rPr>
                  <w:rFonts w:ascii="Times New Roman" w:hAnsi="Times New Roman" w:cs="Times New Roman"/>
                  <w:sz w:val="18"/>
                  <w:szCs w:val="18"/>
                </w:rPr>
                <w:t>is reused</w:t>
              </w:r>
            </w:ins>
            <w:ins w:id="319" w:author="Chenxi CX1 Zhu" w:date="2021-01-21T23:56:00Z">
              <w:r>
                <w:rPr>
                  <w:rFonts w:ascii="Times New Roman" w:hAnsi="Times New Roman" w:cs="Times New Roman"/>
                  <w:sz w:val="18"/>
                  <w:szCs w:val="18"/>
                </w:rPr>
                <w:t xml:space="preserve">, the case of successful DCI/unsuccessful PDSCH decoding cannot be </w:t>
              </w:r>
            </w:ins>
            <w:ins w:id="320" w:author="Chenxi CX1 Zhu" w:date="2021-01-21T23:57:00Z">
              <w:r>
                <w:rPr>
                  <w:rFonts w:ascii="Times New Roman" w:hAnsi="Times New Roman" w:cs="Times New Roman"/>
                  <w:sz w:val="18"/>
                  <w:szCs w:val="18"/>
                </w:rPr>
                <w:t>differentiated</w:t>
              </w:r>
            </w:ins>
            <w:ins w:id="321" w:author="Chenxi CX1 Zhu" w:date="2021-01-21T23:56:00Z">
              <w:r>
                <w:rPr>
                  <w:rFonts w:ascii="Times New Roman" w:hAnsi="Times New Roman" w:cs="Times New Roman"/>
                  <w:sz w:val="18"/>
                  <w:szCs w:val="18"/>
                </w:rPr>
                <w:t>,</w:t>
              </w:r>
            </w:ins>
            <w:ins w:id="322" w:author="Chenxi CX1 Zhu" w:date="2021-01-21T23:57:00Z">
              <w:r>
                <w:rPr>
                  <w:rFonts w:ascii="Times New Roman" w:hAnsi="Times New Roman" w:cs="Times New Roman"/>
                  <w:sz w:val="18"/>
                  <w:szCs w:val="18"/>
                </w:rPr>
                <w:t xml:space="preserve"> the reliability of PDCCH is affected by PDSCH</w:t>
              </w:r>
            </w:ins>
            <w:ins w:id="323" w:author="Chenxi CX1 Zhu" w:date="2021-01-21T23:52:00Z">
              <w:r>
                <w:rPr>
                  <w:rFonts w:ascii="Times New Roman" w:hAnsi="Times New Roman" w:cs="Times New Roman"/>
                  <w:sz w:val="18"/>
                  <w:szCs w:val="18"/>
                </w:rPr>
                <w:t xml:space="preserve"> </w:t>
              </w:r>
            </w:ins>
            <w:ins w:id="324" w:author="Chenxi CX1 Zhu" w:date="2021-01-21T23:57:00Z">
              <w:r w:rsidR="002C6661">
                <w:rPr>
                  <w:rFonts w:ascii="Times New Roman" w:hAnsi="Times New Roman" w:cs="Times New Roman"/>
                  <w:sz w:val="18"/>
                  <w:szCs w:val="18"/>
                </w:rPr>
                <w:t xml:space="preserve">and leads to poor performance. </w:t>
              </w:r>
            </w:ins>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DengXian"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DengXian"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8"/>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1AD2DC31" w:rsidR="00FF303D" w:rsidRDefault="00F06801" w:rsidP="0042015B">
            <w:pPr>
              <w:pStyle w:val="a3"/>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ins w:id="325" w:author="Yan Zhou" w:date="2021-01-21T09:38:00Z">
              <w:r w:rsidR="00FA56BB">
                <w:rPr>
                  <w:rFonts w:ascii="Times New Roman" w:hAnsi="Times New Roman" w:cs="Times New Roman"/>
                  <w:sz w:val="18"/>
                  <w:szCs w:val="20"/>
                </w:rPr>
                <w:t>, Qualcomm</w:t>
              </w:r>
            </w:ins>
          </w:p>
          <w:p w14:paraId="0B2AFD63" w14:textId="455ABAE6" w:rsidR="00B6619B" w:rsidRDefault="00B6619B" w:rsidP="0042015B">
            <w:pPr>
              <w:pStyle w:val="a3"/>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511D46E9" w:rsidR="00FF303D" w:rsidRDefault="00561919"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del w:id="326" w:author="Yan Zhou" w:date="2021-01-21T09:40:00Z">
              <w:r w:rsidR="00AB1BD4" w:rsidDel="00FA56BB">
                <w:rPr>
                  <w:rFonts w:ascii="Times New Roman" w:hAnsi="Times New Roman" w:cs="Times New Roman"/>
                  <w:sz w:val="18"/>
                  <w:szCs w:val="20"/>
                </w:rPr>
                <w:delText>Qualcomm</w:delText>
              </w:r>
              <w:r w:rsidR="0024073E" w:rsidDel="00FA56BB">
                <w:rPr>
                  <w:rFonts w:ascii="Times New Roman" w:hAnsi="Times New Roman" w:cs="Times New Roman"/>
                  <w:sz w:val="18"/>
                  <w:szCs w:val="20"/>
                </w:rPr>
                <w:delText xml:space="preserve">, </w:delText>
              </w:r>
            </w:del>
            <w:del w:id="327" w:author="Peng Sun(vivo)" w:date="2021-01-21T20:14:00Z">
              <w:r w:rsidR="0024073E" w:rsidDel="007C43E5">
                <w:rPr>
                  <w:rFonts w:ascii="Times New Roman" w:hAnsi="Times New Roman" w:cs="Times New Roman"/>
                  <w:sz w:val="18"/>
                  <w:szCs w:val="20"/>
                </w:rPr>
                <w:delText>vivo</w:delText>
              </w:r>
            </w:del>
            <w:ins w:id="328" w:author="Darcy Tsai" w:date="2021-01-21T12:46:00Z">
              <w:del w:id="329" w:author="Peng Sun(vivo)" w:date="2021-01-21T20:14:00Z">
                <w:r w:rsidR="00757631" w:rsidDel="007C43E5">
                  <w:rPr>
                    <w:rFonts w:ascii="Times New Roman" w:hAnsi="Times New Roman" w:cs="Times New Roman"/>
                    <w:sz w:val="18"/>
                    <w:szCs w:val="20"/>
                  </w:rPr>
                  <w:delText>,</w:delText>
                </w:r>
              </w:del>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ins w:id="330" w:author="Administrator" w:date="2021-01-22T10:08:00Z">
              <w:r w:rsidR="001E3D6D">
                <w:rPr>
                  <w:rFonts w:ascii="Times New Roman" w:hAnsi="Times New Roman" w:cs="Times New Roman"/>
                  <w:sz w:val="18"/>
                  <w:szCs w:val="20"/>
                </w:rPr>
                <w:t>,Xiaomi</w:t>
              </w:r>
            </w:ins>
          </w:p>
          <w:p w14:paraId="650E02B4" w14:textId="6B363A33" w:rsidR="00FF303D" w:rsidRDefault="00F06801"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ins w:id="331" w:author="Peng Sun(vivo)" w:date="2021-01-21T20:14:00Z">
              <w:r w:rsidR="007C43E5">
                <w:rPr>
                  <w:rFonts w:ascii="Times New Roman" w:hAnsi="Times New Roman" w:cs="Times New Roman"/>
                  <w:sz w:val="18"/>
                  <w:szCs w:val="20"/>
                </w:rPr>
                <w:t xml:space="preserve"> vivo</w:t>
              </w:r>
            </w:ins>
            <w:ins w:id="332" w:author="Yan Zhou" w:date="2021-01-21T09:38:00Z">
              <w:r w:rsidR="00FA56BB">
                <w:rPr>
                  <w:rFonts w:ascii="Times New Roman" w:hAnsi="Times New Roman" w:cs="Times New Roman"/>
                  <w:sz w:val="18"/>
                  <w:szCs w:val="20"/>
                </w:rPr>
                <w:t>, Qualcomm</w:t>
              </w:r>
            </w:ins>
            <w:ins w:id="333" w:author="Administrator" w:date="2021-01-22T10:08:00Z">
              <w:r w:rsidR="001E3D6D">
                <w:rPr>
                  <w:rFonts w:ascii="Times New Roman" w:hAnsi="Times New Roman" w:cs="Times New Roman"/>
                  <w:sz w:val="18"/>
                  <w:szCs w:val="20"/>
                </w:rPr>
                <w:t>, Xiaomi</w:t>
              </w:r>
            </w:ins>
          </w:p>
          <w:p w14:paraId="32F06962" w14:textId="46A29664" w:rsidR="00F06801" w:rsidRPr="00FF303D" w:rsidRDefault="00FF303D" w:rsidP="0042015B">
            <w:pPr>
              <w:pStyle w:val="a3"/>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ins w:id="334" w:author="Yan Zhou" w:date="2021-01-21T09:38:00Z">
              <w:r w:rsidR="00FA56BB">
                <w:rPr>
                  <w:rFonts w:ascii="Times New Roman" w:hAnsi="Times New Roman" w:cs="Times New Roman"/>
                  <w:sz w:val="18"/>
                  <w:szCs w:val="20"/>
                </w:rPr>
                <w:t>, Qualcomm</w:t>
              </w:r>
            </w:ins>
            <w:del w:id="335" w:author="Yan Zhou" w:date="2021-01-21T09:38:00Z">
              <w:r w:rsidDel="00FA56BB">
                <w:rPr>
                  <w:rFonts w:ascii="Times New Roman" w:hAnsi="Times New Roman" w:cs="Times New Roman"/>
                  <w:sz w:val="18"/>
                  <w:szCs w:val="20"/>
                </w:rPr>
                <w:delText xml:space="preserve"> </w:delText>
              </w:r>
              <w:r w:rsidRPr="00FF303D" w:rsidDel="00FA56BB">
                <w:rPr>
                  <w:rFonts w:ascii="Times New Roman" w:hAnsi="Times New Roman" w:cs="Times New Roman"/>
                  <w:sz w:val="18"/>
                  <w:szCs w:val="20"/>
                </w:rPr>
                <w:delText xml:space="preserve"> </w:delText>
              </w:r>
            </w:del>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A63A367" w:rsid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336" w:author="Darcy Tsai" w:date="2021-01-21T12:46:00Z">
              <w:r w:rsidR="00757631">
                <w:rPr>
                  <w:rFonts w:ascii="Times New Roman" w:hAnsi="Times New Roman" w:cs="Times New Roman"/>
                  <w:sz w:val="18"/>
                  <w:szCs w:val="20"/>
                </w:rPr>
                <w:t>, MTK</w:t>
              </w:r>
            </w:ins>
            <w:ins w:id="337" w:author="Peng Sun(vivo)" w:date="2021-01-21T20:15:00Z">
              <w:r w:rsidR="007C43E5">
                <w:rPr>
                  <w:rFonts w:ascii="Times New Roman" w:hAnsi="Times New Roman" w:cs="Times New Roman"/>
                  <w:sz w:val="18"/>
                  <w:szCs w:val="20"/>
                </w:rPr>
                <w:t>, vivo</w:t>
              </w:r>
            </w:ins>
            <w:ins w:id="338" w:author="Yan Zhou" w:date="2021-01-21T09:41:00Z">
              <w:r w:rsidR="00580243">
                <w:rPr>
                  <w:rFonts w:ascii="Times New Roman" w:hAnsi="Times New Roman" w:cs="Times New Roman"/>
                  <w:sz w:val="18"/>
                  <w:szCs w:val="20"/>
                </w:rPr>
                <w:t>, Qualcomm</w:t>
              </w:r>
            </w:ins>
            <w:ins w:id="339" w:author="Administrator" w:date="2021-01-22T10:09:00Z">
              <w:r w:rsidR="001E3D6D">
                <w:rPr>
                  <w:rFonts w:ascii="Times New Roman" w:hAnsi="Times New Roman" w:cs="Times New Roman"/>
                  <w:sz w:val="18"/>
                  <w:szCs w:val="20"/>
                </w:rPr>
                <w:t>, Xiaomi</w:t>
              </w:r>
            </w:ins>
          </w:p>
          <w:p w14:paraId="30286328" w14:textId="11C4437A" w:rsidR="00A66F79" w:rsidRP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1B59B040" w:rsidR="00A66F79"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ins w:id="340" w:author="Chenxi CX1 Zhu" w:date="2021-01-22T00:06:00Z">
              <w:r w:rsidR="003C2DC9">
                <w:rPr>
                  <w:rFonts w:ascii="Times New Roman" w:hAnsi="Times New Roman" w:cs="Times New Roman"/>
                  <w:sz w:val="18"/>
                  <w:szCs w:val="20"/>
                </w:rPr>
                <w:t>, Lenovo/MoM</w:t>
              </w:r>
            </w:ins>
            <w:ins w:id="341" w:author="Yan Zhou" w:date="2021-01-21T09:42:00Z">
              <w:r w:rsidR="0055512A">
                <w:rPr>
                  <w:rFonts w:ascii="Times New Roman" w:hAnsi="Times New Roman" w:cs="Times New Roman"/>
                  <w:sz w:val="18"/>
                  <w:szCs w:val="20"/>
                </w:rPr>
                <w:t>, Qualcomm</w:t>
              </w:r>
            </w:ins>
            <w:del w:id="342" w:author="Yan Zhou" w:date="2021-01-21T09:42:00Z">
              <w:r w:rsidR="00804F8A" w:rsidDel="0055512A">
                <w:rPr>
                  <w:rFonts w:ascii="Times New Roman" w:hAnsi="Times New Roman" w:cs="Times New Roman"/>
                  <w:sz w:val="18"/>
                  <w:szCs w:val="20"/>
                </w:rPr>
                <w:delText xml:space="preserve"> </w:delText>
              </w:r>
            </w:del>
          </w:p>
          <w:p w14:paraId="3FF4E5B6" w14:textId="2A049401" w:rsidR="006B7456"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343"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3A6170A4" w:rsidR="006B7456" w:rsidRDefault="006B7456" w:rsidP="0042015B">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ins w:id="344" w:author="Yan Zhou" w:date="2021-01-21T09:42:00Z">
              <w:r w:rsidR="00912C06">
                <w:rPr>
                  <w:rFonts w:ascii="Times New Roman" w:hAnsi="Times New Roman" w:cs="Times New Roman"/>
                  <w:sz w:val="18"/>
                  <w:szCs w:val="20"/>
                </w:rPr>
                <w:t>, Qualcomm (</w:t>
              </w:r>
            </w:ins>
            <w:ins w:id="345" w:author="Yan Zhou" w:date="2021-01-21T09:43:00Z">
              <w:r w:rsidR="00912C06">
                <w:rPr>
                  <w:rFonts w:ascii="Times New Roman" w:hAnsi="Times New Roman" w:cs="Times New Roman"/>
                  <w:sz w:val="18"/>
                  <w:szCs w:val="20"/>
                </w:rPr>
                <w:t xml:space="preserve">UE </w:t>
              </w:r>
            </w:ins>
            <w:ins w:id="346" w:author="Yan Zhou" w:date="2021-01-21T09:45:00Z">
              <w:r w:rsidR="008A43CC">
                <w:rPr>
                  <w:rFonts w:ascii="Times New Roman" w:hAnsi="Times New Roman" w:cs="Times New Roman"/>
                  <w:sz w:val="18"/>
                  <w:szCs w:val="20"/>
                </w:rPr>
                <w:t>decides</w:t>
              </w:r>
            </w:ins>
            <w:ins w:id="347" w:author="Yan Zhou" w:date="2021-01-21T09:43:00Z">
              <w:r w:rsidR="00912C06">
                <w:rPr>
                  <w:rFonts w:ascii="Times New Roman" w:hAnsi="Times New Roman" w:cs="Times New Roman"/>
                  <w:sz w:val="18"/>
                  <w:szCs w:val="20"/>
                </w:rPr>
                <w:t xml:space="preserve"> </w:t>
              </w:r>
            </w:ins>
            <w:ins w:id="348" w:author="Yan Zhou" w:date="2021-01-21T09:46:00Z">
              <w:r w:rsidR="00DF0418">
                <w:rPr>
                  <w:rFonts w:ascii="Times New Roman" w:hAnsi="Times New Roman" w:cs="Times New Roman"/>
                  <w:sz w:val="18"/>
                  <w:szCs w:val="20"/>
                </w:rPr>
                <w:t>which panel to activate</w:t>
              </w:r>
            </w:ins>
            <w:ins w:id="349" w:author="Yan Zhou" w:date="2021-01-21T09:43:00Z">
              <w:r w:rsidR="00912C06">
                <w:rPr>
                  <w:rFonts w:ascii="Times New Roman" w:hAnsi="Times New Roman" w:cs="Times New Roman"/>
                  <w:sz w:val="18"/>
                  <w:szCs w:val="20"/>
                </w:rPr>
                <w:t>)</w:t>
              </w:r>
            </w:ins>
          </w:p>
          <w:p w14:paraId="5B278136" w14:textId="338B0667" w:rsidR="00A66F79" w:rsidRPr="006B7456" w:rsidRDefault="006B7456" w:rsidP="00757631">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350"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55082FF6"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ins w:id="351" w:author="Yan Zhou" w:date="2021-01-21T09:44:00Z">
              <w:r w:rsidR="007C2C71">
                <w:rPr>
                  <w:rFonts w:ascii="Times New Roman" w:hAnsi="Times New Roman" w:cs="Times New Roman"/>
                  <w:sz w:val="18"/>
                  <w:szCs w:val="20"/>
                </w:rPr>
                <w:t xml:space="preserve">, Qualcomm (NW </w:t>
              </w:r>
            </w:ins>
            <w:ins w:id="352" w:author="Yan Zhou" w:date="2021-01-21T09:49:00Z">
              <w:r w:rsidR="000857A3">
                <w:rPr>
                  <w:rFonts w:ascii="Times New Roman" w:hAnsi="Times New Roman" w:cs="Times New Roman"/>
                  <w:sz w:val="18"/>
                  <w:szCs w:val="20"/>
                </w:rPr>
                <w:t xml:space="preserve">can initiate </w:t>
              </w:r>
            </w:ins>
            <w:ins w:id="353" w:author="Yan Zhou" w:date="2021-01-21T09:50:00Z">
              <w:r w:rsidR="000857A3">
                <w:rPr>
                  <w:rFonts w:ascii="Times New Roman" w:hAnsi="Times New Roman" w:cs="Times New Roman"/>
                  <w:sz w:val="18"/>
                  <w:szCs w:val="20"/>
                </w:rPr>
                <w:t>s</w:t>
              </w:r>
            </w:ins>
            <w:ins w:id="354" w:author="Yan Zhou" w:date="2021-01-21T09:49:00Z">
              <w:r w:rsidR="000857A3">
                <w:rPr>
                  <w:rFonts w:ascii="Times New Roman" w:hAnsi="Times New Roman" w:cs="Times New Roman"/>
                  <w:sz w:val="18"/>
                  <w:szCs w:val="20"/>
                </w:rPr>
                <w:t>election</w:t>
              </w:r>
            </w:ins>
            <w:ins w:id="355" w:author="Yan Zhou" w:date="2021-01-21T09:45:00Z">
              <w:r w:rsidR="008A43CC">
                <w:rPr>
                  <w:rFonts w:ascii="Times New Roman" w:hAnsi="Times New Roman" w:cs="Times New Roman"/>
                  <w:sz w:val="18"/>
                  <w:szCs w:val="20"/>
                </w:rPr>
                <w:t xml:space="preserve"> </w:t>
              </w:r>
            </w:ins>
            <w:ins w:id="356" w:author="Yan Zhou" w:date="2021-01-21T09:50:00Z">
              <w:r w:rsidR="000857A3">
                <w:rPr>
                  <w:rFonts w:ascii="Times New Roman" w:hAnsi="Times New Roman" w:cs="Times New Roman"/>
                  <w:sz w:val="18"/>
                  <w:szCs w:val="20"/>
                </w:rPr>
                <w:t xml:space="preserve">within active panels </w:t>
              </w:r>
            </w:ins>
            <w:ins w:id="357" w:author="Yan Zhou" w:date="2021-01-21T09:45:00Z">
              <w:r w:rsidR="008A43CC">
                <w:rPr>
                  <w:rFonts w:ascii="Times New Roman" w:hAnsi="Times New Roman" w:cs="Times New Roman"/>
                  <w:sz w:val="18"/>
                  <w:szCs w:val="20"/>
                </w:rPr>
                <w:t>but no</w:t>
              </w:r>
            </w:ins>
            <w:ins w:id="358" w:author="Yan Zhou" w:date="2021-01-21T09:46:00Z">
              <w:r w:rsidR="008A43CC">
                <w:rPr>
                  <w:rFonts w:ascii="Times New Roman" w:hAnsi="Times New Roman" w:cs="Times New Roman"/>
                  <w:sz w:val="18"/>
                  <w:szCs w:val="20"/>
                </w:rPr>
                <w:t>t activation</w:t>
              </w:r>
            </w:ins>
            <w:ins w:id="359" w:author="Yan Zhou" w:date="2021-01-21T09:44:00Z">
              <w:r w:rsidR="007C2C71">
                <w:rPr>
                  <w:rFonts w:ascii="Times New Roman" w:hAnsi="Times New Roman" w:cs="Times New Roman"/>
                  <w:sz w:val="18"/>
                  <w:szCs w:val="20"/>
                </w:rPr>
                <w:t>)</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1F073E91" w:rsid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ins w:id="360" w:author="Peng Sun(vivo)" w:date="2021-01-21T20:15:00Z">
              <w:r w:rsidR="007C43E5">
                <w:rPr>
                  <w:rFonts w:ascii="Times New Roman" w:hAnsi="Times New Roman" w:cs="Times New Roman"/>
                  <w:sz w:val="18"/>
                  <w:szCs w:val="20"/>
                </w:rPr>
                <w:t>, vivo</w:t>
              </w:r>
            </w:ins>
            <w:ins w:id="361" w:author="Yan Zhou" w:date="2021-01-21T09:47:00Z">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ins>
            <w:ins w:id="362" w:author="Yan Zhou" w:date="2021-01-21T09:50:00Z">
              <w:r w:rsidR="00255633">
                <w:rPr>
                  <w:rFonts w:ascii="Times New Roman" w:hAnsi="Times New Roman" w:cs="Times New Roman"/>
                  <w:sz w:val="18"/>
                  <w:szCs w:val="20"/>
                </w:rPr>
                <w:t xml:space="preserve"> can signal </w:t>
              </w:r>
            </w:ins>
            <w:ins w:id="363" w:author="Yan Zhou" w:date="2021-01-21T09:47:00Z">
              <w:r w:rsidR="001E026B" w:rsidRPr="001E026B">
                <w:rPr>
                  <w:rFonts w:ascii="Times New Roman" w:hAnsi="Times New Roman" w:cs="Times New Roman"/>
                  <w:sz w:val="18"/>
                  <w:szCs w:val="20"/>
                </w:rPr>
                <w:t>which active panel to use but not activation)</w:t>
              </w:r>
            </w:ins>
          </w:p>
          <w:p w14:paraId="16ADB34C" w14:textId="3534A7C6" w:rsidR="0080621C" w:rsidRP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ins w:id="364" w:author="Chenxi CX1 Zhu" w:date="2021-01-22T00:07:00Z">
              <w:r w:rsidR="003C2DC9">
                <w:rPr>
                  <w:rFonts w:ascii="Times New Roman" w:hAnsi="Times New Roman" w:cs="Times New Roman"/>
                  <w:sz w:val="18"/>
                  <w:szCs w:val="20"/>
                </w:rPr>
                <w:t>, Lenovo/MoM</w:t>
              </w:r>
            </w:ins>
            <w:ins w:id="365" w:author="Yan Zhou" w:date="2021-01-21T09:48:00Z">
              <w:r w:rsidR="00CF18E7">
                <w:rPr>
                  <w:rFonts w:ascii="Times New Roman" w:hAnsi="Times New Roman" w:cs="Times New Roman"/>
                  <w:sz w:val="18"/>
                  <w:szCs w:val="20"/>
                </w:rPr>
                <w:t>, Qualcomm</w:t>
              </w:r>
            </w:ins>
          </w:p>
          <w:p w14:paraId="6B2097CF" w14:textId="2C0BAC8B"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366"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ins w:id="367" w:author="Yan Zhou" w:date="2021-01-21T09:48:00Z">
              <w:r w:rsidR="00CF18E7">
                <w:rPr>
                  <w:rFonts w:ascii="Times New Roman" w:hAnsi="Times New Roman" w:cs="Times New Roman"/>
                  <w:sz w:val="18"/>
                  <w:szCs w:val="20"/>
                </w:rPr>
                <w:t>, Qualcomm</w:t>
              </w:r>
            </w:ins>
          </w:p>
          <w:p w14:paraId="0D176D5E" w14:textId="663D2E91"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368" w:author="Yushu Zhang" w:date="2021-01-21T13:49:00Z">
              <w:r w:rsidR="00390C4A">
                <w:rPr>
                  <w:rFonts w:ascii="Times New Roman" w:hAnsi="Times New Roman" w:cs="Times New Roman"/>
                  <w:sz w:val="18"/>
                  <w:szCs w:val="20"/>
                </w:rPr>
                <w:t xml:space="preserve"> Apple</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8"/>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ins w:id="369"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370" w:author="Darcy Tsai" w:date="2021-01-21T12:46:00Z"/>
                <w:rFonts w:ascii="Times New Roman" w:hAnsi="Times New Roman" w:cs="Times New Roman"/>
                <w:sz w:val="18"/>
                <w:szCs w:val="20"/>
              </w:rPr>
            </w:pPr>
            <w:ins w:id="371"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372"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ins w:id="373"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374" w:author="Yushu Zhang" w:date="2021-01-21T13:44:00Z">
              <w:r>
                <w:rPr>
                  <w:rFonts w:ascii="Times New Roman" w:hAnsi="Times New Roman" w:cs="Times New Roman"/>
                  <w:sz w:val="18"/>
                  <w:szCs w:val="18"/>
                </w:rPr>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375" w:author="Yushu Zhang" w:date="2021-01-21T13:45:00Z"/>
                <w:rFonts w:ascii="Times New Roman" w:hAnsi="Times New Roman" w:cs="Times New Roman"/>
                <w:sz w:val="18"/>
                <w:szCs w:val="18"/>
              </w:rPr>
            </w:pPr>
            <w:ins w:id="376" w:author="Yushu Zhang" w:date="2021-01-21T13:44:00Z">
              <w:r>
                <w:rPr>
                  <w:rFonts w:ascii="Times New Roman" w:hAnsi="Times New Roman" w:cs="Times New Roman"/>
                  <w:sz w:val="18"/>
                  <w:szCs w:val="18"/>
                </w:rPr>
                <w:t>For 4.2, we are not quite sure about the meaning of “gNB confirmation”</w:t>
              </w:r>
            </w:ins>
            <w:ins w:id="377" w:author="Yushu Zhang" w:date="2021-01-21T13:48:00Z">
              <w:r>
                <w:rPr>
                  <w:rFonts w:ascii="Times New Roman" w:hAnsi="Times New Roman" w:cs="Times New Roman"/>
                  <w:sz w:val="18"/>
                  <w:szCs w:val="18"/>
                </w:rPr>
                <w:t xml:space="preserve">, </w:t>
              </w:r>
            </w:ins>
            <w:ins w:id="378" w:author="Yushu Zhang" w:date="2021-01-21T13:49:00Z">
              <w:r>
                <w:rPr>
                  <w:rFonts w:ascii="Times New Roman" w:hAnsi="Times New Roman" w:cs="Times New Roman"/>
                  <w:sz w:val="18"/>
                  <w:szCs w:val="18"/>
                </w:rPr>
                <w:t>t</w:t>
              </w:r>
            </w:ins>
            <w:ins w:id="379" w:author="Yushu Zhang" w:date="2021-01-21T13:44:00Z">
              <w:r>
                <w:rPr>
                  <w:rFonts w:ascii="Times New Roman" w:hAnsi="Times New Roman" w:cs="Times New Roman"/>
                  <w:sz w:val="18"/>
                  <w:szCs w:val="18"/>
                </w:rPr>
                <w:t>her</w:t>
              </w:r>
            </w:ins>
            <w:ins w:id="380"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a3"/>
              <w:numPr>
                <w:ilvl w:val="0"/>
                <w:numId w:val="67"/>
              </w:numPr>
              <w:snapToGrid w:val="0"/>
              <w:rPr>
                <w:ins w:id="381" w:author="Yushu Zhang" w:date="2021-01-21T13:45:00Z"/>
                <w:rFonts w:ascii="Times New Roman" w:hAnsi="Times New Roman" w:cs="Times New Roman"/>
                <w:sz w:val="18"/>
                <w:szCs w:val="18"/>
              </w:rPr>
            </w:pPr>
            <w:ins w:id="382" w:author="Yushu Zhang" w:date="2021-01-21T13:45:00Z">
              <w:r>
                <w:rPr>
                  <w:rFonts w:ascii="Times New Roman" w:hAnsi="Times New Roman" w:cs="Times New Roman"/>
                  <w:sz w:val="18"/>
                  <w:szCs w:val="18"/>
                </w:rPr>
                <w:t>Interpretation 1: the gNB confirmation is a</w:t>
              </w:r>
            </w:ins>
            <w:ins w:id="383" w:author="Yushu Zhang" w:date="2021-01-21T13:46:00Z">
              <w:r>
                <w:rPr>
                  <w:rFonts w:ascii="Times New Roman" w:hAnsi="Times New Roman" w:cs="Times New Roman"/>
                  <w:sz w:val="18"/>
                  <w:szCs w:val="18"/>
                </w:rPr>
                <w:t>n UL TCI switching</w:t>
              </w:r>
            </w:ins>
          </w:p>
          <w:p w14:paraId="58D8154F" w14:textId="0A4033BA" w:rsidR="00390C4A" w:rsidRPr="00390C4A" w:rsidRDefault="00390C4A">
            <w:pPr>
              <w:pStyle w:val="a3"/>
              <w:numPr>
                <w:ilvl w:val="0"/>
                <w:numId w:val="67"/>
              </w:numPr>
              <w:snapToGrid w:val="0"/>
              <w:rPr>
                <w:ins w:id="384" w:author="Yushu Zhang" w:date="2021-01-21T13:44:00Z"/>
                <w:rFonts w:ascii="Times New Roman" w:hAnsi="Times New Roman" w:cs="Times New Roman"/>
                <w:sz w:val="18"/>
                <w:szCs w:val="18"/>
                <w:rPrChange w:id="385" w:author="Yushu Zhang" w:date="2021-01-21T13:45:00Z">
                  <w:rPr>
                    <w:ins w:id="386" w:author="Yushu Zhang" w:date="2021-01-21T13:44:00Z"/>
                  </w:rPr>
                </w:rPrChange>
              </w:rPr>
              <w:pPrChange w:id="387" w:author="Unknown" w:date="2021-01-21T13:45:00Z">
                <w:pPr>
                  <w:snapToGrid w:val="0"/>
                </w:pPr>
              </w:pPrChange>
            </w:pPr>
            <w:ins w:id="388" w:author="Yushu Zhang" w:date="2021-01-21T13:45:00Z">
              <w:r>
                <w:rPr>
                  <w:rFonts w:ascii="Times New Roman" w:hAnsi="Times New Roman" w:cs="Times New Roman"/>
                  <w:sz w:val="18"/>
                  <w:szCs w:val="18"/>
                </w:rPr>
                <w:t>Interpretation 2: the gNB confirmation is to confirm UE can u</w:t>
              </w:r>
            </w:ins>
            <w:ins w:id="389"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390" w:author="Yushu Zhang" w:date="2021-01-21T13:49:00Z"/>
                <w:rFonts w:ascii="Times New Roman" w:hAnsi="Times New Roman" w:cs="Times New Roman"/>
                <w:sz w:val="18"/>
                <w:szCs w:val="18"/>
              </w:rPr>
            </w:pPr>
            <w:ins w:id="391" w:author="Yushu Zhang" w:date="2021-01-21T13:46:00Z">
              <w:r>
                <w:rPr>
                  <w:rFonts w:ascii="Times New Roman" w:hAnsi="Times New Roman" w:cs="Times New Roman"/>
                  <w:sz w:val="18"/>
                  <w:szCs w:val="18"/>
                </w:rPr>
                <w:t xml:space="preserve">In our view, we think UE can select the panel for a potential gNB beam, and this gNB </w:t>
              </w:r>
            </w:ins>
            <w:ins w:id="392" w:author="Yushu Zhang" w:date="2021-01-21T13:47:00Z">
              <w:r>
                <w:rPr>
                  <w:rFonts w:ascii="Times New Roman" w:hAnsi="Times New Roman" w:cs="Times New Roman"/>
                  <w:sz w:val="18"/>
                  <w:szCs w:val="18"/>
                </w:rPr>
                <w:t xml:space="preserve">confirmation is like a beam switching, when gNB askes to switch to the new beam, UE would change panel accordingly. </w:t>
              </w:r>
            </w:ins>
          </w:p>
          <w:p w14:paraId="6B346EB9" w14:textId="5588AF69" w:rsidR="00390C4A" w:rsidRDefault="00390C4A" w:rsidP="00AC2CBF">
            <w:pPr>
              <w:snapToGrid w:val="0"/>
              <w:rPr>
                <w:ins w:id="393" w:author="Yushu Zhang" w:date="2021-01-21T13:49:00Z"/>
                <w:rFonts w:ascii="Times New Roman" w:hAnsi="Times New Roman" w:cs="Times New Roman"/>
                <w:sz w:val="18"/>
                <w:szCs w:val="18"/>
              </w:rPr>
            </w:pPr>
          </w:p>
          <w:p w14:paraId="77BE20E3" w14:textId="57B44E1E" w:rsidR="00390C4A" w:rsidRDefault="00390C4A" w:rsidP="00AC2CBF">
            <w:pPr>
              <w:snapToGrid w:val="0"/>
              <w:rPr>
                <w:ins w:id="394" w:author="Yushu Zhang" w:date="2021-01-21T13:44:00Z"/>
                <w:rFonts w:ascii="Times New Roman" w:hAnsi="Times New Roman" w:cs="Times New Roman"/>
                <w:sz w:val="18"/>
                <w:szCs w:val="18"/>
              </w:rPr>
            </w:pPr>
            <w:ins w:id="395"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ins w:id="396" w:author="Peng Sun(vivo)" w:date="2021-01-21T20:15: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ins w:id="397"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宋体" w:hAnsi="Times New Roman" w:cs="Times New Roman"/>
                <w:sz w:val="18"/>
                <w:szCs w:val="18"/>
                <w:lang w:eastAsia="zh-CN"/>
              </w:rPr>
            </w:pPr>
            <w:ins w:id="398" w:author="Administrator" w:date="2021-01-22T10:10: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宋体" w:hAnsi="Times New Roman" w:cs="Times New Roman"/>
                <w:sz w:val="18"/>
                <w:szCs w:val="18"/>
                <w:lang w:eastAsia="zh-CN"/>
              </w:rPr>
            </w:pPr>
            <w:ins w:id="399" w:author="Administrator" w:date="2021-01-22T10:10: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ins>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宋体"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宋体"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宋体"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宋体"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宋体"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8"/>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lastRenderedPageBreak/>
              <w:t>Beam-level</w:t>
            </w:r>
            <w:r>
              <w:rPr>
                <w:rFonts w:ascii="Times New Roman" w:hAnsi="Times New Roman" w:cs="Times New Roman"/>
                <w:sz w:val="18"/>
                <w:szCs w:val="20"/>
              </w:rPr>
              <w:t>:</w:t>
            </w:r>
            <w:ins w:id="400" w:author="Intel" w:date="2021-01-20T14:04:00Z">
              <w:r w:rsidR="00362F36">
                <w:rPr>
                  <w:rFonts w:ascii="Times New Roman" w:hAnsi="Times New Roman" w:cs="Times New Roman"/>
                  <w:sz w:val="18"/>
                  <w:szCs w:val="20"/>
                </w:rPr>
                <w:t xml:space="preserve"> Intel (already supported by RAN2/RAN4 PHR MAC-CE)</w:t>
              </w:r>
            </w:ins>
            <w:ins w:id="401" w:author="Yushu Zhang" w:date="2021-01-21T13:50:00Z">
              <w:r w:rsidR="00390C4A">
                <w:rPr>
                  <w:rFonts w:ascii="Times New Roman" w:hAnsi="Times New Roman" w:cs="Times New Roman"/>
                  <w:sz w:val="18"/>
                  <w:szCs w:val="20"/>
                </w:rPr>
                <w:t>, Apple</w:t>
              </w:r>
            </w:ins>
            <w:ins w:id="402" w:author="Yan Zhou" w:date="2021-01-21T09:51:00Z">
              <w:r w:rsidR="0038665F">
                <w:rPr>
                  <w:rFonts w:ascii="Times New Roman" w:hAnsi="Times New Roman" w:cs="Times New Roman"/>
                  <w:sz w:val="18"/>
                  <w:szCs w:val="20"/>
                </w:rPr>
                <w:t>, Qualcomm</w:t>
              </w:r>
            </w:ins>
          </w:p>
          <w:p w14:paraId="7DB789BC" w14:textId="28DEE5ED" w:rsidR="00E72487" w:rsidRP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ins w:id="403" w:author="Peng Sun(vivo)" w:date="2021-01-21T20:16:00Z">
              <w:r w:rsidR="007C43E5">
                <w:rPr>
                  <w:rFonts w:ascii="Times New Roman" w:hAnsi="Times New Roman" w:cs="Times New Roman"/>
                  <w:sz w:val="18"/>
                  <w:szCs w:val="20"/>
                </w:rPr>
                <w:t>vivo</w:t>
              </w:r>
            </w:ins>
          </w:p>
          <w:p w14:paraId="6FCF08BA" w14:textId="4878967D"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404" w:author="Intel" w:date="2021-01-20T14:05:00Z">
              <w:r w:rsidR="00362F36">
                <w:rPr>
                  <w:rFonts w:ascii="Times New Roman" w:hAnsi="Times New Roman" w:cs="Times New Roman"/>
                  <w:sz w:val="18"/>
                  <w:szCs w:val="20"/>
                </w:rPr>
                <w:t>, Intel</w:t>
              </w:r>
            </w:ins>
            <w:ins w:id="405" w:author="Intel" w:date="2021-01-20T14:06:00Z">
              <w:r w:rsidR="00362F36">
                <w:rPr>
                  <w:rFonts w:ascii="Times New Roman" w:hAnsi="Times New Roman" w:cs="Times New Roman"/>
                  <w:sz w:val="18"/>
                  <w:szCs w:val="20"/>
                </w:rPr>
                <w:t xml:space="preserve"> (without L1-RSRP/SINR)</w:t>
              </w:r>
            </w:ins>
            <w:ins w:id="406" w:author="Darcy Tsai" w:date="2021-01-21T12:46:00Z">
              <w:r w:rsidR="00757631">
                <w:rPr>
                  <w:rFonts w:ascii="Times New Roman" w:hAnsi="Times New Roman" w:cs="Times New Roman"/>
                  <w:sz w:val="18"/>
                  <w:szCs w:val="20"/>
                </w:rPr>
                <w:t>, MTK</w:t>
              </w:r>
            </w:ins>
            <w:ins w:id="407" w:author="Yushu Zhang" w:date="2021-01-21T13:51:00Z">
              <w:r w:rsidR="00390C4A">
                <w:rPr>
                  <w:rFonts w:ascii="Times New Roman" w:hAnsi="Times New Roman" w:cs="Times New Roman"/>
                  <w:sz w:val="18"/>
                  <w:szCs w:val="20"/>
                </w:rPr>
                <w:t>, Apple</w:t>
              </w:r>
            </w:ins>
            <w:ins w:id="408" w:author="Yan Zhou" w:date="2021-01-21T09:56:00Z">
              <w:r w:rsidR="000A7B6D">
                <w:rPr>
                  <w:rFonts w:ascii="Times New Roman" w:hAnsi="Times New Roman" w:cs="Times New Roman"/>
                  <w:sz w:val="18"/>
                  <w:szCs w:val="20"/>
                </w:rPr>
                <w:t>, Qualcomm</w:t>
              </w:r>
            </w:ins>
          </w:p>
          <w:p w14:paraId="30E74539" w14:textId="7027818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409"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ins w:id="410" w:author="Yan Zhou" w:date="2021-01-21T09:58:00Z">
              <w:r w:rsidR="000A7B6D">
                <w:rPr>
                  <w:rFonts w:ascii="Times New Roman" w:hAnsi="Times New Roman" w:cs="Times New Roman"/>
                  <w:sz w:val="18"/>
                  <w:szCs w:val="20"/>
                </w:rPr>
                <w:t>, Qualcomm</w:t>
              </w:r>
            </w:ins>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411" w:author="Darcy Tsai" w:date="2021-01-21T12:47:00Z">
              <w:r w:rsidR="00757631">
                <w:rPr>
                  <w:rFonts w:ascii="Times New Roman" w:hAnsi="Times New Roman" w:cs="Times New Roman"/>
                  <w:sz w:val="18"/>
                  <w:szCs w:val="20"/>
                </w:rPr>
                <w:t>, MTK (but not limited to MPE mitigation)</w:t>
              </w:r>
            </w:ins>
            <w:ins w:id="412" w:author="Yushu Zhang" w:date="2021-01-21T13:51:00Z">
              <w:r w:rsidR="00F66DB0">
                <w:rPr>
                  <w:rFonts w:ascii="Times New Roman" w:hAnsi="Times New Roman" w:cs="Times New Roman"/>
                  <w:sz w:val="18"/>
                  <w:szCs w:val="20"/>
                </w:rPr>
                <w:t>, Apple</w:t>
              </w:r>
            </w:ins>
            <w:ins w:id="413" w:author="Yan Zhou" w:date="2021-01-21T09:54:00Z">
              <w:r w:rsidR="000A7B6D">
                <w:rPr>
                  <w:rFonts w:ascii="Times New Roman" w:hAnsi="Times New Roman" w:cs="Times New Roman"/>
                  <w:sz w:val="18"/>
                  <w:szCs w:val="20"/>
                </w:rPr>
                <w:t>, Qualcomm</w:t>
              </w:r>
            </w:ins>
            <w:ins w:id="414" w:author="Administrator" w:date="2021-01-22T10:11:00Z">
              <w:r w:rsidR="009832D5">
                <w:rPr>
                  <w:rFonts w:ascii="Times New Roman" w:hAnsi="Times New Roman" w:cs="Times New Roman"/>
                  <w:sz w:val="18"/>
                  <w:szCs w:val="20"/>
                </w:rPr>
                <w:t>, Xiaomi</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415"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42437C2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ins w:id="416" w:author="Yan Zhou" w:date="2021-01-21T09:59:00Z">
              <w:r w:rsidR="000A7B6D">
                <w:rPr>
                  <w:rFonts w:ascii="Times New Roman" w:hAnsi="Times New Roman" w:cs="Times New Roman"/>
                  <w:sz w:val="18"/>
                  <w:szCs w:val="20"/>
                </w:rPr>
                <w:t xml:space="preserve"> + panel ID</w:t>
              </w:r>
            </w:ins>
            <w:r w:rsidRPr="00021B61">
              <w:rPr>
                <w:rFonts w:ascii="Times New Roman" w:hAnsi="Times New Roman" w:cs="Times New Roman"/>
                <w:sz w:val="18"/>
                <w:szCs w:val="20"/>
              </w:rPr>
              <w:t>: Qualcomm</w:t>
            </w:r>
          </w:p>
          <w:p w14:paraId="25617555" w14:textId="7CDDDD3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8"/>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ins w:id="417" w:author="Intel" w:date="2021-01-20T15:31:00Z">
              <w:r>
                <w:rPr>
                  <w:rFonts w:ascii="Times New Roman" w:eastAsia="DengXian"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ins w:id="418" w:author="Intel" w:date="2021-01-20T15:31:00Z">
              <w:r>
                <w:rPr>
                  <w:rFonts w:ascii="Times New Roman" w:eastAsia="DengXian"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419"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420" w:author="Darcy Tsai" w:date="2021-01-21T12:47:00Z"/>
                <w:rFonts w:ascii="Times New Roman" w:hAnsi="Times New Roman" w:cs="Times New Roman"/>
                <w:sz w:val="18"/>
                <w:szCs w:val="20"/>
              </w:rPr>
            </w:pPr>
            <w:ins w:id="421"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422"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423"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ins w:id="424" w:author="Yushu Zhang" w:date="2021-01-21T14:09:00Z">
              <w:r>
                <w:rPr>
                  <w:rFonts w:ascii="Times New Roman" w:eastAsia="宋体"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425" w:author="Yushu Zhang" w:date="2021-01-21T14:12:00Z"/>
                <w:rFonts w:ascii="Times New Roman" w:eastAsia="宋体" w:hAnsi="Times New Roman" w:cs="Times New Roman"/>
                <w:sz w:val="18"/>
                <w:szCs w:val="18"/>
                <w:lang w:eastAsia="zh-CN"/>
              </w:rPr>
            </w:pPr>
            <w:ins w:id="426" w:author="Yushu Zhang" w:date="2021-01-21T14:10:00Z">
              <w:r>
                <w:rPr>
                  <w:rFonts w:ascii="Times New Roman" w:eastAsia="宋体" w:hAnsi="Times New Roman" w:cs="Times New Roman"/>
                  <w:sz w:val="18"/>
                  <w:szCs w:val="18"/>
                  <w:lang w:eastAsia="zh-CN"/>
                </w:rPr>
                <w:t xml:space="preserve">For MPE, we would like to share our view that the “unsafe” beam can still work with smaller bandwidth. So </w:t>
              </w:r>
            </w:ins>
            <w:ins w:id="427" w:author="Yushu Zhang" w:date="2021-01-21T14:11:00Z">
              <w:r>
                <w:rPr>
                  <w:rFonts w:ascii="Times New Roman" w:eastAsia="宋体" w:hAnsi="Times New Roman" w:cs="Times New Roman"/>
                  <w:sz w:val="18"/>
                  <w:szCs w:val="18"/>
                  <w:lang w:eastAsia="zh-CN"/>
                </w:rPr>
                <w:t xml:space="preserve">additional report can help gNB to identify the use case for the “unsafe” beam and “safe” beam. The Alt0 in 5.3 cannot be </w:t>
              </w:r>
            </w:ins>
            <w:ins w:id="428" w:author="Yushu Zhang" w:date="2021-01-21T14:12:00Z">
              <w:r>
                <w:rPr>
                  <w:rFonts w:ascii="Times New Roman" w:eastAsia="宋体" w:hAnsi="Times New Roman" w:cs="Times New Roman"/>
                  <w:sz w:val="18"/>
                  <w:szCs w:val="18"/>
                  <w:lang w:eastAsia="zh-CN"/>
                </w:rPr>
                <w:t>useful.</w:t>
              </w:r>
            </w:ins>
          </w:p>
          <w:p w14:paraId="0F1C74B0" w14:textId="77777777" w:rsidR="00AA4FB1" w:rsidRDefault="00AA4FB1" w:rsidP="00A1656C">
            <w:pPr>
              <w:snapToGrid w:val="0"/>
              <w:rPr>
                <w:ins w:id="429" w:author="Yushu Zhang" w:date="2021-01-21T14:12:00Z"/>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ins w:id="430" w:author="Yushu Zhang" w:date="2021-01-21T14:12:00Z">
              <w:r>
                <w:rPr>
                  <w:rFonts w:ascii="Times New Roman" w:eastAsia="宋体" w:hAnsi="Times New Roman" w:cs="Times New Roman"/>
                  <w:sz w:val="18"/>
                  <w:szCs w:val="18"/>
                  <w:lang w:eastAsia="zh-CN"/>
                </w:rPr>
                <w:t xml:space="preserve">For issue 5.2, we assume the </w:t>
              </w:r>
            </w:ins>
            <w:ins w:id="431" w:author="Yushu Zhang" w:date="2021-01-21T14:13:00Z">
              <w:r>
                <w:rPr>
                  <w:rFonts w:ascii="Times New Roman" w:eastAsia="宋体" w:hAnsi="Times New Roman" w:cs="Times New Roman"/>
                  <w:sz w:val="18"/>
                  <w:szCs w:val="18"/>
                  <w:lang w:eastAsia="zh-CN"/>
                </w:rPr>
                <w:t>“beam level” means “gNB beam” instead of “UE beam”. From gNB perspective, gNB does not need to know which UE beam/panel is used, if the</w:t>
              </w:r>
            </w:ins>
            <w:ins w:id="432" w:author="Yushu Zhang" w:date="2021-01-21T14:14:00Z">
              <w:r>
                <w:rPr>
                  <w:rFonts w:ascii="Times New Roman" w:eastAsia="宋体" w:hAnsi="Times New Roman" w:cs="Times New Roman"/>
                  <w:sz w:val="18"/>
                  <w:szCs w:val="18"/>
                  <w:lang w:eastAsia="zh-CN"/>
                </w:rPr>
                <w:t xml:space="preserve"> panels are only with different orientation angles. </w:t>
              </w:r>
              <w:r w:rsidR="002905D5">
                <w:rPr>
                  <w:rFonts w:ascii="Times New Roman" w:eastAsia="宋体" w:hAnsi="Times New Roman" w:cs="Times New Roman"/>
                  <w:sz w:val="18"/>
                  <w:szCs w:val="18"/>
                  <w:lang w:eastAsia="zh-CN"/>
                </w:rPr>
                <w:t xml:space="preserve">What gNB needs to know is the potential </w:t>
              </w:r>
            </w:ins>
            <w:ins w:id="433" w:author="Yushu Zhang" w:date="2021-01-21T14:15:00Z">
              <w:r w:rsidR="002905D5">
                <w:rPr>
                  <w:rFonts w:ascii="Times New Roman" w:eastAsia="宋体"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ins w:id="434" w:author="Peng Sun(vivo)" w:date="2021-01-21T20:16: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ins w:id="435"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宋体" w:hAnsi="Times New Roman" w:cs="Times New Roman"/>
                <w:sz w:val="18"/>
                <w:szCs w:val="18"/>
                <w:lang w:eastAsia="zh-CN"/>
              </w:rPr>
            </w:pPr>
            <w:ins w:id="436" w:author="Administrator" w:date="2021-01-22T10:12: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宋体" w:hAnsi="Times New Roman" w:cs="Times New Roman"/>
                <w:sz w:val="18"/>
                <w:szCs w:val="18"/>
                <w:lang w:eastAsia="zh-CN"/>
              </w:rPr>
            </w:pPr>
            <w:ins w:id="437" w:author="Administrator" w:date="2021-01-22T10:12: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r>
                <w:rPr>
                  <w:rFonts w:ascii="Times New Roman" w:eastAsia="宋体" w:hAnsi="Times New Roman" w:cs="Times New Roman"/>
                  <w:sz w:val="18"/>
                  <w:szCs w:val="18"/>
                  <w:lang w:eastAsia="zh-CN"/>
                </w:rPr>
                <w:t>.</w:t>
              </w:r>
            </w:ins>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宋体"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宋体"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DengXian"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8"/>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382547B7"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ins w:id="438" w:author="Administrator" w:date="2021-01-22T10:12:00Z">
              <w:r w:rsidR="0057780F">
                <w:rPr>
                  <w:rFonts w:ascii="Times New Roman" w:hAnsi="Times New Roman" w:cs="Times New Roman"/>
                  <w:sz w:val="18"/>
                  <w:szCs w:val="20"/>
                </w:rPr>
                <w:t>, Xiaomi</w:t>
              </w:r>
            </w:ins>
          </w:p>
          <w:p w14:paraId="506F3A05" w14:textId="5B9AA11D" w:rsidR="00951832" w:rsidRPr="009E7605"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ins w:id="439" w:author="Yushu Zhang" w:date="2021-01-21T14:15:00Z">
              <w:r w:rsidR="002905D5">
                <w:rPr>
                  <w:rFonts w:ascii="Times New Roman" w:hAnsi="Times New Roman" w:cs="Times New Roman"/>
                  <w:sz w:val="18"/>
                  <w:szCs w:val="20"/>
                </w:rPr>
                <w:t>, Apple</w:t>
              </w:r>
            </w:ins>
            <w:ins w:id="440" w:author="Peng Sun(vivo)" w:date="2021-01-21T20:17:00Z">
              <w:r w:rsidR="007C43E5">
                <w:rPr>
                  <w:rFonts w:ascii="Times New Roman" w:hAnsi="Times New Roman" w:cs="Times New Roman"/>
                  <w:sz w:val="18"/>
                  <w:szCs w:val="20"/>
                </w:rPr>
                <w:t>, vivo</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5D8DBB40"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del w:id="441" w:author="Yan Zhou" w:date="2021-01-21T10:03:00Z">
              <w:r w:rsidR="009E7605" w:rsidDel="0094292A">
                <w:rPr>
                  <w:rFonts w:ascii="Times New Roman" w:hAnsi="Times New Roman" w:cs="Times New Roman"/>
                  <w:sz w:val="18"/>
                  <w:szCs w:val="20"/>
                </w:rPr>
                <w:delText>, Qualcomm (additional report for P1/P2/P3)</w:delText>
              </w:r>
            </w:del>
          </w:p>
          <w:p w14:paraId="7EC46C20" w14:textId="7BF10762"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442" w:author="Peng Sun(vivo)" w:date="2021-01-21T20:18:00Z">
              <w:r w:rsidR="00C46216">
                <w:rPr>
                  <w:rFonts w:ascii="Times New Roman" w:hAnsi="Times New Roman" w:cs="Times New Roman"/>
                  <w:sz w:val="18"/>
                  <w:szCs w:val="20"/>
                </w:rPr>
                <w:t>vivo</w:t>
              </w:r>
            </w:ins>
            <w:ins w:id="443" w:author="Yan Zhou" w:date="2021-01-21T10:03:00Z">
              <w:r w:rsidR="0094292A">
                <w:rPr>
                  <w:rFonts w:ascii="Times New Roman" w:hAnsi="Times New Roman" w:cs="Times New Roman"/>
                  <w:sz w:val="18"/>
                  <w:szCs w:val="20"/>
                </w:rPr>
                <w:t>, Qualcomm</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ins w:id="444" w:author="Yan Zhou" w:date="2021-01-21T10:03:00Z">
              <w:r w:rsidR="0094292A">
                <w:rPr>
                  <w:rFonts w:ascii="Times New Roman" w:hAnsi="Times New Roman" w:cs="Times New Roman"/>
                  <w:sz w:val="18"/>
                  <w:szCs w:val="20"/>
                </w:rPr>
                <w:t>, Qualcomm</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445" w:author="Peng Sun(vivo)" w:date="2021-01-21T20:18:00Z">
              <w:r w:rsidR="00C46216">
                <w:rPr>
                  <w:rFonts w:ascii="Times New Roman" w:hAnsi="Times New Roman" w:cs="Times New Roman"/>
                  <w:sz w:val="18"/>
                  <w:szCs w:val="20"/>
                </w:rPr>
                <w:t>vivo</w:t>
              </w:r>
            </w:ins>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7B36A4A" w:rsid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446" w:author="Yushu Zhang" w:date="2021-01-21T14:16:00Z">
              <w:r w:rsidR="002905D5">
                <w:rPr>
                  <w:rFonts w:ascii="Times New Roman" w:hAnsi="Times New Roman" w:cs="Times New Roman"/>
                  <w:sz w:val="18"/>
                  <w:szCs w:val="20"/>
                </w:rPr>
                <w:t>, Apple (RAN1)</w:t>
              </w:r>
            </w:ins>
            <w:ins w:id="447" w:author="Peng Sun(vivo)" w:date="2021-01-21T20:18:00Z">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p>
          <w:p w14:paraId="4A6D927C" w14:textId="6BAE3BD9" w:rsidR="0064681B" w:rsidRP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8"/>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448"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449" w:author="Yushu Zhang" w:date="2021-01-21T14:16:00Z">
              <w:r>
                <w:rPr>
                  <w:rFonts w:ascii="Times New Roman" w:hAnsi="Times New Roman" w:cs="Times New Roman"/>
                  <w:sz w:val="18"/>
                  <w:szCs w:val="18"/>
                </w:rPr>
                <w:t>For issue 6.4, I think from RAN1 perspective, we can support beam indication with AP-C</w:t>
              </w:r>
            </w:ins>
            <w:ins w:id="450" w:author="Yushu Zhang" w:date="2021-01-21T14:17:00Z">
              <w:r>
                <w:rPr>
                  <w:rFonts w:ascii="Times New Roman" w:hAnsi="Times New Roman" w:cs="Times New Roman"/>
                  <w:sz w:val="18"/>
                  <w:szCs w:val="18"/>
                </w:rPr>
                <w:t>SI-RS triggering to support fast beam refinement, so as to reduce action delay for TCI switching. This can be a RAN1 work. RAN4 can do something after RAN1 finished it.</w:t>
              </w:r>
            </w:ins>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ins w:id="451" w:author="Administrator" w:date="2021-01-22T10:13: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ins w:id="452" w:author="Administrator" w:date="2021-01-22T10:13: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bookmarkStart w:id="453" w:name="_GoBack"/>
              <w:bookmarkEnd w:id="453"/>
              <w:r>
                <w:rPr>
                  <w:rFonts w:ascii="Times New Roman" w:eastAsia="宋体" w:hAnsi="Times New Roman" w:cs="Times New Roman"/>
                  <w:sz w:val="18"/>
                  <w:szCs w:val="18"/>
                  <w:lang w:eastAsia="zh-CN"/>
                </w:rPr>
                <w:t>.</w:t>
              </w:r>
            </w:ins>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宋体"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宋体"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宋体"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宋体"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宋体"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宋体"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lastRenderedPageBreak/>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bookmarkStart w:id="454" w:name="_Hlk49275654"/>
      <w:r w:rsidRPr="006A47BE">
        <w:rPr>
          <w:rFonts w:ascii="Times New Roman" w:hAnsi="Times New Roman"/>
          <w:sz w:val="18"/>
          <w:szCs w:val="18"/>
        </w:rPr>
        <w:t>UE behavior for reception of signals and non-UE-specific control and data channels associated with non-serving cell(s)</w:t>
      </w:r>
      <w:bookmarkEnd w:id="454"/>
      <w:r w:rsidRPr="006A47BE">
        <w:rPr>
          <w:rFonts w:ascii="Times New Roman" w:hAnsi="Times New Roman"/>
          <w:sz w:val="18"/>
          <w:szCs w:val="18"/>
        </w:rPr>
        <w:t xml:space="preserve"> </w:t>
      </w:r>
    </w:p>
    <w:p w14:paraId="7FDC3E10"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D254EB"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D254EB"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D254EB"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D254EB"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D254EB"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D254EB"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D254EB"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D254EB"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D254EB"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D254EB"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D254EB"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D254EB"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D254EB"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D254EB"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4468" w14:textId="77777777" w:rsidR="00A358F3" w:rsidRDefault="00A358F3" w:rsidP="00FE429F">
      <w:r>
        <w:separator/>
      </w:r>
    </w:p>
  </w:endnote>
  <w:endnote w:type="continuationSeparator" w:id="0">
    <w:p w14:paraId="64DA15DA" w14:textId="77777777" w:rsidR="00A358F3" w:rsidRDefault="00A358F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919C" w14:textId="77777777" w:rsidR="00A358F3" w:rsidRDefault="00A358F3" w:rsidP="00FE429F">
      <w:r>
        <w:separator/>
      </w:r>
    </w:p>
  </w:footnote>
  <w:footnote w:type="continuationSeparator" w:id="0">
    <w:p w14:paraId="2EA26CCE" w14:textId="77777777" w:rsidR="00A358F3" w:rsidRDefault="00A358F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Chenxi CX1 Zhu">
    <w15:presenceInfo w15:providerId="AD" w15:userId="S-1-5-21-893219669-150845782-1589865915-460246"/>
  </w15:person>
  <w15:person w15:author="Administrator">
    <w15:presenceInfo w15:providerId="None" w15:userId="Administrator"/>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ADD"/>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16D1"/>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正文文本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题注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1">
    <w:name w:val="Hyperlink"/>
    <w:basedOn w:val="a0"/>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EBC72-F27E-4E7D-9823-8B57C070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8941</Words>
  <Characters>50969</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2021-01-22T02:13:00Z</dcterms:created>
  <dcterms:modified xsi:type="dcterms:W3CDTF">2021-01-22T02:13:00Z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