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02FE1787"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FF3E7F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9" w:author="Eko Onggosanusi" w:date="2021-01-20T13:11:00Z">
              <w:r w:rsidR="0035691E">
                <w:rPr>
                  <w:rFonts w:ascii="Times New Roman" w:hAnsi="Times New Roman" w:cs="Times New Roman"/>
                  <w:sz w:val="18"/>
                  <w:szCs w:val="20"/>
                </w:rPr>
                <w:t xml:space="preserve">, </w:t>
              </w:r>
              <w:r w:rsidR="0035691E">
                <w:rPr>
                  <w:rFonts w:ascii="Times New Roman" w:hAnsi="Times New Roman" w:cs="Times New Roman"/>
                  <w:sz w:val="18"/>
                  <w:szCs w:val="20"/>
                </w:rPr>
                <w:t>Qualcomm</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5DFB51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10" w:author="Eko Onggosanusi" w:date="2021-01-20T13:11:00Z">
              <w:r w:rsidR="0035691E">
                <w:rPr>
                  <w:rFonts w:ascii="Times New Roman" w:hAnsi="Times New Roman" w:cs="Times New Roman"/>
                  <w:sz w:val="18"/>
                  <w:szCs w:val="20"/>
                </w:rPr>
                <w:t xml:space="preserve">, </w:t>
              </w:r>
              <w:r w:rsidR="0035691E">
                <w:rPr>
                  <w:rFonts w:ascii="Times New Roman" w:hAnsi="Times New Roman" w:cs="Times New Roman"/>
                  <w:sz w:val="18"/>
                  <w:szCs w:val="20"/>
                </w:rPr>
                <w:t>Qualcomm</w:t>
              </w:r>
            </w:ins>
          </w:p>
          <w:p w14:paraId="0BA04278" w14:textId="77777777"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D71ACC2"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11" w:author="Eko Onggosanusi" w:date="2021-01-20T13:11:00Z">
              <w:r w:rsidR="0035691E">
                <w:rPr>
                  <w:rFonts w:ascii="Times New Roman" w:hAnsi="Times New Roman" w:cs="Times New Roman"/>
                  <w:sz w:val="18"/>
                  <w:szCs w:val="20"/>
                </w:rPr>
                <w:t>Qualcomm</w:t>
              </w:r>
            </w:ins>
          </w:p>
          <w:p w14:paraId="7CF9F78B" w14:textId="1E18A93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636AAB3"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p>
          <w:p w14:paraId="31D1135B" w14:textId="7294B360"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76F0A544"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p>
          <w:p w14:paraId="7BC2F510"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279AEB7E"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262523E"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12" w:author="Eko Onggosanusi" w:date="2021-01-20T13:12:00Z">
              <w:r w:rsidR="000B7672">
                <w:rPr>
                  <w:rFonts w:ascii="Times New Roman" w:hAnsi="Times New Roman" w:cs="Times New Roman"/>
                  <w:sz w:val="18"/>
                  <w:szCs w:val="20"/>
                </w:rPr>
                <w:t xml:space="preserve">, </w:t>
              </w:r>
              <w:r w:rsidR="000B7672">
                <w:rPr>
                  <w:rFonts w:ascii="Times New Roman" w:hAnsi="Times New Roman" w:cs="Times New Roman"/>
                  <w:sz w:val="18"/>
                  <w:szCs w:val="20"/>
                </w:rPr>
                <w:t>Qualcomm</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8D0CB51"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lastRenderedPageBreak/>
              <w:t>UL spatial filter derived from one RS of QCL Type D:</w:t>
            </w:r>
            <w:r w:rsidR="00F64908" w:rsidRPr="00674779">
              <w:rPr>
                <w:rFonts w:ascii="Times New Roman" w:hAnsi="Times New Roman" w:cs="Times New Roman"/>
                <w:sz w:val="18"/>
                <w:szCs w:val="20"/>
              </w:rPr>
              <w:t xml:space="preserve"> </w:t>
            </w:r>
          </w:p>
          <w:p w14:paraId="3D8D6523" w14:textId="12227D76"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13" w:author="Eko Onggosanusi" w:date="2021-01-20T13:12:00Z">
              <w:r w:rsidR="000B7672">
                <w:rPr>
                  <w:rFonts w:ascii="Times New Roman" w:hAnsi="Times New Roman" w:cs="Times New Roman"/>
                  <w:sz w:val="18"/>
                  <w:szCs w:val="20"/>
                </w:rPr>
                <w:t xml:space="preserve">, </w:t>
              </w:r>
              <w:r w:rsidR="000B7672">
                <w:rPr>
                  <w:rFonts w:ascii="Times New Roman" w:hAnsi="Times New Roman" w:cs="Times New Roman"/>
                  <w:sz w:val="18"/>
                  <w:szCs w:val="20"/>
                </w:rPr>
                <w:t>Qualcomm</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A6230FF"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14" w:author="Eko Onggosanusi" w:date="2021-01-20T13:12:00Z">
              <w:r w:rsidR="000B7672">
                <w:rPr>
                  <w:rFonts w:ascii="Times New Roman" w:hAnsi="Times New Roman" w:cs="Times New Roman"/>
                  <w:sz w:val="18"/>
                  <w:szCs w:val="20"/>
                </w:rPr>
                <w:t xml:space="preserve">, </w:t>
              </w:r>
              <w:r w:rsidR="000B7672">
                <w:rPr>
                  <w:rFonts w:ascii="Times New Roman" w:hAnsi="Times New Roman" w:cs="Times New Roman"/>
                  <w:sz w:val="18"/>
                  <w:szCs w:val="20"/>
                </w:rPr>
                <w:t>Qualcomm</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517568"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15" w:author="Eko Onggosanusi" w:date="2021-01-20T13:12:00Z">
              <w:r w:rsidR="000B7672">
                <w:rPr>
                  <w:rFonts w:ascii="Times New Roman" w:hAnsi="Times New Roman" w:cs="Times New Roman"/>
                  <w:sz w:val="18"/>
                  <w:szCs w:val="20"/>
                </w:rPr>
                <w:t xml:space="preserve">, </w:t>
              </w:r>
              <w:r w:rsidR="000B7672">
                <w:rPr>
                  <w:rFonts w:ascii="Times New Roman" w:hAnsi="Times New Roman" w:cs="Times New Roman"/>
                  <w:sz w:val="18"/>
                  <w:szCs w:val="20"/>
                </w:rPr>
                <w:t>Qualcomm</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16" w:author="Eko Onggosanusi" w:date="2021-01-20T13:12:00Z">
              <w:r w:rsidR="000B7672">
                <w:rPr>
                  <w:rFonts w:ascii="Times New Roman" w:hAnsi="Times New Roman" w:cs="Times New Roman"/>
                  <w:sz w:val="18"/>
                  <w:szCs w:val="20"/>
                </w:rPr>
                <w:t xml:space="preserve">, </w:t>
              </w:r>
              <w:r w:rsidR="000B7672">
                <w:rPr>
                  <w:rFonts w:ascii="Times New Roman" w:hAnsi="Times New Roman" w:cs="Times New Roman"/>
                  <w:sz w:val="18"/>
                  <w:szCs w:val="20"/>
                </w:rPr>
                <w:t>Qualcomm</w:t>
              </w:r>
            </w:ins>
          </w:p>
          <w:p w14:paraId="10C6DAA1" w14:textId="2DCDF559"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4F3C030B"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17" w:author="Eko Onggosanusi" w:date="2021-01-20T13:12:00Z">
              <w:r w:rsidR="00384B81">
                <w:rPr>
                  <w:rFonts w:ascii="Times New Roman" w:hAnsi="Times New Roman" w:cs="Times New Roman"/>
                  <w:sz w:val="18"/>
                  <w:szCs w:val="20"/>
                </w:rPr>
                <w:t xml:space="preserve">, </w:t>
              </w:r>
              <w:r w:rsidR="00384B81">
                <w:rPr>
                  <w:rFonts w:ascii="Times New Roman" w:hAnsi="Times New Roman" w:cs="Times New Roman"/>
                  <w:sz w:val="18"/>
                  <w:szCs w:val="20"/>
                </w:rPr>
                <w:t>Qualcomm</w:t>
              </w:r>
            </w:ins>
            <w:r w:rsidRPr="00871C51">
              <w:rPr>
                <w:rFonts w:ascii="Times New Roman" w:hAnsi="Times New Roman" w:cs="Times New Roman"/>
                <w:sz w:val="18"/>
                <w:szCs w:val="20"/>
              </w:rPr>
              <w:t xml:space="preserve"> </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6426C0C"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18" w:author="Eko Onggosanusi" w:date="2021-01-20T13:12:00Z">
              <w:r w:rsidR="00384B81">
                <w:rPr>
                  <w:rFonts w:ascii="Times New Roman" w:hAnsi="Times New Roman" w:cs="Times New Roman"/>
                  <w:sz w:val="18"/>
                  <w:szCs w:val="20"/>
                </w:rPr>
                <w:t xml:space="preserve">, </w:t>
              </w:r>
              <w:r w:rsidR="00384B81">
                <w:rPr>
                  <w:rFonts w:ascii="Times New Roman" w:hAnsi="Times New Roman" w:cs="Times New Roman"/>
                  <w:sz w:val="18"/>
                  <w:szCs w:val="20"/>
                </w:rPr>
                <w:t>Qualcomm</w:t>
              </w:r>
            </w:ins>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19"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557B4973"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del w:id="20"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21"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ins w:id="22"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6024DAA2" w:rsidR="00EC12A1" w:rsidRDefault="00523BE5" w:rsidP="00DC7EA3">
            <w:pPr>
              <w:pStyle w:val="ListParagraph"/>
              <w:numPr>
                <w:ilvl w:val="0"/>
                <w:numId w:val="35"/>
              </w:numPr>
              <w:snapToGrid w:val="0"/>
              <w:rPr>
                <w:rFonts w:ascii="Times New Roman" w:hAnsi="Times New Roman" w:cs="Times New Roman"/>
                <w:sz w:val="18"/>
                <w:szCs w:val="18"/>
              </w:rPr>
            </w:pPr>
            <w:ins w:id="23"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 MTK</w:t>
            </w:r>
            <w:del w:id="24" w:author="Eko Onggosanusi" w:date="2021-01-20T13:13:00Z">
              <w:r w:rsidR="00511A06" w:rsidDel="00523BE5">
                <w:rPr>
                  <w:rFonts w:ascii="Times New Roman" w:hAnsi="Times New Roman" w:cs="Times New Roman"/>
                  <w:sz w:val="18"/>
                  <w:szCs w:val="18"/>
                </w:rPr>
                <w:delText>, Qualcomm</w:delText>
              </w:r>
              <w:r w:rsidR="00EC12A1" w:rsidDel="00523BE5">
                <w:rPr>
                  <w:rFonts w:ascii="Times New Roman" w:hAnsi="Times New Roman" w:cs="Times New Roman"/>
                  <w:sz w:val="18"/>
                  <w:szCs w:val="18"/>
                </w:rPr>
                <w:delText xml:space="preserve"> </w:delText>
              </w:r>
            </w:del>
          </w:p>
          <w:p w14:paraId="457F69DE" w14:textId="02C65F0C" w:rsidR="00B63248" w:rsidRDefault="00523BE5" w:rsidP="00DC7EA3">
            <w:pPr>
              <w:pStyle w:val="ListParagraph"/>
              <w:numPr>
                <w:ilvl w:val="0"/>
                <w:numId w:val="35"/>
              </w:numPr>
              <w:snapToGrid w:val="0"/>
              <w:rPr>
                <w:rFonts w:ascii="Times New Roman" w:hAnsi="Times New Roman" w:cs="Times New Roman"/>
                <w:sz w:val="18"/>
                <w:szCs w:val="18"/>
              </w:rPr>
            </w:pPr>
            <w:ins w:id="25"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1FB9D7AB" w:rsidR="00F70659" w:rsidRDefault="00523BE5" w:rsidP="00DC7EA3">
            <w:pPr>
              <w:pStyle w:val="ListParagraph"/>
              <w:numPr>
                <w:ilvl w:val="0"/>
                <w:numId w:val="35"/>
              </w:numPr>
              <w:snapToGrid w:val="0"/>
              <w:rPr>
                <w:rFonts w:ascii="Times New Roman" w:hAnsi="Times New Roman" w:cs="Times New Roman"/>
                <w:sz w:val="18"/>
                <w:szCs w:val="18"/>
              </w:rPr>
            </w:pPr>
            <w:ins w:id="26"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1D29CB7F" w:rsidR="00F70659" w:rsidRDefault="00F70659" w:rsidP="008F2E2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 MTK</w:t>
            </w:r>
            <w:del w:id="27" w:author="Eko Onggosanusi" w:date="2021-01-20T13:15:00Z">
              <w:r w:rsidR="006619C8" w:rsidDel="008F2E29">
                <w:rPr>
                  <w:rFonts w:ascii="Times New Roman" w:hAnsi="Times New Roman" w:cs="Times New Roman"/>
                  <w:sz w:val="18"/>
                  <w:szCs w:val="18"/>
                </w:rPr>
                <w:delText>, 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7215CFA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28" w:author="Eko Onggosanusi" w:date="2021-01-20T13:15:00Z">
              <w:r w:rsidR="00BF70D8">
                <w:rPr>
                  <w:rFonts w:ascii="Times New Roman" w:hAnsi="Times New Roman" w:cs="Times New Roman"/>
                  <w:sz w:val="18"/>
                  <w:szCs w:val="20"/>
                </w:rPr>
                <w:t xml:space="preserve">, </w:t>
              </w:r>
              <w:r w:rsidR="00BF70D8">
                <w:rPr>
                  <w:rFonts w:ascii="Times New Roman" w:hAnsi="Times New Roman" w:cs="Times New Roman"/>
                  <w:sz w:val="18"/>
                  <w:szCs w:val="20"/>
                </w:rPr>
                <w:t>Qualcomm</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36063787"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p>
          <w:p w14:paraId="2DD58DE8" w14:textId="77777777" w:rsidR="000B1D0E" w:rsidRDefault="000B1D0E" w:rsidP="000B1D0E">
            <w:pPr>
              <w:snapToGrid w:val="0"/>
              <w:rPr>
                <w:rFonts w:ascii="Times New Roman" w:hAnsi="Times New Roman" w:cs="Times New Roman"/>
                <w:sz w:val="18"/>
                <w:szCs w:val="20"/>
              </w:rPr>
            </w:pPr>
          </w:p>
          <w:p w14:paraId="3D23C706" w14:textId="54F4E968"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to a subset of UL channels or </w:t>
            </w:r>
            <w:r>
              <w:rPr>
                <w:rFonts w:ascii="Times New Roman" w:hAnsi="Times New Roman" w:cs="Times New Roman"/>
                <w:sz w:val="18"/>
                <w:szCs w:val="20"/>
              </w:rPr>
              <w:lastRenderedPageBreak/>
              <w:t>PUCCHs (in addition to all PUCCHs)</w:t>
            </w:r>
          </w:p>
        </w:tc>
        <w:tc>
          <w:tcPr>
            <w:tcW w:w="5220" w:type="dxa"/>
          </w:tcPr>
          <w:p w14:paraId="57B5D75B" w14:textId="27521541"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p>
          <w:p w14:paraId="7613A502" w14:textId="77777777" w:rsidR="000B1D0E" w:rsidRDefault="000B1D0E" w:rsidP="000B1D0E">
            <w:pPr>
              <w:snapToGrid w:val="0"/>
              <w:rPr>
                <w:rFonts w:ascii="Times New Roman" w:hAnsi="Times New Roman" w:cs="Times New Roman"/>
                <w:sz w:val="18"/>
                <w:szCs w:val="20"/>
              </w:rPr>
            </w:pPr>
          </w:p>
          <w:p w14:paraId="33764D15" w14:textId="74E8737F"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51AE32A"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29" w:author="Eko Onggosanusi" w:date="2021-01-20T13:15:00Z">
              <w:r w:rsidR="00BF70D8">
                <w:rPr>
                  <w:rFonts w:ascii="Times New Roman" w:hAnsi="Times New Roman" w:cs="Times New Roman"/>
                  <w:sz w:val="18"/>
                  <w:szCs w:val="20"/>
                </w:rPr>
                <w:t xml:space="preserve">, </w:t>
              </w:r>
              <w:r w:rsidR="00BF70D8">
                <w:rPr>
                  <w:rFonts w:ascii="Times New Roman" w:hAnsi="Times New Roman" w:cs="Times New Roman"/>
                  <w:sz w:val="18"/>
                  <w:szCs w:val="20"/>
                </w:rPr>
                <w:t>Qualcomm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A9C06A2"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3C6C81D"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EF1CE1">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EF1CE1">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EF1CE1">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EF1CE1">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EF1CE1">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EF1CE1">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EF1CE1">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EF1CE1">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EF1CE1">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EF1CE1">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lastRenderedPageBreak/>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DengXian" w:hAnsi="Times New Roman" w:cs="Times New Roman"/>
                <w:sz w:val="18"/>
                <w:szCs w:val="18"/>
                <w:lang w:eastAsia="zh-CN"/>
              </w:rPr>
            </w:pPr>
            <w:ins w:id="30" w:author="Eko Onggosanusi" w:date="2021-01-20T13:16:00Z">
              <w:r>
                <w:rPr>
                  <w:rFonts w:ascii="Times New Roman" w:eastAsia="DengXian"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31" w:author="Eko Onggosanusi" w:date="2021-01-20T13:16:00Z"/>
                <w:rFonts w:ascii="Times New Roman" w:eastAsia="DengXian" w:hAnsi="Times New Roman" w:cs="Times New Roman"/>
                <w:sz w:val="18"/>
                <w:szCs w:val="18"/>
                <w:lang w:eastAsia="zh-CN"/>
              </w:rPr>
            </w:pPr>
            <w:ins w:id="32" w:author="Eko Onggosanusi" w:date="2021-01-20T13:16:00Z">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33" w:author="Eko Onggosanusi" w:date="2021-01-20T13:16:00Z"/>
                <w:rFonts w:ascii="Times New Roman" w:eastAsia="DengXian" w:hAnsi="Times New Roman" w:cs="Times New Roman"/>
                <w:sz w:val="18"/>
                <w:szCs w:val="18"/>
                <w:lang w:eastAsia="zh-CN"/>
              </w:rPr>
            </w:pPr>
          </w:p>
          <w:p w14:paraId="756BDB77" w14:textId="5CB62493" w:rsidR="00C95F6E" w:rsidRPr="00542934" w:rsidRDefault="00C95F6E" w:rsidP="00C95F6E">
            <w:pPr>
              <w:snapToGrid w:val="0"/>
              <w:rPr>
                <w:rFonts w:ascii="Times New Roman" w:eastAsia="DengXian" w:hAnsi="Times New Roman" w:cs="Times New Roman"/>
                <w:sz w:val="18"/>
                <w:szCs w:val="18"/>
                <w:lang w:eastAsia="zh-CN"/>
              </w:rPr>
            </w:pPr>
            <w:ins w:id="34" w:author="Eko Onggosanusi" w:date="2021-01-20T13:16:00Z">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C95F6E"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32DAC74F" w:rsidR="00C95F6E" w:rsidRDefault="00C95F6E" w:rsidP="00C95F6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BCA" w14:textId="569525DF" w:rsidR="00C95F6E" w:rsidRPr="002D6408" w:rsidRDefault="00C95F6E" w:rsidP="00C95F6E">
            <w:pPr>
              <w:snapToGrid w:val="0"/>
              <w:rPr>
                <w:rFonts w:ascii="Times New Roman" w:hAnsi="Times New Roman" w:cs="Times New Roman"/>
                <w:sz w:val="18"/>
                <w:szCs w:val="18"/>
              </w:rPr>
            </w:pPr>
          </w:p>
        </w:tc>
      </w:tr>
      <w:tr w:rsidR="00C95F6E"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098BA791" w:rsidR="00C95F6E" w:rsidRDefault="00C95F6E" w:rsidP="00C95F6E">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55054DD" w14:textId="0E1CFFBD" w:rsidR="00C95F6E" w:rsidRDefault="00C95F6E" w:rsidP="00C95F6E">
            <w:pPr>
              <w:snapToGrid w:val="0"/>
              <w:rPr>
                <w:rFonts w:ascii="Times New Roman" w:eastAsia="SimSun" w:hAnsi="Times New Roman" w:cs="Times New Roman"/>
                <w:sz w:val="18"/>
                <w:szCs w:val="18"/>
                <w:lang w:eastAsia="zh-CN"/>
              </w:rPr>
            </w:pPr>
          </w:p>
        </w:tc>
      </w:tr>
      <w:tr w:rsidR="00C95F6E"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44B180A7" w:rsidR="00C95F6E" w:rsidRDefault="00C95F6E" w:rsidP="00C95F6E">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FE8A746" w14:textId="4DA8181A" w:rsidR="00C95F6E" w:rsidRDefault="00C95F6E" w:rsidP="00C95F6E">
            <w:pPr>
              <w:snapToGrid w:val="0"/>
              <w:rPr>
                <w:rFonts w:ascii="Times New Roman" w:eastAsia="SimSun" w:hAnsi="Times New Roman" w:cs="Times New Roman"/>
                <w:sz w:val="18"/>
                <w:szCs w:val="18"/>
                <w:lang w:eastAsia="zh-CN"/>
              </w:rPr>
            </w:pPr>
          </w:p>
        </w:tc>
      </w:tr>
      <w:tr w:rsidR="00C95F6E"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0F14CE87" w:rsidR="00C95F6E" w:rsidRDefault="00C95F6E" w:rsidP="00C95F6E">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36E8B6A" w14:textId="68A14D06" w:rsidR="00C95F6E" w:rsidRPr="00802789" w:rsidRDefault="00C95F6E" w:rsidP="00C95F6E">
            <w:pPr>
              <w:rPr>
                <w:rFonts w:ascii="Times New Roman" w:eastAsia="SimSun" w:hAnsi="Times New Roman" w:cs="Times New Roman"/>
                <w:sz w:val="18"/>
                <w:lang w:eastAsia="en-US"/>
              </w:rPr>
            </w:pPr>
          </w:p>
        </w:tc>
      </w:tr>
      <w:tr w:rsidR="00C95F6E"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00AD37D2" w:rsidR="00C95F6E" w:rsidRDefault="00C95F6E" w:rsidP="00C95F6E">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54A2B2AB" w:rsidR="00C95F6E" w:rsidRDefault="00C95F6E" w:rsidP="00C95F6E">
            <w:pPr>
              <w:snapToGrid w:val="0"/>
              <w:rPr>
                <w:rFonts w:ascii="Times New Roman" w:eastAsia="DengXian" w:hAnsi="Times New Roman" w:cs="Times New Roman"/>
                <w:sz w:val="18"/>
                <w:szCs w:val="18"/>
                <w:lang w:eastAsia="zh-CN"/>
              </w:rPr>
            </w:pPr>
          </w:p>
        </w:tc>
      </w:tr>
      <w:tr w:rsidR="00C95F6E"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C95F6E" w:rsidRDefault="00C95F6E" w:rsidP="00C95F6E">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C95F6E" w:rsidRPr="00B81BD4" w:rsidRDefault="00C95F6E" w:rsidP="00C95F6E">
            <w:pPr>
              <w:snapToGrid w:val="0"/>
              <w:rPr>
                <w:rFonts w:ascii="Times New Roman" w:hAnsi="Times New Roman" w:cs="Times New Roman"/>
                <w:sz w:val="18"/>
              </w:rPr>
            </w:pPr>
          </w:p>
        </w:tc>
      </w:tr>
      <w:tr w:rsidR="00C95F6E"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C95F6E" w:rsidRDefault="00C95F6E" w:rsidP="00C95F6E">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C95F6E" w:rsidRDefault="00C95F6E" w:rsidP="00C95F6E">
            <w:pPr>
              <w:snapToGrid w:val="0"/>
              <w:rPr>
                <w:rFonts w:ascii="Times New Roman" w:eastAsia="DengXian" w:hAnsi="Times New Roman" w:cs="Times New Roman"/>
                <w:sz w:val="18"/>
                <w:szCs w:val="18"/>
                <w:lang w:eastAsia="zh-CN"/>
              </w:rPr>
            </w:pPr>
          </w:p>
        </w:tc>
      </w:tr>
      <w:tr w:rsidR="00C95F6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C95F6E" w:rsidRDefault="00C95F6E" w:rsidP="00C95F6E">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C95F6E" w:rsidRPr="000B0AC1" w:rsidRDefault="00C95F6E" w:rsidP="00C95F6E">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5A767F91"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35" w:author="Eko Onggosanusi" w:date="2021-01-20T13:16:00Z">
              <w:r w:rsidR="00C95F6E">
                <w:rPr>
                  <w:rFonts w:ascii="Times New Roman" w:hAnsi="Times New Roman" w:cs="Times New Roman"/>
                  <w:sz w:val="18"/>
                  <w:szCs w:val="20"/>
                </w:rPr>
                <w:t xml:space="preserve">, Qualcomm </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0609333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36" w:author="Eko Onggosanusi" w:date="2021-01-20T13:16:00Z">
              <w:r w:rsidR="0002520D">
                <w:rPr>
                  <w:rFonts w:ascii="Times New Roman" w:hAnsi="Times New Roman" w:cs="Times New Roman"/>
                  <w:sz w:val="18"/>
                  <w:szCs w:val="20"/>
                </w:rPr>
                <w:t xml:space="preserve">, </w:t>
              </w:r>
              <w:r w:rsidR="0002520D">
                <w:rPr>
                  <w:rFonts w:ascii="Times New Roman" w:hAnsi="Times New Roman" w:cs="Times New Roman"/>
                  <w:sz w:val="18"/>
                  <w:szCs w:val="20"/>
                </w:rPr>
                <w:t>Qualcomm</w:t>
              </w:r>
            </w:ins>
          </w:p>
          <w:p w14:paraId="3812FA97" w14:textId="086BD682"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1D5D4634"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37" w:author="Eko Onggosanusi" w:date="2021-01-20T13:17:00Z">
              <w:r w:rsidR="00AD31EA">
                <w:rPr>
                  <w:rFonts w:ascii="Times New Roman" w:hAnsi="Times New Roman" w:cs="Times New Roman"/>
                  <w:sz w:val="18"/>
                  <w:szCs w:val="20"/>
                </w:rPr>
                <w:t xml:space="preserve">, </w:t>
              </w:r>
              <w:r w:rsidR="00AD31EA">
                <w:rPr>
                  <w:rFonts w:ascii="Times New Roman" w:hAnsi="Times New Roman" w:cs="Times New Roman"/>
                  <w:sz w:val="18"/>
                  <w:szCs w:val="20"/>
                </w:rPr>
                <w:t>Qualcomm</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5BAC241C"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38" w:author="Eko Onggosanusi" w:date="2021-01-20T13:17:00Z">
              <w:r w:rsidR="00157C0F">
                <w:rPr>
                  <w:rFonts w:ascii="Times New Roman" w:hAnsi="Times New Roman" w:cs="Times New Roman"/>
                  <w:sz w:val="18"/>
                  <w:szCs w:val="20"/>
                </w:rPr>
                <w:t>, Qualcomm (L3 can reuse existing)</w:t>
              </w:r>
            </w:ins>
          </w:p>
          <w:p w14:paraId="3FE1231C" w14:textId="0204A684"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lastRenderedPageBreak/>
              <w:t>No</w:t>
            </w:r>
            <w:r>
              <w:rPr>
                <w:rFonts w:ascii="Times New Roman" w:hAnsi="Times New Roman" w:cs="Times New Roman"/>
                <w:sz w:val="18"/>
                <w:szCs w:val="20"/>
              </w:rPr>
              <w:t xml:space="preserve"> (pre-configured): </w:t>
            </w:r>
            <w:ins w:id="39"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6245940C"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p>
          <w:p w14:paraId="5D9E7FD8" w14:textId="3E168F09"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30C8FF80"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40" w:author="Eko Onggosanusi" w:date="2021-01-20T13:17:00Z">
              <w:r w:rsidR="00E82CA9">
                <w:rPr>
                  <w:rFonts w:ascii="Times New Roman" w:hAnsi="Times New Roman" w:cs="Times New Roman"/>
                  <w:sz w:val="18"/>
                  <w:szCs w:val="20"/>
                </w:rPr>
                <w:t>, Qualcomm</w:t>
              </w:r>
            </w:ins>
            <w:r w:rsidRPr="002B28FA">
              <w:rPr>
                <w:rFonts w:ascii="Times New Roman" w:hAnsi="Times New Roman" w:cs="Times New Roman"/>
                <w:sz w:val="18"/>
                <w:szCs w:val="20"/>
              </w:rPr>
              <w:t xml:space="preserve"> </w:t>
            </w:r>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30645332"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41" w:author="Eko Onggosanusi" w:date="2021-01-20T13:18:00Z">
              <w:r w:rsidR="00C64A42">
                <w:rPr>
                  <w:rFonts w:ascii="Times New Roman" w:hAnsi="Times New Roman" w:cs="Times New Roman"/>
                  <w:sz w:val="18"/>
                  <w:szCs w:val="20"/>
                </w:rPr>
                <w:t>, Qualcomm</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4C39B0F4"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42" w:author="Eko Onggosanusi" w:date="2021-01-20T13:18:00Z">
              <w:r w:rsidR="00C173B4">
                <w:rPr>
                  <w:rFonts w:ascii="Times New Roman" w:hAnsi="Times New Roman" w:cs="Times New Roman"/>
                  <w:sz w:val="18"/>
                  <w:szCs w:val="20"/>
                </w:rPr>
                <w:t xml:space="preserve"> Qualcomm</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5AFFD716"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B7ABF9F" w14:textId="1E0FB0D6" w:rsidR="00740625" w:rsidRPr="00542934" w:rsidRDefault="00740625" w:rsidP="000753DC">
            <w:pPr>
              <w:snapToGrid w:val="0"/>
              <w:rPr>
                <w:rFonts w:ascii="Times New Roman" w:eastAsia="DengXian" w:hAnsi="Times New Roman" w:cs="Times New Roman"/>
                <w:sz w:val="18"/>
                <w:szCs w:val="18"/>
                <w:lang w:eastAsia="zh-CN"/>
              </w:rPr>
            </w:pP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127F246D" w:rsidR="00945D80" w:rsidRDefault="00945D80" w:rsidP="00945D80">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23EB3C90" w:rsidR="00945D80" w:rsidRPr="002D6408" w:rsidRDefault="00945D80" w:rsidP="00945D80">
            <w:pPr>
              <w:snapToGrid w:val="0"/>
              <w:rPr>
                <w:rFonts w:ascii="Times New Roman" w:hAnsi="Times New Roman" w:cs="Times New Roman"/>
                <w:sz w:val="18"/>
                <w:szCs w:val="18"/>
              </w:rPr>
            </w:pP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03FD0C35"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2A52158" w:rsidR="005A0016" w:rsidRDefault="005A0016" w:rsidP="005A0016">
            <w:pPr>
              <w:snapToGrid w:val="0"/>
              <w:rPr>
                <w:rFonts w:ascii="Times New Roman" w:eastAsia="SimSun" w:hAnsi="Times New Roman" w:cs="Times New Roman"/>
                <w:sz w:val="18"/>
                <w:szCs w:val="18"/>
                <w:lang w:eastAsia="zh-CN"/>
              </w:rPr>
            </w:pP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68C4808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DC9FB90" w:rsidR="005A0016" w:rsidRDefault="005A0016" w:rsidP="005A0016">
            <w:pPr>
              <w:snapToGrid w:val="0"/>
              <w:rPr>
                <w:rFonts w:ascii="Times New Roman" w:eastAsia="SimSun" w:hAnsi="Times New Roman" w:cs="Times New Roman"/>
                <w:sz w:val="18"/>
                <w:szCs w:val="18"/>
                <w:lang w:eastAsia="zh-CN"/>
              </w:rPr>
            </w:pP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13293D" w:rsidRDefault="0013293D" w:rsidP="0013293D">
            <w:pPr>
              <w:snapToGrid w:val="0"/>
              <w:rPr>
                <w:rFonts w:ascii="Times New Roman" w:eastAsia="SimSun" w:hAnsi="Times New Roman" w:cs="Times New Roman"/>
                <w:sz w:val="18"/>
                <w:szCs w:val="18"/>
                <w:lang w:eastAsia="zh-CN"/>
              </w:rPr>
            </w:pP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13293D" w:rsidRDefault="0013293D" w:rsidP="0013293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0365A4" w:rsidRPr="000B0AC1" w:rsidRDefault="000365A4" w:rsidP="000B0AC1">
            <w:pPr>
              <w:snapToGrid w:val="0"/>
              <w:jc w:val="both"/>
              <w:rPr>
                <w:rFonts w:ascii="Times New Roman" w:hAnsi="Times New Roman" w:cs="Times New Roman"/>
                <w:sz w:val="18"/>
                <w:szCs w:val="18"/>
                <w:lang w:eastAsia="zh-CN"/>
              </w:rPr>
            </w:pP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690FE1" w:rsidRDefault="00690FE1" w:rsidP="00690FE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5A0A43" w:rsidRPr="005A0A43" w:rsidRDefault="005A0A43" w:rsidP="005A0A43">
            <w:pPr>
              <w:snapToGrid w:val="0"/>
              <w:jc w:val="both"/>
              <w:rPr>
                <w:rFonts w:ascii="Times New Roman" w:hAnsi="Times New Roman" w:cs="Times New Roman"/>
                <w:sz w:val="20"/>
                <w:szCs w:val="20"/>
                <w:highlight w:val="yellow"/>
              </w:rPr>
            </w:pP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472615" w:rsidRPr="00472615" w:rsidRDefault="00472615" w:rsidP="00472615">
            <w:pPr>
              <w:snapToGrid w:val="0"/>
              <w:jc w:val="both"/>
              <w:rPr>
                <w:rFonts w:ascii="Times New Roman" w:hAnsi="Times New Roman" w:cs="Times New Roman"/>
                <w:sz w:val="18"/>
                <w:szCs w:val="20"/>
                <w:highlight w:val="yellow"/>
              </w:rPr>
            </w:pP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901804" w:rsidRDefault="00901804" w:rsidP="00901804">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 xml:space="preserve">DCI formats 1_1/1_2 for Rel.17 unified TCI framework </w:t>
            </w:r>
            <w:r>
              <w:rPr>
                <w:rFonts w:ascii="Times New Roman" w:hAnsi="Times New Roman" w:cs="Times New Roman"/>
                <w:sz w:val="18"/>
                <w:szCs w:val="20"/>
              </w:rPr>
              <w:lastRenderedPageBreak/>
              <w:t>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lastRenderedPageBreak/>
              <w:t>How to support separate DL/UL TCI:</w:t>
            </w:r>
          </w:p>
          <w:p w14:paraId="1F0950B2" w14:textId="36F111F5"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43" w:author="Eko Onggosanusi" w:date="2021-01-20T13:19:00Z">
              <w:r w:rsidR="00075878">
                <w:rPr>
                  <w:rFonts w:ascii="Times New Roman" w:hAnsi="Times New Roman" w:cs="Times New Roman"/>
                  <w:sz w:val="18"/>
                  <w:szCs w:val="20"/>
                </w:rPr>
                <w:t xml:space="preserve">, Qualcomm </w:t>
              </w:r>
            </w:ins>
          </w:p>
          <w:p w14:paraId="719AEE0F" w14:textId="02E4F326"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lastRenderedPageBreak/>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MTK, Intel</w:t>
            </w:r>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77777777" w:rsidR="00287CD9" w:rsidRPr="009B49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Add a DCI field to indicate DL vs UL TCI: </w:t>
            </w:r>
            <w:r w:rsidRPr="002514E3">
              <w:rPr>
                <w:rFonts w:ascii="Times New Roman" w:hAnsi="Times New Roman" w:cs="Times New Roman"/>
                <w:sz w:val="18"/>
                <w:szCs w:val="20"/>
              </w:rPr>
              <w:t>MTK, Intel</w:t>
            </w:r>
            <w:r>
              <w:rPr>
                <w:rFonts w:ascii="Times New Roman" w:hAnsi="Times New Roman" w:cs="Times New Roman"/>
                <w:sz w:val="18"/>
                <w:szCs w:val="20"/>
              </w:rPr>
              <w:t>, Convida</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12E28520"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44" w:author="Eko Onggosanusi" w:date="2021-01-20T13:19:00Z">
              <w:r w:rsidR="00B2780F">
                <w:rPr>
                  <w:rFonts w:ascii="Times New Roman" w:hAnsi="Times New Roman" w:cs="Times New Roman"/>
                  <w:sz w:val="18"/>
                  <w:szCs w:val="20"/>
                </w:rPr>
                <w:t>, Qualcomm</w:t>
              </w:r>
            </w:ins>
          </w:p>
          <w:p w14:paraId="23815736" w14:textId="3A664A55"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67EFE95"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xml:space="preserve">, MTK, Qualcomm, Samsung </w:t>
            </w:r>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965496A"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20E42ABC"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45" w:author="Eko Onggosanusi" w:date="2021-01-20T13:19:00Z">
              <w:r w:rsidDel="001C6D96">
                <w:rPr>
                  <w:rFonts w:ascii="Times New Roman" w:hAnsi="Times New Roman" w:cs="Times New Roman"/>
                  <w:sz w:val="18"/>
                  <w:szCs w:val="20"/>
                </w:rPr>
                <w:delText>(based on format 0_1/0_2 without UL grant)</w:delText>
              </w:r>
            </w:del>
          </w:p>
          <w:p w14:paraId="38B31BD2" w14:textId="35DB7958"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bookmarkStart w:id="46" w:name="_GoBack"/>
            <w:bookmarkEnd w:id="46"/>
            <w:r>
              <w:rPr>
                <w:rFonts w:ascii="Times New Roman" w:hAnsi="Times New Roman" w:cs="Times New Roman"/>
                <w:sz w:val="18"/>
                <w:szCs w:val="20"/>
              </w:rPr>
              <w:t xml:space="preserve">nvida, </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6BB8D4D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3A2D82DA"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47" w:author="Eko Onggosanusi" w:date="2021-01-20T13:19:00Z">
              <w:r w:rsidR="001C6D96">
                <w:rPr>
                  <w:rFonts w:ascii="Times New Roman" w:hAnsi="Times New Roman" w:cs="Times New Roman"/>
                  <w:sz w:val="18"/>
                  <w:szCs w:val="20"/>
                </w:rPr>
                <w:t xml:space="preserve">, Qualcomm </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5DDC364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p>
          <w:p w14:paraId="137C0BB2" w14:textId="125CF44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18770023"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284718C" w14:textId="5957CD97" w:rsidR="00740625" w:rsidRPr="00542934" w:rsidRDefault="00740625" w:rsidP="000753DC">
            <w:pPr>
              <w:snapToGrid w:val="0"/>
              <w:rPr>
                <w:rFonts w:ascii="Times New Roman" w:eastAsia="DengXian" w:hAnsi="Times New Roman" w:cs="Times New Roman"/>
                <w:sz w:val="18"/>
                <w:szCs w:val="18"/>
                <w:lang w:eastAsia="zh-CN"/>
              </w:rPr>
            </w:pP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2A9AF77C"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284CEFDF" w:rsidR="00775EE4" w:rsidRPr="00775EE4" w:rsidRDefault="00775EE4" w:rsidP="00B726CF">
            <w:pPr>
              <w:snapToGrid w:val="0"/>
              <w:ind w:left="525"/>
              <w:jc w:val="both"/>
              <w:rPr>
                <w:rFonts w:ascii="Times New Roman" w:hAnsi="Times New Roman" w:cs="Times New Roman"/>
                <w:sz w:val="18"/>
                <w:szCs w:val="20"/>
              </w:rPr>
            </w:pP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41098846" w:rsidR="000753DC" w:rsidRDefault="000753DC"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D6BC404" w14:textId="16150FBD" w:rsidR="000753DC" w:rsidRPr="002D6408" w:rsidRDefault="000753DC" w:rsidP="000753DC">
            <w:pPr>
              <w:snapToGrid w:val="0"/>
              <w:rPr>
                <w:rFonts w:ascii="Times New Roman" w:hAnsi="Times New Roman" w:cs="Times New Roman"/>
                <w:sz w:val="18"/>
                <w:szCs w:val="18"/>
              </w:rPr>
            </w:pP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8600E44"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25BDAB44" w:rsidR="00435188" w:rsidRPr="00081027" w:rsidRDefault="00435188" w:rsidP="00435188">
            <w:pPr>
              <w:snapToGrid w:val="0"/>
              <w:rPr>
                <w:rFonts w:ascii="Times New Roman" w:eastAsia="DengXian" w:hAnsi="Times New Roman" w:cs="Times New Roman"/>
                <w:sz w:val="18"/>
                <w:szCs w:val="18"/>
                <w:lang w:eastAsia="zh-CN"/>
              </w:rPr>
            </w:pP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435188" w:rsidRDefault="00435188" w:rsidP="0043518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F55C52" w:rsidRPr="00F55C52" w:rsidRDefault="00F55C52" w:rsidP="00F55C52">
            <w:pPr>
              <w:snapToGrid w:val="0"/>
              <w:jc w:val="both"/>
              <w:rPr>
                <w:rFonts w:ascii="Times New Roman" w:hAnsi="Times New Roman" w:cs="Times New Roman"/>
                <w:sz w:val="18"/>
                <w:szCs w:val="18"/>
              </w:rPr>
            </w:pP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BA4806" w:rsidRDefault="00BA4806" w:rsidP="00BA480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545E0A" w:rsidRPr="00545E0A" w:rsidRDefault="00545E0A" w:rsidP="006E29DE">
            <w:pPr>
              <w:snapToGrid w:val="0"/>
              <w:ind w:firstLine="522"/>
              <w:rPr>
                <w:rFonts w:ascii="Times New Roman" w:hAnsi="Times New Roman" w:cs="Times New Roman"/>
                <w:sz w:val="18"/>
                <w:szCs w:val="18"/>
              </w:rPr>
            </w:pP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842E6F" w:rsidRDefault="00842E6F" w:rsidP="00842E6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8C6733" w:rsidRPr="008C6733" w:rsidRDefault="008C6733" w:rsidP="006E29DE">
            <w:pPr>
              <w:snapToGrid w:val="0"/>
              <w:ind w:left="522"/>
              <w:rPr>
                <w:rFonts w:ascii="Times New Roman" w:eastAsia="DengXian" w:hAnsi="Times New Roman" w:cs="Times New Roman"/>
                <w:sz w:val="18"/>
                <w:szCs w:val="18"/>
                <w:lang w:eastAsia="zh-CN"/>
              </w:rPr>
            </w:pP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6E29DE" w:rsidRPr="00DF0BEA" w:rsidRDefault="006E29DE" w:rsidP="00EC5F98">
            <w:pPr>
              <w:snapToGrid w:val="0"/>
              <w:ind w:left="522"/>
              <w:rPr>
                <w:rFonts w:ascii="Times New Roman" w:eastAsia="DengXian" w:hAnsi="Times New Roman" w:cs="Times New Roman"/>
                <w:color w:val="FF0000"/>
                <w:sz w:val="18"/>
                <w:szCs w:val="18"/>
                <w:lang w:eastAsia="zh-CN"/>
              </w:rPr>
            </w:pP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DF0BEA" w:rsidRPr="000065CF" w:rsidRDefault="00DF0BEA" w:rsidP="000065CF">
            <w:pPr>
              <w:snapToGrid w:val="0"/>
              <w:jc w:val="both"/>
              <w:rPr>
                <w:rFonts w:ascii="Times New Roman" w:hAnsi="Times New Roman" w:cs="Times New Roman"/>
                <w:color w:val="FF0000"/>
                <w:sz w:val="20"/>
                <w:szCs w:val="20"/>
              </w:rPr>
            </w:pP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5A4CEF" w:rsidRPr="002D6408" w:rsidRDefault="005A4CEF" w:rsidP="005A4CEF">
            <w:pPr>
              <w:snapToGrid w:val="0"/>
              <w:rPr>
                <w:rFonts w:ascii="Times New Roman" w:hAnsi="Times New Roman" w:cs="Times New Roman"/>
                <w:sz w:val="18"/>
                <w:szCs w:val="18"/>
              </w:rPr>
            </w:pP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433255" w:rsidRPr="00CB7D25" w:rsidRDefault="00433255">
            <w:pPr>
              <w:snapToGrid w:val="0"/>
              <w:rPr>
                <w:rFonts w:ascii="Times New Roman" w:hAnsi="Times New Roman" w:cs="Times New Roman"/>
                <w:sz w:val="18"/>
                <w:szCs w:val="18"/>
                <w:lang w:val="de-DE"/>
              </w:rPr>
            </w:pP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302C05" w:rsidRDefault="00302C05" w:rsidP="00302C0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302C05" w:rsidRPr="002D6408" w:rsidRDefault="00302C05" w:rsidP="00302C05">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3A5C8A1B"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p>
          <w:p w14:paraId="0B2AFD63" w14:textId="455ABAE6"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7856DA64"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Samsung, Qualcomm</w:t>
            </w:r>
            <w:r w:rsidR="0024073E">
              <w:rPr>
                <w:rFonts w:ascii="Times New Roman" w:hAnsi="Times New Roman" w:cs="Times New Roman"/>
                <w:sz w:val="18"/>
                <w:szCs w:val="20"/>
              </w:rPr>
              <w:t>, vivo</w:t>
            </w:r>
            <w:r w:rsidR="00AB1BD4">
              <w:rPr>
                <w:rFonts w:ascii="Times New Roman" w:hAnsi="Times New Roman" w:cs="Times New Roman"/>
                <w:sz w:val="18"/>
                <w:szCs w:val="20"/>
              </w:rPr>
              <w:t xml:space="preserve"> </w:t>
            </w:r>
          </w:p>
          <w:p w14:paraId="650E02B4" w14:textId="77777777"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p>
          <w:p w14:paraId="32F06962" w14:textId="00EA5468"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Antenna port group: Apple </w:t>
            </w:r>
            <w:r w:rsidRPr="00FF303D">
              <w:rPr>
                <w:rFonts w:ascii="Times New Roman" w:hAnsi="Times New Roman" w:cs="Times New Roman"/>
                <w:sz w:val="18"/>
                <w:szCs w:val="20"/>
              </w:rPr>
              <w:t xml:space="preserve"> </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23930738"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p>
          <w:p w14:paraId="30286328" w14:textId="11C4437A"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DD8F26F"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xml:space="preserve">, Sony, Xiaomi, Apple </w:t>
            </w:r>
          </w:p>
          <w:p w14:paraId="3FF4E5B6" w14:textId="52844FA5"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132C9117"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p>
          <w:p w14:paraId="5B278136" w14:textId="0897DF33" w:rsidR="00A66F79" w:rsidRP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7777777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83B834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661C30C5"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6B2097CF" w14:textId="6EC061E0"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65AA43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0D176D5E" w14:textId="683008BF"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37CBF776"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AA284F2" w14:textId="071E7DC7" w:rsidR="00EE0F3F" w:rsidRPr="0019617D" w:rsidRDefault="00EE0F3F" w:rsidP="0019617D">
            <w:pPr>
              <w:snapToGrid w:val="0"/>
              <w:rPr>
                <w:rFonts w:ascii="Times New Roman" w:eastAsia="DengXian" w:hAnsi="Times New Roman" w:cs="Times New Roman"/>
                <w:sz w:val="18"/>
                <w:szCs w:val="18"/>
                <w:lang w:eastAsia="zh-CN"/>
              </w:rPr>
            </w:pP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2A1D71DE" w:rsidR="00AC2CBF" w:rsidRDefault="00AC2CBF" w:rsidP="00AC2CBF">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51020BF8" w14:textId="26E13E3D" w:rsidR="00AC2CBF" w:rsidRPr="002D6408" w:rsidRDefault="00AC2CBF"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EE51755" w:rsidR="000F3BF0" w:rsidRDefault="000F3BF0" w:rsidP="000F3BF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E7F6861" w14:textId="46A624F8" w:rsidR="000F3BF0" w:rsidRDefault="000F3BF0" w:rsidP="000F3BF0">
            <w:pPr>
              <w:snapToGrid w:val="0"/>
              <w:rPr>
                <w:rFonts w:ascii="Times New Roman" w:eastAsia="SimSun" w:hAnsi="Times New Roman" w:cs="Times New Roman"/>
                <w:sz w:val="18"/>
                <w:szCs w:val="18"/>
                <w:lang w:eastAsia="zh-CN"/>
              </w:rPr>
            </w:pP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7777777"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p>
          <w:p w14:paraId="7DB789BC" w14:textId="55163B2B"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0E8B7D6"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p>
          <w:p w14:paraId="6FCF08BA" w14:textId="6C4B3235"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p>
          <w:p w14:paraId="30E74539" w14:textId="2E4659CC"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MTK, Xiaomi</w:t>
            </w:r>
          </w:p>
          <w:p w14:paraId="2426025D" w14:textId="77777777" w:rsidR="003968D2" w:rsidRDefault="003968D2" w:rsidP="003968D2">
            <w:pPr>
              <w:snapToGrid w:val="0"/>
              <w:rPr>
                <w:rFonts w:ascii="Times New Roman" w:hAnsi="Times New Roman" w:cs="Times New Roman"/>
                <w:b/>
                <w:sz w:val="18"/>
                <w:szCs w:val="20"/>
              </w:rPr>
            </w:pPr>
          </w:p>
          <w:p w14:paraId="212BED58" w14:textId="2912E70A"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p>
          <w:p w14:paraId="5C49AB55" w14:textId="77777777" w:rsidR="003968D2" w:rsidRDefault="003968D2" w:rsidP="003968D2">
            <w:pPr>
              <w:snapToGrid w:val="0"/>
              <w:rPr>
                <w:rFonts w:ascii="Times New Roman" w:hAnsi="Times New Roman" w:cs="Times New Roman"/>
                <w:b/>
                <w:sz w:val="18"/>
                <w:szCs w:val="20"/>
              </w:rPr>
            </w:pPr>
          </w:p>
          <w:p w14:paraId="6FAA3A36" w14:textId="2222DFD7"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401FF3F8"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xml:space="preserve">, Intel, Xiaomi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Spreadtrum</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512116FE" w:rsidR="00740625" w:rsidRPr="00D74C62" w:rsidRDefault="00740625" w:rsidP="00AC6C46">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FBD9995" w14:textId="5C15F33B" w:rsidR="00740625" w:rsidRPr="00542934" w:rsidRDefault="00740625" w:rsidP="001262D1">
            <w:pPr>
              <w:snapToGrid w:val="0"/>
              <w:rPr>
                <w:rFonts w:ascii="Times New Roman" w:eastAsia="DengXian" w:hAnsi="Times New Roman" w:cs="Times New Roman"/>
                <w:sz w:val="18"/>
                <w:szCs w:val="18"/>
                <w:lang w:eastAsia="zh-CN"/>
              </w:rPr>
            </w:pP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1702C102" w:rsidR="00FC7A6A" w:rsidRDefault="00FC7A6A" w:rsidP="00FC7A6A">
            <w:pPr>
              <w:snapToGrid w:val="0"/>
              <w:rPr>
                <w:rFonts w:ascii="Times New Roman" w:hAnsi="Times New Roman" w:cs="Times New Roman"/>
                <w:sz w:val="18"/>
                <w:szCs w:val="18"/>
              </w:rPr>
            </w:pPr>
          </w:p>
        </w:tc>
        <w:tc>
          <w:tcPr>
            <w:tcW w:w="8460" w:type="dxa"/>
            <w:tcBorders>
              <w:top w:val="single" w:sz="4" w:space="0" w:color="auto"/>
              <w:left w:val="single" w:sz="4" w:space="0" w:color="auto"/>
              <w:bottom w:val="single" w:sz="4" w:space="0" w:color="auto"/>
              <w:right w:val="single" w:sz="4" w:space="0" w:color="auto"/>
            </w:tcBorders>
          </w:tcPr>
          <w:p w14:paraId="2EA2CFAD" w14:textId="7D7BF213" w:rsidR="00FC7A6A" w:rsidRPr="002D6408" w:rsidRDefault="00FC7A6A" w:rsidP="00FC7A6A">
            <w:pPr>
              <w:snapToGrid w:val="0"/>
              <w:rPr>
                <w:rFonts w:ascii="Times New Roman" w:hAnsi="Times New Roman" w:cs="Times New Roman"/>
                <w:sz w:val="18"/>
                <w:szCs w:val="18"/>
              </w:rPr>
            </w:pP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797EF701" w:rsidR="00E12B61" w:rsidRDefault="00E12B61" w:rsidP="00E12B61">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D00F2FD" w14:textId="5FB3382D" w:rsidR="00E12B61" w:rsidRDefault="00E12B61" w:rsidP="00E12B61">
            <w:pPr>
              <w:snapToGrid w:val="0"/>
              <w:rPr>
                <w:rFonts w:ascii="Times New Roman" w:eastAsia="SimSun" w:hAnsi="Times New Roman" w:cs="Times New Roman"/>
                <w:sz w:val="18"/>
                <w:szCs w:val="18"/>
                <w:lang w:eastAsia="zh-CN"/>
              </w:rPr>
            </w:pP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48AA36B0" w:rsidR="00801B89" w:rsidRDefault="00801B89" w:rsidP="00801B89">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16D6C758" w:rsidR="00801B89" w:rsidRDefault="00801B89" w:rsidP="00801B89">
            <w:pPr>
              <w:snapToGrid w:val="0"/>
              <w:rPr>
                <w:rFonts w:ascii="Times New Roman" w:eastAsia="SimSun" w:hAnsi="Times New Roman" w:cs="Times New Roman"/>
                <w:sz w:val="18"/>
                <w:szCs w:val="18"/>
                <w:lang w:eastAsia="zh-CN"/>
              </w:rPr>
            </w:pP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4B5A2C" w:rsidRDefault="004B5A2C" w:rsidP="004B5A2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4B5A2C" w:rsidRDefault="004B5A2C" w:rsidP="004B5A2C">
            <w:pPr>
              <w:snapToGrid w:val="0"/>
              <w:rPr>
                <w:rFonts w:ascii="Times New Roman" w:eastAsia="SimSun" w:hAnsi="Times New Roman" w:cs="Times New Roman"/>
                <w:sz w:val="18"/>
                <w:szCs w:val="18"/>
                <w:lang w:eastAsia="zh-CN"/>
              </w:rPr>
            </w:pP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7A4B22" w:rsidRDefault="007A4B22" w:rsidP="007A4B22">
            <w:pPr>
              <w:snapToGrid w:val="0"/>
              <w:rPr>
                <w:rFonts w:ascii="Times New Roman" w:eastAsia="SimSun" w:hAnsi="Times New Roman" w:cs="Times New Roman"/>
                <w:sz w:val="18"/>
                <w:szCs w:val="18"/>
                <w:lang w:eastAsia="zh-CN"/>
              </w:rPr>
            </w:pP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13293D" w:rsidRDefault="0013293D" w:rsidP="0013293D">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13293D" w:rsidRDefault="0013293D" w:rsidP="0013293D">
            <w:pPr>
              <w:snapToGrid w:val="0"/>
              <w:rPr>
                <w:rFonts w:ascii="Times New Roman" w:eastAsia="SimSun" w:hAnsi="Times New Roman" w:cs="Times New Roman"/>
                <w:sz w:val="18"/>
                <w:szCs w:val="18"/>
                <w:lang w:eastAsia="zh-CN"/>
              </w:rPr>
            </w:pPr>
          </w:p>
        </w:tc>
      </w:tr>
      <w:tr w:rsidR="00C00CD3"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C00CD3" w:rsidRDefault="00C00CD3"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C00CD3" w:rsidRDefault="00C00CD3" w:rsidP="00C00CD3">
            <w:pPr>
              <w:snapToGrid w:val="0"/>
              <w:rPr>
                <w:rFonts w:ascii="Times New Roman" w:eastAsia="DengXian" w:hAnsi="Times New Roman" w:cs="Times New Roman"/>
                <w:sz w:val="18"/>
                <w:szCs w:val="18"/>
                <w:lang w:eastAsia="zh-CN"/>
              </w:rPr>
            </w:pPr>
          </w:p>
        </w:tc>
      </w:tr>
      <w:tr w:rsidR="00FB4E27"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FB4E27" w:rsidRDefault="00FB4E27" w:rsidP="00C00CD3">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FB4E27" w:rsidRDefault="00FB4E27" w:rsidP="00C00CD3">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4140" w:type="dxa"/>
            <w:shd w:val="clear" w:color="auto" w:fill="D9D9D9" w:themeFill="background1" w:themeFillShade="D9"/>
          </w:tcPr>
          <w:p w14:paraId="6E36BF53" w14:textId="77777777"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EF1CE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EF1CE1">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EF1CE1">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2B485C8"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p>
          <w:p w14:paraId="506F3A05" w14:textId="2BD0C690"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p>
        </w:tc>
        <w:tc>
          <w:tcPr>
            <w:tcW w:w="1111" w:type="dxa"/>
            <w:shd w:val="clear" w:color="auto" w:fill="auto"/>
          </w:tcPr>
          <w:p w14:paraId="5611C13C" w14:textId="77777777" w:rsidR="0064681B" w:rsidRPr="00200951" w:rsidRDefault="0064681B" w:rsidP="00EF1CE1">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EF1CE1">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19477636"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 Qualcomm (additional report for P1/P2/P3)</w:t>
            </w:r>
          </w:p>
          <w:p w14:paraId="7EC46C20" w14:textId="44EE903C"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5074FCE3" w14:textId="77777777" w:rsidR="0064681B" w:rsidRPr="00CF1464" w:rsidRDefault="0064681B" w:rsidP="00EF1CE1">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EF1CE1">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35ABDB1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Docomo </w:t>
            </w:r>
            <w:r w:rsidR="00352A44">
              <w:rPr>
                <w:rFonts w:ascii="Times New Roman" w:hAnsi="Times New Roman" w:cs="Times New Roman"/>
                <w:sz w:val="18"/>
                <w:szCs w:val="20"/>
              </w:rPr>
              <w:t xml:space="preserve"> </w:t>
            </w:r>
          </w:p>
          <w:p w14:paraId="66177B2E" w14:textId="14B9EDE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2DDD732C" w14:textId="77777777" w:rsidR="0064681B" w:rsidRDefault="0064681B" w:rsidP="00EF1CE1">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EF1CE1">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092E25D4"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EF1CE1">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EF1CE1">
            <w:pPr>
              <w:snapToGrid w:val="0"/>
              <w:rPr>
                <w:rFonts w:ascii="Times New Roman" w:hAnsi="Times New Roman" w:cs="Times New Roman"/>
                <w:sz w:val="18"/>
                <w:szCs w:val="20"/>
              </w:rPr>
            </w:pPr>
          </w:p>
        </w:tc>
        <w:tc>
          <w:tcPr>
            <w:tcW w:w="4140" w:type="dxa"/>
          </w:tcPr>
          <w:p w14:paraId="66F7F4EF" w14:textId="77777777" w:rsidR="0064681B" w:rsidRDefault="0064681B" w:rsidP="00EF1CE1">
            <w:pPr>
              <w:snapToGrid w:val="0"/>
              <w:rPr>
                <w:rFonts w:ascii="Times New Roman" w:hAnsi="Times New Roman" w:cs="Times New Roman"/>
                <w:sz w:val="18"/>
                <w:szCs w:val="20"/>
              </w:rPr>
            </w:pPr>
          </w:p>
        </w:tc>
        <w:tc>
          <w:tcPr>
            <w:tcW w:w="4230" w:type="dxa"/>
          </w:tcPr>
          <w:p w14:paraId="517C722E" w14:textId="77777777" w:rsidR="0064681B" w:rsidRDefault="0064681B" w:rsidP="00EF1CE1">
            <w:pPr>
              <w:snapToGrid w:val="0"/>
              <w:rPr>
                <w:rFonts w:ascii="Times New Roman" w:hAnsi="Times New Roman" w:cs="Times New Roman"/>
                <w:sz w:val="18"/>
                <w:szCs w:val="20"/>
              </w:rPr>
            </w:pPr>
          </w:p>
        </w:tc>
        <w:tc>
          <w:tcPr>
            <w:tcW w:w="1111" w:type="dxa"/>
          </w:tcPr>
          <w:p w14:paraId="2E352421" w14:textId="77777777" w:rsidR="0064681B" w:rsidRDefault="0064681B" w:rsidP="00EF1CE1">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7F5E4D5E"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50B3089D" w:rsidR="007D44F8" w:rsidRDefault="007D44F8" w:rsidP="007D44F8">
            <w:pPr>
              <w:snapToGrid w:val="0"/>
              <w:rPr>
                <w:rFonts w:ascii="Times New Roman" w:hAnsi="Times New Roman" w:cs="Times New Roman"/>
                <w:sz w:val="18"/>
                <w:szCs w:val="18"/>
              </w:rPr>
            </w:pP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SimSun"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SimSun"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SimSun"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SimSun"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48" w:name="_Hlk49275654"/>
      <w:r w:rsidRPr="006A47BE">
        <w:rPr>
          <w:rFonts w:ascii="Times New Roman" w:hAnsi="Times New Roman"/>
          <w:sz w:val="18"/>
          <w:szCs w:val="18"/>
        </w:rPr>
        <w:t>UE behavior for reception of signals and non-UE-specific control and data channels associated with non-serving cell(s)</w:t>
      </w:r>
      <w:bookmarkEnd w:id="48"/>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lastRenderedPageBreak/>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A966D0"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A966D0"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A966D0"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A966D0"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A966D0"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A966D0"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A966D0"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A966D0"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A966D0"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A966D0"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A966D0"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A966D0"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A966D0"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A966D0"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B6881" w14:textId="77777777" w:rsidR="00A966D0" w:rsidRDefault="00A966D0" w:rsidP="00FE429F">
      <w:r>
        <w:separator/>
      </w:r>
    </w:p>
  </w:endnote>
  <w:endnote w:type="continuationSeparator" w:id="0">
    <w:p w14:paraId="23F120CA" w14:textId="77777777" w:rsidR="00A966D0" w:rsidRDefault="00A966D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3B6B" w14:textId="77777777" w:rsidR="00A966D0" w:rsidRDefault="00A966D0" w:rsidP="00FE429F">
      <w:r>
        <w:separator/>
      </w:r>
    </w:p>
  </w:footnote>
  <w:footnote w:type="continuationSeparator" w:id="0">
    <w:p w14:paraId="59BA3F3E" w14:textId="77777777" w:rsidR="00A966D0" w:rsidRDefault="00A966D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0"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8"/>
  </w:num>
  <w:num w:numId="3">
    <w:abstractNumId w:val="36"/>
  </w:num>
  <w:num w:numId="4">
    <w:abstractNumId w:val="21"/>
  </w:num>
  <w:num w:numId="5">
    <w:abstractNumId w:val="0"/>
  </w:num>
  <w:num w:numId="6">
    <w:abstractNumId w:val="31"/>
  </w:num>
  <w:num w:numId="7">
    <w:abstractNumId w:val="10"/>
  </w:num>
  <w:num w:numId="8">
    <w:abstractNumId w:val="33"/>
  </w:num>
  <w:num w:numId="9">
    <w:abstractNumId w:val="58"/>
  </w:num>
  <w:num w:numId="10">
    <w:abstractNumId w:val="29"/>
  </w:num>
  <w:num w:numId="11">
    <w:abstractNumId w:val="7"/>
  </w:num>
  <w:num w:numId="12">
    <w:abstractNumId w:val="53"/>
  </w:num>
  <w:num w:numId="13">
    <w:abstractNumId w:val="11"/>
  </w:num>
  <w:num w:numId="14">
    <w:abstractNumId w:val="34"/>
  </w:num>
  <w:num w:numId="15">
    <w:abstractNumId w:val="54"/>
  </w:num>
  <w:num w:numId="16">
    <w:abstractNumId w:val="20"/>
  </w:num>
  <w:num w:numId="17">
    <w:abstractNumId w:val="50"/>
  </w:num>
  <w:num w:numId="18">
    <w:abstractNumId w:val="43"/>
  </w:num>
  <w:num w:numId="19">
    <w:abstractNumId w:val="44"/>
  </w:num>
  <w:num w:numId="20">
    <w:abstractNumId w:val="28"/>
  </w:num>
  <w:num w:numId="21">
    <w:abstractNumId w:val="39"/>
  </w:num>
  <w:num w:numId="22">
    <w:abstractNumId w:val="61"/>
  </w:num>
  <w:num w:numId="23">
    <w:abstractNumId w:val="19"/>
  </w:num>
  <w:num w:numId="24">
    <w:abstractNumId w:val="9"/>
  </w:num>
  <w:num w:numId="25">
    <w:abstractNumId w:val="37"/>
  </w:num>
  <w:num w:numId="26">
    <w:abstractNumId w:val="57"/>
  </w:num>
  <w:num w:numId="27">
    <w:abstractNumId w:val="17"/>
  </w:num>
  <w:num w:numId="28">
    <w:abstractNumId w:val="62"/>
  </w:num>
  <w:num w:numId="29">
    <w:abstractNumId w:val="40"/>
  </w:num>
  <w:num w:numId="30">
    <w:abstractNumId w:val="3"/>
  </w:num>
  <w:num w:numId="31">
    <w:abstractNumId w:val="27"/>
  </w:num>
  <w:num w:numId="32">
    <w:abstractNumId w:val="4"/>
  </w:num>
  <w:num w:numId="33">
    <w:abstractNumId w:val="49"/>
  </w:num>
  <w:num w:numId="34">
    <w:abstractNumId w:val="15"/>
  </w:num>
  <w:num w:numId="35">
    <w:abstractNumId w:val="14"/>
  </w:num>
  <w:num w:numId="36">
    <w:abstractNumId w:val="24"/>
  </w:num>
  <w:num w:numId="37">
    <w:abstractNumId w:val="1"/>
  </w:num>
  <w:num w:numId="38">
    <w:abstractNumId w:val="45"/>
  </w:num>
  <w:num w:numId="39">
    <w:abstractNumId w:val="32"/>
  </w:num>
  <w:num w:numId="40">
    <w:abstractNumId w:val="25"/>
  </w:num>
  <w:num w:numId="41">
    <w:abstractNumId w:val="12"/>
  </w:num>
  <w:num w:numId="42">
    <w:abstractNumId w:val="47"/>
  </w:num>
  <w:num w:numId="43">
    <w:abstractNumId w:val="51"/>
  </w:num>
  <w:num w:numId="44">
    <w:abstractNumId w:val="35"/>
  </w:num>
  <w:num w:numId="45">
    <w:abstractNumId w:val="13"/>
  </w:num>
  <w:num w:numId="46">
    <w:abstractNumId w:val="30"/>
  </w:num>
  <w:num w:numId="47">
    <w:abstractNumId w:val="26"/>
  </w:num>
  <w:num w:numId="48">
    <w:abstractNumId w:val="22"/>
  </w:num>
  <w:num w:numId="49">
    <w:abstractNumId w:val="56"/>
  </w:num>
  <w:num w:numId="50">
    <w:abstractNumId w:val="55"/>
  </w:num>
  <w:num w:numId="51">
    <w:abstractNumId w:val="41"/>
  </w:num>
  <w:num w:numId="52">
    <w:abstractNumId w:val="59"/>
  </w:num>
  <w:num w:numId="53">
    <w:abstractNumId w:val="38"/>
  </w:num>
  <w:num w:numId="54">
    <w:abstractNumId w:val="52"/>
  </w:num>
  <w:num w:numId="55">
    <w:abstractNumId w:val="6"/>
  </w:num>
  <w:num w:numId="56">
    <w:abstractNumId w:val="60"/>
  </w:num>
  <w:num w:numId="57">
    <w:abstractNumId w:val="23"/>
  </w:num>
  <w:num w:numId="58">
    <w:abstractNumId w:val="46"/>
  </w:num>
  <w:num w:numId="59">
    <w:abstractNumId w:val="42"/>
  </w:num>
  <w:num w:numId="60">
    <w:abstractNumId w:val="8"/>
  </w:num>
  <w:num w:numId="61">
    <w:abstractNumId w:val="16"/>
  </w:num>
  <w:num w:numId="62">
    <w:abstractNumId w:val="5"/>
  </w:num>
  <w:num w:numId="63">
    <w:abstractNumId w:val="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9B1"/>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93E"/>
    <w:rsid w:val="00236608"/>
    <w:rsid w:val="00236C8C"/>
    <w:rsid w:val="0023796D"/>
    <w:rsid w:val="0024073E"/>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5A51"/>
    <w:rsid w:val="0035691E"/>
    <w:rsid w:val="00356C98"/>
    <w:rsid w:val="0036075E"/>
    <w:rsid w:val="003621CA"/>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AEA"/>
    <w:rsid w:val="00387913"/>
    <w:rsid w:val="0039021D"/>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109C"/>
    <w:rsid w:val="005217A6"/>
    <w:rsid w:val="00523396"/>
    <w:rsid w:val="00523BE5"/>
    <w:rsid w:val="00524B10"/>
    <w:rsid w:val="0052504F"/>
    <w:rsid w:val="00525DBD"/>
    <w:rsid w:val="00527582"/>
    <w:rsid w:val="005301A0"/>
    <w:rsid w:val="0053059A"/>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EA1"/>
    <w:rsid w:val="007C3841"/>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38D5"/>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A2E"/>
    <w:rsid w:val="009261D6"/>
    <w:rsid w:val="00926C16"/>
    <w:rsid w:val="0093046E"/>
    <w:rsid w:val="00934E9E"/>
    <w:rsid w:val="00936916"/>
    <w:rsid w:val="00937F37"/>
    <w:rsid w:val="00940634"/>
    <w:rsid w:val="009423ED"/>
    <w:rsid w:val="0094281B"/>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45C"/>
    <w:rsid w:val="00A36F60"/>
    <w:rsid w:val="00A3781F"/>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6D0"/>
    <w:rsid w:val="00A96A73"/>
    <w:rsid w:val="00A97790"/>
    <w:rsid w:val="00AA0D3B"/>
    <w:rsid w:val="00AA2428"/>
    <w:rsid w:val="00AA251F"/>
    <w:rsid w:val="00AA2EB4"/>
    <w:rsid w:val="00AA31ED"/>
    <w:rsid w:val="00AA49E4"/>
    <w:rsid w:val="00AA4B69"/>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6AA"/>
    <w:rsid w:val="00BF4E98"/>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3AEB"/>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CD2"/>
    <w:rsid w:val="00F656AE"/>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C7DCAF-AF81-4882-9CDF-56A54FC2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17</Pages>
  <Words>7354</Words>
  <Characters>41921</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294</cp:revision>
  <dcterms:created xsi:type="dcterms:W3CDTF">2020-11-02T20:05:00Z</dcterms:created>
  <dcterms:modified xsi:type="dcterms:W3CDTF">2021-01-20T19:19:00Z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