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NW can request UE to do so by reporting/measurement configurations. If not, simultaneous confguraitons shoud be avoided. Even adding “in a single reporting instance” in the question proposed by Qualcomm, it is still a RAN1 issue about how to design the reporintg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siginificant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r>
              <w:rPr>
                <w:sz w:val="18"/>
                <w:szCs w:val="18"/>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“required”.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rewordd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Uploaded version ‘revised 1.5’ to address Futurewei’s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Questions 5/6 are still also relevant to RAN2 (because of e.g. capability signalling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signalling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prefer</w:t>
            </w:r>
            <w:r w:rsidR="0060505E" w:rsidRPr="0060505E">
              <w:rPr>
                <w:sz w:val="18"/>
                <w:szCs w:val="18"/>
                <w:lang w:eastAsia="zh-CN"/>
              </w:rPr>
              <w:t>ed</w:t>
            </w:r>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to clarify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from RAN2/4 prespective</w:t>
            </w:r>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lastRenderedPageBreak/>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 xml:space="preserve">Regarding the Question 1-3: we think it shall be included. The reason is when the UE change the serving cell, then a TCI state “associated with serving cell” before changing the serving cell will become a TCI state “assocated with non-serving cell” after the UE chaning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Regarding question 1-4: for RACH, it is more about the RACH procedures. So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qesution 6:in our views the wording suggested by Moderator is good enough. The target use cases are L1L2 inter-cell mobility and inter-cell mTRP.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So, we suggest to keep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ListParagraph"/>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servingCellConfigCommon), in contrast to how RAN2 defines a cell.</w:t>
            </w:r>
          </w:p>
          <w:p w14:paraId="66A2481E" w14:textId="2588B224" w:rsidR="008D1E52" w:rsidRDefault="008D1E52" w:rsidP="008D1E52">
            <w:pPr>
              <w:pStyle w:val="ListParagraph"/>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ListParagraph"/>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i.e.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Actually, while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lastRenderedPageBreak/>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Q4-Q6</w:t>
            </w:r>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Question 4: This is a pure RAN2/3 issue. We shall not be seeking their replies but just inform them to be aware of the potential impact to RAN2/3 spec. The issues of use case, deployment and inter-operability are out of RAN2/3’s scope. The question can be repharsed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65E06E3C" w14:textId="59E3E3C3" w:rsidR="006854F4" w:rsidRDefault="006854F4" w:rsidP="006854F4">
      <w:pPr>
        <w:pStyle w:val="Caption"/>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7472DA">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7472DA">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7472DA">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ListParagraph"/>
              <w:numPr>
                <w:ilvl w:val="0"/>
                <w:numId w:val="90"/>
              </w:numPr>
              <w:snapToGrid w:val="0"/>
              <w:rPr>
                <w:sz w:val="18"/>
                <w:szCs w:val="18"/>
              </w:rPr>
            </w:pPr>
            <w:r w:rsidRPr="00DF1487">
              <w:rPr>
                <w:sz w:val="18"/>
                <w:szCs w:val="18"/>
              </w:rPr>
              <w:t>Some refinement on wording can be proposed in Table 4</w:t>
            </w:r>
          </w:p>
          <w:p w14:paraId="3D846AF5" w14:textId="77777777" w:rsidR="006854F4" w:rsidRPr="00DF1487" w:rsidRDefault="006854F4" w:rsidP="007472DA">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lastRenderedPageBreak/>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lastRenderedPageBreak/>
              <w:t>Alt1.</w:t>
            </w:r>
          </w:p>
          <w:p w14:paraId="41F89383" w14:textId="3323AF61"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Futurewei</w:t>
              </w:r>
            </w:ins>
            <w:r w:rsidR="009265DF">
              <w:rPr>
                <w:sz w:val="18"/>
                <w:szCs w:val="18"/>
              </w:rPr>
              <w:t>, Apple</w:t>
            </w:r>
            <w:r w:rsidR="0066169C">
              <w:rPr>
                <w:sz w:val="18"/>
                <w:szCs w:val="18"/>
              </w:rPr>
              <w:t>, ZTE</w:t>
            </w:r>
            <w:r w:rsidR="001F21F0">
              <w:rPr>
                <w:sz w:val="18"/>
                <w:szCs w:val="18"/>
              </w:rPr>
              <w:t>, MediaTek (at least Q1-Q3)</w:t>
            </w:r>
            <w:r w:rsidR="005427F0">
              <w:rPr>
                <w:sz w:val="18"/>
                <w:szCs w:val="18"/>
              </w:rPr>
              <w:t>, APT</w:t>
            </w:r>
            <w:r w:rsidR="00737D30">
              <w:rPr>
                <w:sz w:val="18"/>
                <w:szCs w:val="18"/>
              </w:rPr>
              <w:t>, Sony</w:t>
            </w:r>
            <w:r w:rsidR="005A2EDE">
              <w:rPr>
                <w:sz w:val="18"/>
                <w:szCs w:val="18"/>
              </w:rPr>
              <w:t>, Huawei/HiSilicon</w:t>
            </w:r>
            <w:r w:rsidR="00211BC5">
              <w:rPr>
                <w:sz w:val="18"/>
                <w:szCs w:val="18"/>
              </w:rPr>
              <w:t>, DOCOMO</w:t>
            </w:r>
            <w:r w:rsidR="00B00454">
              <w:rPr>
                <w:sz w:val="18"/>
                <w:szCs w:val="18"/>
              </w:rPr>
              <w:t>, Xiaomi</w:t>
            </w:r>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3AA56C03" w:rsidR="006854F4" w:rsidRPr="00DF1487" w:rsidRDefault="006854F4" w:rsidP="006854F4">
            <w:pPr>
              <w:snapToGrid w:val="0"/>
              <w:rPr>
                <w:sz w:val="18"/>
                <w:szCs w:val="18"/>
              </w:rPr>
            </w:pPr>
            <w:r w:rsidRPr="00DF1487">
              <w:rPr>
                <w:b/>
                <w:sz w:val="18"/>
                <w:szCs w:val="18"/>
              </w:rPr>
              <w:lastRenderedPageBreak/>
              <w:t>Concern</w:t>
            </w:r>
            <w:r w:rsidRPr="00DF1487">
              <w:rPr>
                <w:sz w:val="18"/>
                <w:szCs w:val="18"/>
              </w:rPr>
              <w:t xml:space="preserve">: </w:t>
            </w:r>
            <w:r w:rsidR="00DF1487" w:rsidRPr="00DF1487">
              <w:rPr>
                <w:sz w:val="18"/>
                <w:szCs w:val="18"/>
              </w:rPr>
              <w:t>Nokia/NSB, OPPO, Samsung, Qualcomm</w:t>
            </w:r>
            <w:ins w:id="590" w:author="Zhigang Rong" w:date="2021-02-25T14:03:00Z">
              <w:r w:rsidR="00F52D48">
                <w:rPr>
                  <w:sz w:val="18"/>
                  <w:szCs w:val="18"/>
                </w:rPr>
                <w:t>, Futurewei</w:t>
              </w:r>
            </w:ins>
            <w:r w:rsidR="009265DF">
              <w:rPr>
                <w:sz w:val="18"/>
                <w:szCs w:val="18"/>
              </w:rPr>
              <w:t>, Apple</w:t>
            </w:r>
            <w:r w:rsidR="0066169C">
              <w:rPr>
                <w:sz w:val="18"/>
                <w:szCs w:val="18"/>
              </w:rPr>
              <w:t>, ZTE</w:t>
            </w:r>
            <w:r w:rsidR="001F21F0" w:rsidRPr="001F21F0">
              <w:rPr>
                <w:sz w:val="18"/>
                <w:szCs w:val="18"/>
              </w:rPr>
              <w:t>, MediaTek (at least Q1-Q3)</w:t>
            </w:r>
            <w:r w:rsidR="005427F0">
              <w:rPr>
                <w:sz w:val="18"/>
                <w:szCs w:val="18"/>
              </w:rPr>
              <w:t>, APT</w:t>
            </w:r>
            <w:r w:rsidR="00737D30">
              <w:rPr>
                <w:sz w:val="18"/>
                <w:szCs w:val="18"/>
              </w:rPr>
              <w:t>, Sony</w:t>
            </w:r>
          </w:p>
        </w:tc>
      </w:tr>
    </w:tbl>
    <w:p w14:paraId="7B0C300D" w14:textId="77777777" w:rsidR="006854F4" w:rsidRDefault="006854F4" w:rsidP="008D2418">
      <w:pPr>
        <w:pStyle w:val="Caption"/>
        <w:jc w:val="center"/>
      </w:pPr>
    </w:p>
    <w:p w14:paraId="0A82D712" w14:textId="5E4C9F46" w:rsidR="008D2418" w:rsidRDefault="002C5EE4" w:rsidP="008D2418">
      <w:pPr>
        <w:pStyle w:val="Caption"/>
        <w:jc w:val="center"/>
      </w:pPr>
      <w:r>
        <w:t>Table 4</w:t>
      </w:r>
      <w:r w:rsidR="008D2418">
        <w:t xml:space="preserve"> Companies’ inputs: revised 2</w:t>
      </w:r>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Version ‘revised 2’ is used as a starting point since it has been quite stable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We support the current form of version “revised 2”.  As a compromise for moving forward, we are also open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DCDCA26" w:rsidR="008D2418" w:rsidRDefault="009265DF" w:rsidP="002D0C61">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6DF2620C" w:rsidR="008D2418" w:rsidRPr="009D44A2" w:rsidRDefault="009265DF" w:rsidP="002D0C61">
            <w:pPr>
              <w:snapToGrid w:val="0"/>
              <w:rPr>
                <w:sz w:val="18"/>
                <w:szCs w:val="18"/>
              </w:rPr>
            </w:pPr>
            <w:r w:rsidRPr="009D44A2">
              <w:rPr>
                <w:sz w:val="18"/>
                <w:szCs w:val="18"/>
              </w:rPr>
              <w:t>Our view is provided</w:t>
            </w:r>
            <w:r w:rsidR="009D44A2" w:rsidRPr="009D44A2">
              <w:rPr>
                <w:sz w:val="18"/>
                <w:szCs w:val="18"/>
              </w:rPr>
              <w:t xml:space="preserve">. </w:t>
            </w:r>
            <w:r w:rsidR="009D44A2" w:rsidRPr="009D44A2">
              <w:rPr>
                <w:rFonts w:eastAsia="Times New Roman"/>
                <w:sz w:val="18"/>
                <w:szCs w:val="18"/>
              </w:rPr>
              <w:t>We are fine with latest version, and we think all the 6 questions should be listed and the action part is reasonable</w:t>
            </w: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393DA390" w:rsidR="008D2418" w:rsidRDefault="0066169C" w:rsidP="002D0C61">
            <w:pPr>
              <w:snapToGrid w:val="0"/>
              <w:rPr>
                <w:sz w:val="18"/>
                <w:szCs w:val="18"/>
              </w:rPr>
            </w:pPr>
            <w:r>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3297" w14:textId="4D6B8AC7" w:rsidR="008D2418" w:rsidRDefault="0066169C" w:rsidP="002D0C61">
            <w:pPr>
              <w:snapToGrid w:val="0"/>
              <w:rPr>
                <w:sz w:val="18"/>
                <w:szCs w:val="18"/>
              </w:rPr>
            </w:pPr>
            <w:r>
              <w:rPr>
                <w:sz w:val="18"/>
                <w:szCs w:val="18"/>
              </w:rPr>
              <w:t>Our view is provided, and meanwhile only sending first 3 question (Q1 to Q3) to RAN2 is unacceptable for us. Clearly we have the following agreement for requesting some information from other WGs for moving forward issues about CU-DU, inter-band CA and inter-frequency</w:t>
            </w:r>
            <w:r w:rsidR="002D39DF">
              <w:rPr>
                <w:sz w:val="18"/>
                <w:szCs w:val="18"/>
              </w:rPr>
              <w:t xml:space="preserve"> (already highlighted as FFS in current agreements)</w:t>
            </w:r>
            <w:r>
              <w:rPr>
                <w:sz w:val="18"/>
                <w:szCs w:val="18"/>
              </w:rPr>
              <w:t xml:space="preserve">. Reverting this agreement is too bad and not contructive to move forward this mobility topic, and we will be stuck in the discussion about </w:t>
            </w:r>
            <w:r w:rsidR="002D39DF">
              <w:rPr>
                <w:sz w:val="18"/>
                <w:szCs w:val="18"/>
              </w:rPr>
              <w:t xml:space="preserve">framework, </w:t>
            </w:r>
            <w:r w:rsidR="00D64E7F">
              <w:rPr>
                <w:sz w:val="18"/>
                <w:szCs w:val="18"/>
              </w:rPr>
              <w:t>usages and scenarios</w:t>
            </w:r>
            <w:r>
              <w:rPr>
                <w:sz w:val="18"/>
                <w:szCs w:val="18"/>
              </w:rPr>
              <w:t xml:space="preserve"> again. Consequently, w</w:t>
            </w:r>
            <w:r w:rsidR="00F13F14">
              <w:rPr>
                <w:sz w:val="18"/>
                <w:szCs w:val="18"/>
              </w:rPr>
              <w:t xml:space="preserve">e prefer to </w:t>
            </w:r>
            <w:r w:rsidR="00382C80">
              <w:rPr>
                <w:sz w:val="18"/>
                <w:szCs w:val="18"/>
              </w:rPr>
              <w:t xml:space="preserve">directly </w:t>
            </w:r>
            <w:r w:rsidR="00F13F14">
              <w:rPr>
                <w:sz w:val="18"/>
                <w:szCs w:val="18"/>
              </w:rPr>
              <w:t>go with the version ‘revised 2’</w:t>
            </w:r>
            <w:r w:rsidR="00382C80">
              <w:rPr>
                <w:sz w:val="18"/>
                <w:szCs w:val="18"/>
              </w:rPr>
              <w:t xml:space="preserve"> including all questions</w:t>
            </w:r>
            <w:r w:rsidR="00F13F14">
              <w:rPr>
                <w:sz w:val="18"/>
                <w:szCs w:val="18"/>
              </w:rPr>
              <w:t>.</w:t>
            </w:r>
          </w:p>
          <w:p w14:paraId="55219C00" w14:textId="77777777" w:rsidR="0066169C" w:rsidRDefault="0066169C" w:rsidP="002D0C61">
            <w:pPr>
              <w:snapToGrid w:val="0"/>
              <w:rPr>
                <w:sz w:val="18"/>
                <w:szCs w:val="18"/>
              </w:rPr>
            </w:pPr>
          </w:p>
          <w:p w14:paraId="1D53A662" w14:textId="77777777" w:rsidR="0066169C" w:rsidRPr="0066169C" w:rsidRDefault="0066169C" w:rsidP="0066169C">
            <w:pPr>
              <w:rPr>
                <w:rFonts w:cs="Times"/>
                <w:color w:val="000000"/>
                <w:sz w:val="18"/>
                <w:szCs w:val="18"/>
              </w:rPr>
            </w:pPr>
            <w:r w:rsidRPr="0066169C">
              <w:rPr>
                <w:rFonts w:cs="Times"/>
                <w:b/>
                <w:bCs/>
                <w:color w:val="000000"/>
                <w:sz w:val="18"/>
                <w:szCs w:val="18"/>
                <w:highlight w:val="green"/>
              </w:rPr>
              <w:t>Agreement</w:t>
            </w:r>
          </w:p>
          <w:p w14:paraId="2D22C45F" w14:textId="77777777" w:rsidR="0066169C" w:rsidRPr="0066169C" w:rsidRDefault="0066169C" w:rsidP="0066169C">
            <w:pPr>
              <w:rPr>
                <w:rFonts w:cs="Times"/>
                <w:sz w:val="18"/>
                <w:szCs w:val="18"/>
              </w:rPr>
            </w:pPr>
            <w:r w:rsidRPr="0066169C">
              <w:rPr>
                <w:rFonts w:cs="Times"/>
                <w:sz w:val="18"/>
                <w:szCs w:val="18"/>
              </w:rPr>
              <w:t xml:space="preserve">On Rel.17 enhancements </w:t>
            </w:r>
            <w:r w:rsidRPr="0066169C">
              <w:rPr>
                <w:rFonts w:cs="Times"/>
                <w:color w:val="000000"/>
                <w:sz w:val="18"/>
                <w:szCs w:val="18"/>
              </w:rPr>
              <w:t xml:space="preserve">for L1/L2-centric inter-cell mobility, </w:t>
            </w:r>
          </w:p>
          <w:p w14:paraId="088F2715" w14:textId="7F0C0804" w:rsidR="0066169C" w:rsidRDefault="0066169C" w:rsidP="0066169C">
            <w:pPr>
              <w:numPr>
                <w:ilvl w:val="0"/>
                <w:numId w:val="92"/>
              </w:numPr>
              <w:rPr>
                <w:rFonts w:cs="Times"/>
                <w:sz w:val="18"/>
                <w:szCs w:val="18"/>
              </w:rPr>
            </w:pPr>
            <w:r>
              <w:rPr>
                <w:rFonts w:cs="Times"/>
                <w:sz w:val="18"/>
                <w:szCs w:val="18"/>
              </w:rPr>
              <w:t>…</w:t>
            </w:r>
          </w:p>
          <w:p w14:paraId="5D71B668" w14:textId="77777777" w:rsidR="0066169C" w:rsidRPr="0066169C" w:rsidRDefault="0066169C" w:rsidP="0066169C">
            <w:pPr>
              <w:numPr>
                <w:ilvl w:val="0"/>
                <w:numId w:val="92"/>
              </w:numPr>
              <w:rPr>
                <w:rFonts w:cs="Times"/>
                <w:sz w:val="18"/>
                <w:szCs w:val="18"/>
              </w:rPr>
            </w:pPr>
            <w:r w:rsidRPr="0066169C">
              <w:rPr>
                <w:rFonts w:cs="Times"/>
                <w:sz w:val="18"/>
                <w:szCs w:val="18"/>
              </w:rPr>
              <w:t xml:space="preserve">Send an LS to RAN2 on TCI state update (beam indication) using source RS configured for non-serving cell(s) for DL reception and UL transmission. The following topics are considered for the LS: </w:t>
            </w:r>
          </w:p>
          <w:p w14:paraId="6E6F8F0B"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RRC configuration issues</w:t>
            </w:r>
          </w:p>
          <w:p w14:paraId="48CF7BFA"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Serving cell issues</w:t>
            </w:r>
          </w:p>
          <w:p w14:paraId="5AD3FDB6"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C-RNTI issues</w:t>
            </w:r>
          </w:p>
          <w:p w14:paraId="11B90B6F"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Issues related to CU-DU split</w:t>
            </w:r>
          </w:p>
          <w:p w14:paraId="02F84C69"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Inter-band CA issues</w:t>
            </w:r>
          </w:p>
          <w:p w14:paraId="20F16DB2" w14:textId="3E432C7F" w:rsidR="0066169C" w:rsidRPr="003022C4" w:rsidRDefault="0066169C" w:rsidP="003022C4">
            <w:pPr>
              <w:numPr>
                <w:ilvl w:val="1"/>
                <w:numId w:val="92"/>
              </w:numPr>
              <w:rPr>
                <w:rFonts w:cs="Times"/>
                <w:highlight w:val="yellow"/>
              </w:rPr>
            </w:pPr>
            <w:r w:rsidRPr="00382C80">
              <w:rPr>
                <w:rFonts w:cs="Times"/>
                <w:sz w:val="18"/>
                <w:szCs w:val="18"/>
                <w:highlight w:val="yellow"/>
              </w:rPr>
              <w:t>Inter-frequency issues</w:t>
            </w: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5E7B0D7E" w:rsidR="008D2418" w:rsidRDefault="007472DA" w:rsidP="002D0C61">
            <w:pPr>
              <w:snapToGrid w:val="0"/>
              <w:rPr>
                <w:sz w:val="18"/>
                <w:szCs w:val="18"/>
              </w:rPr>
            </w:pPr>
            <w:r w:rsidRPr="007472DA">
              <w:rPr>
                <w:rFonts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070A5C5C" w:rsidR="008D2418" w:rsidRPr="00BF38B4" w:rsidRDefault="007472DA" w:rsidP="001F21F0">
            <w:pPr>
              <w:snapToGrid w:val="0"/>
              <w:rPr>
                <w:sz w:val="18"/>
                <w:szCs w:val="18"/>
              </w:rPr>
            </w:pPr>
            <w:r>
              <w:rPr>
                <w:sz w:val="18"/>
                <w:szCs w:val="18"/>
              </w:rPr>
              <w:t>RAN1 needs the answer</w:t>
            </w:r>
            <w:r w:rsidR="00D363D4">
              <w:rPr>
                <w:sz w:val="18"/>
                <w:szCs w:val="18"/>
              </w:rPr>
              <w:t>s</w:t>
            </w:r>
            <w:r>
              <w:rPr>
                <w:sz w:val="18"/>
                <w:szCs w:val="18"/>
              </w:rPr>
              <w:t xml:space="preserve"> from RAN2 to </w:t>
            </w:r>
            <w:r w:rsidRPr="007472DA">
              <w:rPr>
                <w:sz w:val="18"/>
                <w:szCs w:val="18"/>
              </w:rPr>
              <w:t xml:space="preserve">facilitate </w:t>
            </w:r>
            <w:r>
              <w:rPr>
                <w:sz w:val="18"/>
                <w:szCs w:val="18"/>
              </w:rPr>
              <w:t xml:space="preserve">RAN1 </w:t>
            </w:r>
            <w:r w:rsidRPr="007472DA">
              <w:rPr>
                <w:sz w:val="18"/>
                <w:szCs w:val="18"/>
              </w:rPr>
              <w:t>discussions</w:t>
            </w:r>
            <w:r w:rsidR="001F21F0">
              <w:rPr>
                <w:sz w:val="18"/>
                <w:szCs w:val="18"/>
              </w:rPr>
              <w:t>. A</w:t>
            </w:r>
            <w:r>
              <w:rPr>
                <w:sz w:val="18"/>
                <w:szCs w:val="18"/>
              </w:rPr>
              <w:t>t least</w:t>
            </w:r>
            <w:r w:rsidR="00D363D4">
              <w:rPr>
                <w:sz w:val="18"/>
                <w:szCs w:val="18"/>
              </w:rPr>
              <w:t xml:space="preserve"> for</w:t>
            </w:r>
            <w:r>
              <w:rPr>
                <w:sz w:val="18"/>
                <w:szCs w:val="18"/>
              </w:rPr>
              <w:t xml:space="preserve"> Q1-Q3</w:t>
            </w:r>
            <w:r w:rsidR="001F21F0">
              <w:rPr>
                <w:sz w:val="18"/>
                <w:szCs w:val="18"/>
              </w:rPr>
              <w:t>, we see correct and common understanding on these issues is important</w:t>
            </w:r>
            <w:r>
              <w:rPr>
                <w:sz w:val="18"/>
                <w:szCs w:val="18"/>
              </w:rPr>
              <w:t>.</w:t>
            </w:r>
            <w:r w:rsidR="00D363D4">
              <w:rPr>
                <w:sz w:val="18"/>
                <w:szCs w:val="18"/>
              </w:rPr>
              <w:t xml:space="preserve"> </w:t>
            </w:r>
            <w:r w:rsidR="001F21F0">
              <w:rPr>
                <w:sz w:val="18"/>
                <w:szCs w:val="18"/>
              </w:rPr>
              <w:t>It is too bad if RAN1 spends time making these questions clear but without the anwasers from RAN2 in the end.</w:t>
            </w:r>
          </w:p>
        </w:tc>
      </w:tr>
      <w:tr w:rsidR="005427F0" w14:paraId="7CFCE7A3" w14:textId="77777777" w:rsidTr="0035698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CF49" w14:textId="77777777" w:rsidR="005427F0" w:rsidRPr="00245C83" w:rsidRDefault="005427F0" w:rsidP="0035698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0DD9" w14:textId="77777777" w:rsidR="005427F0" w:rsidRPr="00245C83" w:rsidRDefault="005427F0" w:rsidP="00356984">
            <w:pPr>
              <w:snapToGrid w:val="0"/>
              <w:rPr>
                <w:rFonts w:eastAsia="PMingLiU"/>
                <w:sz w:val="18"/>
                <w:szCs w:val="18"/>
                <w:lang w:eastAsia="zh-TW"/>
              </w:rPr>
            </w:pPr>
            <w:r>
              <w:rPr>
                <w:rFonts w:eastAsia="PMingLiU"/>
                <w:sz w:val="18"/>
                <w:szCs w:val="18"/>
                <w:lang w:eastAsia="zh-TW"/>
              </w:rPr>
              <w:t xml:space="preserve">Our views are updated in above table. We also share views with ZTE. We have agreed to consult other groups about listed issues. Hence, it appears wired to us to leave some of them untouched. Meanwhile, we recalled RAN has made a conclusion that only essential LS is sent to other groups, at least for FeMIMO. In that sense, we don’t see it is appropriate to only send informative messages to other groups. </w:t>
            </w: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2160353B" w:rsidR="008D2418" w:rsidRDefault="000A78CF" w:rsidP="002D0C61">
            <w:pPr>
              <w:snapToGrid w:val="0"/>
              <w:rPr>
                <w:sz w:val="18"/>
                <w:szCs w:val="18"/>
              </w:rPr>
            </w:pPr>
            <w:r>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9D19" w14:textId="77777777" w:rsidR="000A78CF" w:rsidRDefault="000A78CF" w:rsidP="000A78CF">
            <w:pPr>
              <w:snapToGrid w:val="0"/>
              <w:rPr>
                <w:sz w:val="18"/>
                <w:szCs w:val="18"/>
              </w:rPr>
            </w:pPr>
            <w:r>
              <w:rPr>
                <w:sz w:val="18"/>
                <w:szCs w:val="18"/>
              </w:rPr>
              <w:t>We are supportive of the revised version 2.</w:t>
            </w:r>
          </w:p>
          <w:p w14:paraId="4D25C2D0" w14:textId="77777777" w:rsidR="000A78CF" w:rsidRPr="00377BF9" w:rsidRDefault="000A78CF" w:rsidP="000A78CF">
            <w:pPr>
              <w:snapToGrid w:val="0"/>
              <w:rPr>
                <w:sz w:val="18"/>
                <w:szCs w:val="18"/>
              </w:rPr>
            </w:pPr>
            <w:r w:rsidRPr="00377BF9">
              <w:rPr>
                <w:sz w:val="18"/>
                <w:szCs w:val="18"/>
              </w:rPr>
              <w:t>The intention of this LS is to get clarity on the feature and to help guide the RAN1 design (these issues have come up repeatedly in the RAN1 discussions). Therefore, we don’t see any issue with sending the LS, and asking the questions therein to the various RAN WGs. This will not stop RAN1 from progressing on this feature in the meantime. It is always up to the other RAN working groups to reply to the LS with information that is relevant to their areas of expertise, or inform RAN1 otherwise.</w:t>
            </w:r>
          </w:p>
          <w:p w14:paraId="3CAF93C8" w14:textId="77777777" w:rsidR="000A78CF" w:rsidRPr="00377BF9" w:rsidRDefault="000A78CF" w:rsidP="000A78CF">
            <w:pPr>
              <w:snapToGrid w:val="0"/>
              <w:rPr>
                <w:sz w:val="18"/>
                <w:szCs w:val="18"/>
              </w:rPr>
            </w:pPr>
          </w:p>
          <w:p w14:paraId="11809880" w14:textId="36C540EA" w:rsidR="008D2418" w:rsidRPr="00BF38B4" w:rsidRDefault="000A78CF" w:rsidP="000A78CF">
            <w:pPr>
              <w:snapToGrid w:val="0"/>
              <w:rPr>
                <w:sz w:val="18"/>
                <w:szCs w:val="18"/>
              </w:rPr>
            </w:pPr>
            <w:r w:rsidRPr="00377BF9">
              <w:rPr>
                <w:sz w:val="18"/>
                <w:szCs w:val="18"/>
              </w:rPr>
              <w:t>We would like to keep all 6 questions. The 6 areas have al</w:t>
            </w:r>
            <w:r>
              <w:rPr>
                <w:sz w:val="18"/>
                <w:szCs w:val="18"/>
              </w:rPr>
              <w:t>ready been agreed in RAN1#104-e as pointed out by ZTE.</w:t>
            </w:r>
          </w:p>
        </w:tc>
      </w:tr>
      <w:tr w:rsidR="00737D30" w14:paraId="6013F81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5DFD" w14:textId="139FA14F" w:rsidR="00737D30" w:rsidRDefault="00737D30" w:rsidP="00737D30">
            <w:pPr>
              <w:snapToGrid w:val="0"/>
              <w:rPr>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11F6"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ur view on sending the LS is provided in Table 3. In our understanding, sending all questions (Q1~Q6) to other WGs (waiting for answers) doesn’t prevent RAN1 from continuing the work in RAN1’s region, e.g. measurement, reporting, or even L1/L2 indicaiton. So, we are okay with Alt.1.</w:t>
            </w:r>
          </w:p>
          <w:p w14:paraId="7A4A0865" w14:textId="77777777" w:rsidR="00737D30" w:rsidRDefault="00737D30" w:rsidP="00737D30">
            <w:pPr>
              <w:snapToGrid w:val="0"/>
              <w:rPr>
                <w:sz w:val="18"/>
                <w:szCs w:val="18"/>
                <w:lang w:eastAsia="zh-CN"/>
              </w:rPr>
            </w:pPr>
          </w:p>
          <w:p w14:paraId="0530F89D"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ne tiny wording change suggestion on Q1 is listed as below. The reason lies in the fact that there could be more than 1 serving cells involved or changed, e.g. by adding new serving cell, and releasing old serving cell. To be safe, we suggest to add an ‘(s)’.</w:t>
            </w:r>
          </w:p>
          <w:p w14:paraId="42BE647E" w14:textId="77777777" w:rsidR="00737D30" w:rsidRDefault="00737D30" w:rsidP="00737D30">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001BA959" w14:textId="77777777" w:rsidR="00737D30" w:rsidRDefault="00737D30" w:rsidP="00737D30">
            <w:pPr>
              <w:snapToGrid w:val="0"/>
              <w:rPr>
                <w:ins w:id="591" w:author="Eko Onggosanusi" w:date="2021-02-26T03:21:00Z"/>
                <w:sz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w:t>
            </w:r>
            <w:r w:rsidRPr="000A14B4">
              <w:rPr>
                <w:color w:val="FF0000"/>
                <w:sz w:val="22"/>
                <w:lang w:eastAsia="zh-CN"/>
              </w:rPr>
              <w:t>(s)</w:t>
            </w:r>
            <w:r w:rsidRPr="00CE21EA">
              <w:rPr>
                <w:sz w:val="22"/>
                <w:lang w:eastAsia="zh-CN"/>
              </w:rPr>
              <w:t xml:space="preserve">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5E438A0D" w14:textId="7DFE38BB" w:rsidR="003022C4" w:rsidRDefault="003022C4" w:rsidP="00737D30">
            <w:pPr>
              <w:snapToGrid w:val="0"/>
              <w:rPr>
                <w:sz w:val="18"/>
                <w:szCs w:val="18"/>
              </w:rPr>
            </w:pPr>
            <w:ins w:id="592" w:author="Eko Onggosanusi" w:date="2021-02-26T03:21:00Z">
              <w:r w:rsidRPr="0031251F">
                <w:rPr>
                  <w:sz w:val="18"/>
                  <w:lang w:eastAsia="zh-CN"/>
                </w:rPr>
                <w:t>[</w:t>
              </w:r>
            </w:ins>
            <w:ins w:id="593" w:author="Eko Onggosanusi" w:date="2021-02-26T03:22:00Z">
              <w:r w:rsidRPr="0031251F">
                <w:rPr>
                  <w:sz w:val="18"/>
                  <w:lang w:eastAsia="zh-CN"/>
                </w:rPr>
                <w:t>Mod: This is perhaps true for CA. To avoid confusion, I’ll change ‘its’ to ‘a’ so that it doenst preclude a UE from having multiple serving cells</w:t>
              </w:r>
            </w:ins>
            <w:ins w:id="594" w:author="Eko Onggosanusi" w:date="2021-02-26T03:21:00Z">
              <w:r w:rsidRPr="0031251F">
                <w:rPr>
                  <w:sz w:val="18"/>
                  <w:lang w:eastAsia="zh-CN"/>
                </w:rPr>
                <w:t>]</w:t>
              </w:r>
            </w:ins>
          </w:p>
        </w:tc>
      </w:tr>
      <w:tr w:rsidR="009D44A2" w14:paraId="21505E2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3F9E" w14:textId="3FCC9D65" w:rsidR="009D44A2" w:rsidRDefault="009D44A2" w:rsidP="00737D30">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8BBC" w14:textId="5BA5EC0F" w:rsidR="009D44A2" w:rsidRPr="009D44A2" w:rsidRDefault="009D44A2" w:rsidP="00737D30">
            <w:pPr>
              <w:snapToGrid w:val="0"/>
              <w:rPr>
                <w:sz w:val="18"/>
                <w:szCs w:val="18"/>
                <w:lang w:eastAsia="zh-CN"/>
              </w:rPr>
            </w:pPr>
            <w:r w:rsidRPr="009D44A2">
              <w:rPr>
                <w:color w:val="000000"/>
                <w:sz w:val="18"/>
                <w:szCs w:val="22"/>
              </w:rPr>
              <w:t>We support Alt1 and have serious concern on Alt2. Also, as said before, we can not agree with the suggestion of suspending Q4/5/6 for now.  That would not obey the agreement. The agreement includes all 6 points. Technically, we do not see why Q4/5/6 is less urgent. The answers and replies to all 6 questions have impact on RAN1 further discussion and designs</w:t>
            </w:r>
            <w:r>
              <w:rPr>
                <w:color w:val="000000"/>
                <w:sz w:val="18"/>
                <w:szCs w:val="22"/>
              </w:rPr>
              <w:t>.</w:t>
            </w:r>
          </w:p>
        </w:tc>
      </w:tr>
      <w:tr w:rsidR="00BA0963" w14:paraId="6C1B58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8515" w14:textId="7BB394D5" w:rsidR="00BA0963" w:rsidRDefault="00BA0963" w:rsidP="00BA0963">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B2F4" w14:textId="77777777" w:rsidR="00BA0963" w:rsidRDefault="00BA0963" w:rsidP="00BA0963">
            <w:pPr>
              <w:snapToGrid w:val="0"/>
              <w:rPr>
                <w:sz w:val="18"/>
                <w:szCs w:val="18"/>
                <w:lang w:eastAsia="zh-CN"/>
              </w:rPr>
            </w:pPr>
            <w:r>
              <w:rPr>
                <w:sz w:val="18"/>
                <w:szCs w:val="18"/>
                <w:lang w:eastAsia="zh-CN"/>
              </w:rPr>
              <w:t xml:space="preserve">Editorial comments on revised version 2 – hopfully not controversial. </w:t>
            </w:r>
          </w:p>
          <w:p w14:paraId="461B12FB" w14:textId="77777777" w:rsidR="00BA0963" w:rsidRDefault="00BA0963" w:rsidP="00BA0963">
            <w:pPr>
              <w:snapToGrid w:val="0"/>
              <w:rPr>
                <w:sz w:val="18"/>
                <w:szCs w:val="18"/>
                <w:lang w:eastAsia="zh-CN"/>
              </w:rPr>
            </w:pPr>
            <w:r>
              <w:rPr>
                <w:sz w:val="18"/>
                <w:szCs w:val="18"/>
                <w:lang w:eastAsia="zh-CN"/>
              </w:rPr>
              <w:t xml:space="preserve">Q1-2: Adding question mark after ‘be done’. </w:t>
            </w:r>
          </w:p>
          <w:p w14:paraId="17B406F2" w14:textId="77777777" w:rsidR="00BA0963" w:rsidRDefault="00BA0963" w:rsidP="00BA0963">
            <w:pPr>
              <w:snapToGrid w:val="0"/>
              <w:rPr>
                <w:sz w:val="18"/>
                <w:szCs w:val="18"/>
                <w:lang w:eastAsia="zh-CN"/>
              </w:rPr>
            </w:pPr>
            <w:r>
              <w:rPr>
                <w:sz w:val="18"/>
                <w:szCs w:val="18"/>
                <w:lang w:eastAsia="zh-CN"/>
              </w:rPr>
              <w:t>Q3-3: Removing comma after ‘considered necessary’.</w:t>
            </w:r>
          </w:p>
          <w:p w14:paraId="707B2AA2" w14:textId="683C960E" w:rsidR="00BA0963" w:rsidRDefault="0031251F" w:rsidP="00BA0963">
            <w:pPr>
              <w:snapToGrid w:val="0"/>
              <w:rPr>
                <w:sz w:val="18"/>
                <w:szCs w:val="18"/>
                <w:lang w:eastAsia="zh-CN"/>
              </w:rPr>
            </w:pPr>
            <w:ins w:id="595" w:author="Eko Onggosanusi" w:date="2021-02-26T03:22:00Z">
              <w:r>
                <w:rPr>
                  <w:sz w:val="18"/>
                  <w:szCs w:val="18"/>
                  <w:lang w:eastAsia="zh-CN"/>
                </w:rPr>
                <w:t>[Mod: OK</w:t>
              </w:r>
            </w:ins>
            <w:ins w:id="596" w:author="Eko Onggosanusi" w:date="2021-02-26T03:23:00Z">
              <w:r>
                <w:rPr>
                  <w:sz w:val="18"/>
                  <w:szCs w:val="18"/>
                  <w:lang w:eastAsia="zh-CN"/>
                </w:rPr>
                <w:t>]</w:t>
              </w:r>
            </w:ins>
          </w:p>
          <w:p w14:paraId="401F75F3" w14:textId="22465527" w:rsidR="00BA0963" w:rsidRDefault="00BA0963" w:rsidP="00BA0963">
            <w:pPr>
              <w:snapToGrid w:val="0"/>
              <w:rPr>
                <w:sz w:val="18"/>
                <w:szCs w:val="18"/>
                <w:lang w:eastAsia="zh-CN"/>
              </w:rPr>
            </w:pPr>
            <w:r>
              <w:rPr>
                <w:rFonts w:hint="eastAsia"/>
                <w:sz w:val="18"/>
                <w:szCs w:val="18"/>
                <w:lang w:eastAsia="zh-CN"/>
              </w:rPr>
              <w:t>W</w:t>
            </w:r>
            <w:r>
              <w:rPr>
                <w:sz w:val="18"/>
                <w:szCs w:val="18"/>
                <w:lang w:eastAsia="zh-CN"/>
              </w:rPr>
              <w:t xml:space="preserve">e suggest adding Alt-3 that captures the previous </w:t>
            </w:r>
            <w:r w:rsidRPr="00FC6FE5">
              <w:rPr>
                <w:sz w:val="18"/>
                <w:szCs w:val="18"/>
                <w:lang w:eastAsia="zh-CN"/>
              </w:rPr>
              <w:t xml:space="preserve">compromise proposal from the moderator, i.e., asking for feedback from RAN2, but not directly from RAN3/RAN4 (instead, put them in CC list). </w:t>
            </w:r>
            <w:r>
              <w:rPr>
                <w:sz w:val="18"/>
                <w:szCs w:val="18"/>
                <w:lang w:eastAsia="zh-CN"/>
              </w:rPr>
              <w:t>And we support both Alt-1 and Alt-3</w:t>
            </w:r>
            <w:r w:rsidR="00F9676E">
              <w:rPr>
                <w:sz w:val="18"/>
                <w:szCs w:val="18"/>
                <w:lang w:eastAsia="zh-CN"/>
              </w:rPr>
              <w:t xml:space="preserve"> (if added)</w:t>
            </w:r>
            <w:r>
              <w:rPr>
                <w:sz w:val="18"/>
                <w:szCs w:val="18"/>
                <w:lang w:eastAsia="zh-CN"/>
              </w:rPr>
              <w:t xml:space="preserve">. </w:t>
            </w:r>
          </w:p>
          <w:p w14:paraId="11FCB0BD" w14:textId="1E4BA469" w:rsidR="00BA0963" w:rsidRDefault="00352007" w:rsidP="00BA0963">
            <w:pPr>
              <w:snapToGrid w:val="0"/>
              <w:rPr>
                <w:ins w:id="597" w:author="Eko Onggosanusi" w:date="2021-02-26T03:25:00Z"/>
                <w:sz w:val="18"/>
                <w:szCs w:val="18"/>
                <w:lang w:eastAsia="zh-CN"/>
              </w:rPr>
            </w:pPr>
            <w:ins w:id="598" w:author="Eko Onggosanusi" w:date="2021-02-26T03:25:00Z">
              <w:r>
                <w:rPr>
                  <w:sz w:val="18"/>
                  <w:szCs w:val="18"/>
                  <w:lang w:eastAsia="zh-CN"/>
                </w:rPr>
                <w:t>[Mod: Thanks</w:t>
              </w:r>
            </w:ins>
            <w:ins w:id="599" w:author="Eko Onggosanusi" w:date="2021-02-26T03:27:00Z">
              <w:r w:rsidR="00231747">
                <w:rPr>
                  <w:sz w:val="18"/>
                  <w:szCs w:val="18"/>
                  <w:lang w:eastAsia="zh-CN"/>
                </w:rPr>
                <w:t xml:space="preserve"> for pointing outmy compromise proposal. I checked but unfortunately </w:t>
              </w:r>
            </w:ins>
            <w:bookmarkStart w:id="600" w:name="_GoBack"/>
            <w:bookmarkEnd w:id="600"/>
            <w:ins w:id="601" w:author="Eko Onggosanusi" w:date="2021-02-26T03:25:00Z">
              <w:r>
                <w:rPr>
                  <w:sz w:val="18"/>
                  <w:szCs w:val="18"/>
                  <w:lang w:eastAsia="zh-CN"/>
                </w:rPr>
                <w:t xml:space="preserve">several companies have voiced their concern offline if we move RAN3/4 to CC list, i.e. </w:t>
              </w:r>
            </w:ins>
            <w:ins w:id="602" w:author="Eko Onggosanusi" w:date="2021-02-26T03:26:00Z">
              <w:r>
                <w:rPr>
                  <w:sz w:val="18"/>
                  <w:szCs w:val="18"/>
                  <w:lang w:eastAsia="zh-CN"/>
                </w:rPr>
                <w:t>RAN3/4 may not respond</w:t>
              </w:r>
            </w:ins>
            <w:ins w:id="603" w:author="Eko Onggosanusi" w:date="2021-02-26T03:25:00Z">
              <w:r>
                <w:rPr>
                  <w:sz w:val="18"/>
                  <w:szCs w:val="18"/>
                  <w:lang w:eastAsia="zh-CN"/>
                </w:rPr>
                <w:t>]</w:t>
              </w:r>
            </w:ins>
          </w:p>
          <w:p w14:paraId="37171CFE" w14:textId="77777777" w:rsidR="00352007" w:rsidRDefault="00352007" w:rsidP="00BA0963">
            <w:pPr>
              <w:snapToGrid w:val="0"/>
              <w:rPr>
                <w:sz w:val="18"/>
                <w:szCs w:val="18"/>
                <w:lang w:eastAsia="zh-CN"/>
              </w:rPr>
            </w:pPr>
          </w:p>
          <w:p w14:paraId="261504C0" w14:textId="7A14000A" w:rsidR="00BA0963" w:rsidRDefault="00BA0963" w:rsidP="00BA0963">
            <w:pPr>
              <w:snapToGrid w:val="0"/>
              <w:rPr>
                <w:sz w:val="18"/>
                <w:szCs w:val="18"/>
                <w:lang w:eastAsia="zh-CN"/>
              </w:rPr>
            </w:pPr>
            <w:r>
              <w:rPr>
                <w:sz w:val="18"/>
                <w:szCs w:val="18"/>
                <w:lang w:eastAsia="zh-CN"/>
              </w:rPr>
              <w:t>W</w:t>
            </w:r>
            <w:r w:rsidRPr="00FC6FE5">
              <w:rPr>
                <w:sz w:val="18"/>
                <w:szCs w:val="18"/>
                <w:lang w:eastAsia="zh-CN"/>
              </w:rPr>
              <w:t xml:space="preserve">e are </w:t>
            </w:r>
            <w:r w:rsidR="00850443">
              <w:rPr>
                <w:sz w:val="18"/>
                <w:szCs w:val="18"/>
                <w:lang w:eastAsia="zh-CN"/>
              </w:rPr>
              <w:t xml:space="preserve">also </w:t>
            </w:r>
            <w:r w:rsidRPr="00FC6FE5">
              <w:rPr>
                <w:sz w:val="18"/>
                <w:szCs w:val="18"/>
                <w:lang w:eastAsia="zh-CN"/>
              </w:rPr>
              <w:t>ok to suspend Question 4/5/6 for now (which can be further discussed in RAN1), and if needed, send input/question/request to RAN3/RAN4 at a later stage.</w:t>
            </w:r>
          </w:p>
          <w:p w14:paraId="72F640A8" w14:textId="194C6446" w:rsidR="00BA0963" w:rsidRPr="009D44A2" w:rsidRDefault="00D0363D" w:rsidP="00BA0963">
            <w:pPr>
              <w:snapToGrid w:val="0"/>
              <w:rPr>
                <w:color w:val="000000"/>
                <w:sz w:val="18"/>
                <w:szCs w:val="22"/>
              </w:rPr>
            </w:pPr>
            <w:ins w:id="604" w:author="Eko Onggosanusi" w:date="2021-02-26T03:25:00Z">
              <w:r>
                <w:rPr>
                  <w:color w:val="000000"/>
                  <w:sz w:val="18"/>
                  <w:szCs w:val="22"/>
                </w:rPr>
                <w:t xml:space="preserve">[Mod: Sadly this is not agreeable to a number of companies </w:t>
              </w:r>
              <w:r w:rsidRPr="00D0363D">
                <w:rPr>
                  <w:color w:val="000000"/>
                  <w:sz w:val="18"/>
                  <w:szCs w:val="22"/>
                </w:rPr>
                <w:sym w:font="Wingdings" w:char="F04C"/>
              </w:r>
              <w:r>
                <w:rPr>
                  <w:color w:val="000000"/>
                  <w:sz w:val="18"/>
                  <w:szCs w:val="22"/>
                </w:rPr>
                <w:t>]</w:t>
              </w:r>
            </w:ins>
          </w:p>
        </w:tc>
      </w:tr>
      <w:tr w:rsidR="00211BC5" w14:paraId="2C6464C9"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52FD" w14:textId="11CEAAFD" w:rsidR="00211BC5" w:rsidRDefault="00211BC5" w:rsidP="00BA0963">
            <w:pPr>
              <w:snapToGrid w:val="0"/>
              <w:rPr>
                <w:sz w:val="18"/>
                <w:szCs w:val="18"/>
                <w:lang w:eastAsia="zh-CN"/>
              </w:rPr>
            </w:pPr>
            <w:r>
              <w:rPr>
                <w:rFonts w:hint="eastAsia"/>
                <w:sz w:val="18"/>
                <w:szCs w:val="18"/>
                <w:lang w:eastAsia="zh-CN"/>
              </w:rPr>
              <w:t>D</w:t>
            </w:r>
            <w:r>
              <w:rPr>
                <w:sz w:val="18"/>
                <w:szCs w:val="18"/>
                <w:lang w:eastAsia="zh-CN"/>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BA2C" w14:textId="37EEFC7A" w:rsidR="00211BC5" w:rsidRDefault="00211BC5" w:rsidP="00BA0963">
            <w:pPr>
              <w:snapToGrid w:val="0"/>
              <w:rPr>
                <w:sz w:val="18"/>
                <w:szCs w:val="18"/>
                <w:lang w:eastAsia="zh-CN"/>
              </w:rPr>
            </w:pPr>
            <w:r>
              <w:rPr>
                <w:sz w:val="18"/>
                <w:szCs w:val="18"/>
                <w:lang w:eastAsia="zh-CN"/>
              </w:rPr>
              <w:t>Generally, we support Alt.1 to send questions to other WGs.</w:t>
            </w:r>
          </w:p>
          <w:p w14:paraId="5A31FBCC" w14:textId="77777777" w:rsidR="00211BC5" w:rsidRDefault="00211BC5" w:rsidP="00BA0963">
            <w:pPr>
              <w:snapToGrid w:val="0"/>
              <w:rPr>
                <w:sz w:val="18"/>
                <w:szCs w:val="18"/>
                <w:lang w:eastAsia="zh-CN"/>
              </w:rPr>
            </w:pPr>
            <w:r>
              <w:rPr>
                <w:rFonts w:hint="eastAsia"/>
                <w:sz w:val="18"/>
                <w:szCs w:val="18"/>
                <w:lang w:eastAsia="zh-CN"/>
              </w:rPr>
              <w:t>W</w:t>
            </w:r>
            <w:r>
              <w:rPr>
                <w:sz w:val="18"/>
                <w:szCs w:val="18"/>
                <w:lang w:eastAsia="zh-CN"/>
              </w:rPr>
              <w:t>e’re fine to send either all the questions or just Q1/2/3 for now.</w:t>
            </w:r>
          </w:p>
          <w:p w14:paraId="78A6A712" w14:textId="44B732C7" w:rsidR="00356984" w:rsidRDefault="00356984" w:rsidP="00BA0963">
            <w:pPr>
              <w:snapToGrid w:val="0"/>
              <w:rPr>
                <w:sz w:val="18"/>
                <w:szCs w:val="18"/>
                <w:lang w:eastAsia="zh-CN"/>
              </w:rPr>
            </w:pPr>
          </w:p>
        </w:tc>
      </w:tr>
      <w:tr w:rsidR="00356984" w14:paraId="3C77336B"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9911" w14:textId="43FC5973" w:rsidR="00356984" w:rsidRDefault="00356984" w:rsidP="00BA0963">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D9D3" w14:textId="4C8205C2" w:rsidR="00356984" w:rsidRDefault="00356984" w:rsidP="00BA0963">
            <w:pPr>
              <w:snapToGrid w:val="0"/>
              <w:rPr>
                <w:sz w:val="18"/>
                <w:szCs w:val="18"/>
                <w:lang w:eastAsia="zh-CN"/>
              </w:rPr>
            </w:pPr>
            <w:r>
              <w:rPr>
                <w:sz w:val="18"/>
                <w:szCs w:val="18"/>
                <w:lang w:eastAsia="zh-CN"/>
              </w:rPr>
              <w:t>W</w:t>
            </w:r>
            <w:r>
              <w:rPr>
                <w:rFonts w:hint="eastAsia"/>
                <w:sz w:val="18"/>
                <w:szCs w:val="18"/>
                <w:lang w:eastAsia="zh-CN"/>
              </w:rPr>
              <w:t xml:space="preserve">e </w:t>
            </w:r>
            <w:r w:rsidR="00B00454">
              <w:rPr>
                <w:sz w:val="18"/>
                <w:szCs w:val="18"/>
                <w:lang w:eastAsia="zh-CN"/>
              </w:rPr>
              <w:t>prefer Alt.1.</w:t>
            </w:r>
          </w:p>
        </w:tc>
      </w:tr>
      <w:tr w:rsidR="0031251F" w14:paraId="7E5315E6"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A7A7F" w14:textId="2276A78E" w:rsidR="0031251F" w:rsidRDefault="0031251F" w:rsidP="00BA0963">
            <w:pPr>
              <w:snapToGrid w:val="0"/>
              <w:rPr>
                <w:rFonts w:hint="eastAsia"/>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1DBA" w14:textId="706C3428" w:rsidR="0031251F" w:rsidRDefault="0031251F" w:rsidP="0031251F">
            <w:pPr>
              <w:snapToGrid w:val="0"/>
              <w:rPr>
                <w:sz w:val="18"/>
                <w:szCs w:val="18"/>
                <w:lang w:eastAsia="zh-CN"/>
              </w:rPr>
            </w:pPr>
            <w:r>
              <w:rPr>
                <w:sz w:val="18"/>
                <w:szCs w:val="18"/>
                <w:lang w:eastAsia="zh-CN"/>
              </w:rPr>
              <w:t>Uploaded version ‘Revised 2.1’ based on recent inputs from Sony and Huawei</w:t>
            </w: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442BB" w14:textId="77777777" w:rsidR="00626D8C" w:rsidRDefault="00626D8C">
      <w:r>
        <w:separator/>
      </w:r>
    </w:p>
  </w:endnote>
  <w:endnote w:type="continuationSeparator" w:id="0">
    <w:p w14:paraId="004FFA7F" w14:textId="77777777" w:rsidR="00626D8C" w:rsidRDefault="0062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CEA4F" w14:textId="77777777" w:rsidR="00626D8C" w:rsidRDefault="00626D8C">
      <w:r>
        <w:rPr>
          <w:color w:val="000000"/>
        </w:rPr>
        <w:separator/>
      </w:r>
    </w:p>
  </w:footnote>
  <w:footnote w:type="continuationSeparator" w:id="0">
    <w:p w14:paraId="7AA4D8FD" w14:textId="77777777" w:rsidR="00626D8C" w:rsidRDefault="00626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C2011DD"/>
    <w:multiLevelType w:val="hybridMultilevel"/>
    <w:tmpl w:val="F42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9"/>
  </w:num>
  <w:num w:numId="2">
    <w:abstractNumId w:val="9"/>
  </w:num>
  <w:num w:numId="3">
    <w:abstractNumId w:val="6"/>
  </w:num>
  <w:num w:numId="4">
    <w:abstractNumId w:val="30"/>
  </w:num>
  <w:num w:numId="5">
    <w:abstractNumId w:val="55"/>
  </w:num>
  <w:num w:numId="6">
    <w:abstractNumId w:val="82"/>
  </w:num>
  <w:num w:numId="7">
    <w:abstractNumId w:val="49"/>
  </w:num>
  <w:num w:numId="8">
    <w:abstractNumId w:val="28"/>
  </w:num>
  <w:num w:numId="9">
    <w:abstractNumId w:val="16"/>
  </w:num>
  <w:num w:numId="10">
    <w:abstractNumId w:val="13"/>
  </w:num>
  <w:num w:numId="11">
    <w:abstractNumId w:val="72"/>
  </w:num>
  <w:num w:numId="12">
    <w:abstractNumId w:val="79"/>
  </w:num>
  <w:num w:numId="13">
    <w:abstractNumId w:val="61"/>
  </w:num>
  <w:num w:numId="14">
    <w:abstractNumId w:val="65"/>
  </w:num>
  <w:num w:numId="15">
    <w:abstractNumId w:val="74"/>
  </w:num>
  <w:num w:numId="16">
    <w:abstractNumId w:val="63"/>
  </w:num>
  <w:num w:numId="17">
    <w:abstractNumId w:val="14"/>
  </w:num>
  <w:num w:numId="18">
    <w:abstractNumId w:val="57"/>
  </w:num>
  <w:num w:numId="19">
    <w:abstractNumId w:val="5"/>
  </w:num>
  <w:num w:numId="20">
    <w:abstractNumId w:val="56"/>
  </w:num>
  <w:num w:numId="21">
    <w:abstractNumId w:val="1"/>
  </w:num>
  <w:num w:numId="22">
    <w:abstractNumId w:val="67"/>
  </w:num>
  <w:num w:numId="23">
    <w:abstractNumId w:val="18"/>
  </w:num>
  <w:num w:numId="24">
    <w:abstractNumId w:val="46"/>
  </w:num>
  <w:num w:numId="25">
    <w:abstractNumId w:val="10"/>
  </w:num>
  <w:num w:numId="26">
    <w:abstractNumId w:val="66"/>
  </w:num>
  <w:num w:numId="27">
    <w:abstractNumId w:val="41"/>
  </w:num>
  <w:num w:numId="28">
    <w:abstractNumId w:val="60"/>
  </w:num>
  <w:num w:numId="29">
    <w:abstractNumId w:val="4"/>
  </w:num>
  <w:num w:numId="30">
    <w:abstractNumId w:val="59"/>
  </w:num>
  <w:num w:numId="31">
    <w:abstractNumId w:val="73"/>
  </w:num>
  <w:num w:numId="32">
    <w:abstractNumId w:val="54"/>
  </w:num>
  <w:num w:numId="33">
    <w:abstractNumId w:val="68"/>
  </w:num>
  <w:num w:numId="34">
    <w:abstractNumId w:val="43"/>
  </w:num>
  <w:num w:numId="35">
    <w:abstractNumId w:val="43"/>
  </w:num>
  <w:num w:numId="36">
    <w:abstractNumId w:val="43"/>
  </w:num>
  <w:num w:numId="37">
    <w:abstractNumId w:val="51"/>
  </w:num>
  <w:num w:numId="38">
    <w:abstractNumId w:val="78"/>
  </w:num>
  <w:num w:numId="39">
    <w:abstractNumId w:val="53"/>
  </w:num>
  <w:num w:numId="40">
    <w:abstractNumId w:val="39"/>
  </w:num>
  <w:num w:numId="41">
    <w:abstractNumId w:val="24"/>
    <w:lvlOverride w:ilvl="0">
      <w:startOverride w:val="1"/>
    </w:lvlOverride>
  </w:num>
  <w:num w:numId="42">
    <w:abstractNumId w:val="40"/>
  </w:num>
  <w:num w:numId="43">
    <w:abstractNumId w:val="86"/>
  </w:num>
  <w:num w:numId="44">
    <w:abstractNumId w:val="7"/>
  </w:num>
  <w:num w:numId="45">
    <w:abstractNumId w:val="42"/>
  </w:num>
  <w:num w:numId="46">
    <w:abstractNumId w:val="22"/>
  </w:num>
  <w:num w:numId="47">
    <w:abstractNumId w:val="80"/>
  </w:num>
  <w:num w:numId="48">
    <w:abstractNumId w:val="32"/>
  </w:num>
  <w:num w:numId="49">
    <w:abstractNumId w:val="25"/>
  </w:num>
  <w:num w:numId="50">
    <w:abstractNumId w:val="20"/>
  </w:num>
  <w:num w:numId="51">
    <w:abstractNumId w:val="21"/>
  </w:num>
  <w:num w:numId="52">
    <w:abstractNumId w:val="44"/>
  </w:num>
  <w:num w:numId="53">
    <w:abstractNumId w:val="2"/>
  </w:num>
  <w:num w:numId="54">
    <w:abstractNumId w:val="37"/>
  </w:num>
  <w:num w:numId="55">
    <w:abstractNumId w:val="70"/>
  </w:num>
  <w:num w:numId="56">
    <w:abstractNumId w:val="26"/>
  </w:num>
  <w:num w:numId="57">
    <w:abstractNumId w:val="34"/>
  </w:num>
  <w:num w:numId="58">
    <w:abstractNumId w:val="47"/>
  </w:num>
  <w:num w:numId="59">
    <w:abstractNumId w:val="11"/>
  </w:num>
  <w:num w:numId="60">
    <w:abstractNumId w:val="81"/>
  </w:num>
  <w:num w:numId="61">
    <w:abstractNumId w:val="19"/>
  </w:num>
  <w:num w:numId="62">
    <w:abstractNumId w:val="27"/>
  </w:num>
  <w:num w:numId="63">
    <w:abstractNumId w:val="38"/>
  </w:num>
  <w:num w:numId="64">
    <w:abstractNumId w:val="23"/>
  </w:num>
  <w:num w:numId="65">
    <w:abstractNumId w:val="17"/>
  </w:num>
  <w:num w:numId="66">
    <w:abstractNumId w:val="33"/>
  </w:num>
  <w:num w:numId="67">
    <w:abstractNumId w:val="75"/>
  </w:num>
  <w:num w:numId="68">
    <w:abstractNumId w:val="35"/>
  </w:num>
  <w:num w:numId="69">
    <w:abstractNumId w:val="36"/>
  </w:num>
  <w:num w:numId="70">
    <w:abstractNumId w:val="8"/>
  </w:num>
  <w:num w:numId="71">
    <w:abstractNumId w:val="51"/>
  </w:num>
  <w:num w:numId="72">
    <w:abstractNumId w:val="12"/>
  </w:num>
  <w:num w:numId="73">
    <w:abstractNumId w:val="58"/>
  </w:num>
  <w:num w:numId="74">
    <w:abstractNumId w:val="52"/>
  </w:num>
  <w:num w:numId="75">
    <w:abstractNumId w:val="31"/>
  </w:num>
  <w:num w:numId="76">
    <w:abstractNumId w:val="45"/>
  </w:num>
  <w:num w:numId="77">
    <w:abstractNumId w:val="83"/>
  </w:num>
  <w:num w:numId="78">
    <w:abstractNumId w:val="48"/>
  </w:num>
  <w:num w:numId="79">
    <w:abstractNumId w:val="77"/>
  </w:num>
  <w:num w:numId="80">
    <w:abstractNumId w:val="0"/>
  </w:num>
  <w:num w:numId="81">
    <w:abstractNumId w:val="62"/>
  </w:num>
  <w:num w:numId="82">
    <w:abstractNumId w:val="71"/>
  </w:num>
  <w:num w:numId="83">
    <w:abstractNumId w:val="50"/>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num>
  <w:num w:numId="87">
    <w:abstractNumId w:val="76"/>
  </w:num>
  <w:num w:numId="88">
    <w:abstractNumId w:val="64"/>
  </w:num>
  <w:num w:numId="89">
    <w:abstractNumId w:val="15"/>
  </w:num>
  <w:num w:numId="90">
    <w:abstractNumId w:val="29"/>
  </w:num>
  <w:num w:numId="91">
    <w:abstractNumId w:val="3"/>
  </w:num>
  <w:num w:numId="92">
    <w:abstractNumId w:val="8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bordersDoNotSurroundHeader/>
  <w:bordersDoNotSurroundFooter/>
  <w:hideSpellingErrors/>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A78CF"/>
    <w:rsid w:val="000B0050"/>
    <w:rsid w:val="000B19DD"/>
    <w:rsid w:val="000B23DE"/>
    <w:rsid w:val="000B313F"/>
    <w:rsid w:val="000B5E13"/>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21F0"/>
    <w:rsid w:val="001F502F"/>
    <w:rsid w:val="001F5F81"/>
    <w:rsid w:val="002000C3"/>
    <w:rsid w:val="00200F4D"/>
    <w:rsid w:val="00201725"/>
    <w:rsid w:val="00201970"/>
    <w:rsid w:val="00201DC0"/>
    <w:rsid w:val="002022E2"/>
    <w:rsid w:val="00203E3A"/>
    <w:rsid w:val="00204081"/>
    <w:rsid w:val="00206C21"/>
    <w:rsid w:val="00207AC1"/>
    <w:rsid w:val="00211BC5"/>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1747"/>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9DF"/>
    <w:rsid w:val="002D3D70"/>
    <w:rsid w:val="002D56C2"/>
    <w:rsid w:val="002D6662"/>
    <w:rsid w:val="002D7B09"/>
    <w:rsid w:val="002E11C1"/>
    <w:rsid w:val="002E7333"/>
    <w:rsid w:val="002E7CC4"/>
    <w:rsid w:val="002F06CD"/>
    <w:rsid w:val="002F1E6E"/>
    <w:rsid w:val="002F49D3"/>
    <w:rsid w:val="002F7C67"/>
    <w:rsid w:val="002F7F02"/>
    <w:rsid w:val="003022C4"/>
    <w:rsid w:val="00302381"/>
    <w:rsid w:val="00302E8E"/>
    <w:rsid w:val="00303B09"/>
    <w:rsid w:val="003041F5"/>
    <w:rsid w:val="00304CDF"/>
    <w:rsid w:val="00304E24"/>
    <w:rsid w:val="00310C15"/>
    <w:rsid w:val="00311BDF"/>
    <w:rsid w:val="00312363"/>
    <w:rsid w:val="0031251F"/>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2007"/>
    <w:rsid w:val="00355FD6"/>
    <w:rsid w:val="00356984"/>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2C80"/>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0D33"/>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4978"/>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27F0"/>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2EDE"/>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279"/>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26D8C"/>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169C"/>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37D30"/>
    <w:rsid w:val="0074179E"/>
    <w:rsid w:val="00743629"/>
    <w:rsid w:val="00743B45"/>
    <w:rsid w:val="007444A3"/>
    <w:rsid w:val="00744AE0"/>
    <w:rsid w:val="007466ED"/>
    <w:rsid w:val="007472D1"/>
    <w:rsid w:val="007472DA"/>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316F"/>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47225"/>
    <w:rsid w:val="00850443"/>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3D"/>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5D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04"/>
    <w:rsid w:val="00967336"/>
    <w:rsid w:val="00967789"/>
    <w:rsid w:val="009703B0"/>
    <w:rsid w:val="009705DD"/>
    <w:rsid w:val="009707AC"/>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4A2"/>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454"/>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963"/>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363D"/>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363D4"/>
    <w:rsid w:val="00D43567"/>
    <w:rsid w:val="00D44C9C"/>
    <w:rsid w:val="00D46430"/>
    <w:rsid w:val="00D51C82"/>
    <w:rsid w:val="00D51F55"/>
    <w:rsid w:val="00D53142"/>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4E7F"/>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9BF"/>
    <w:rsid w:val="00F13F00"/>
    <w:rsid w:val="00F13F14"/>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A35"/>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676E"/>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6FDC"/>
    <w:rsid w:val="00FC759F"/>
    <w:rsid w:val="00FD0E20"/>
    <w:rsid w:val="00FD1024"/>
    <w:rsid w:val="00FD201C"/>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750807393">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82C2-F1AE-4E14-916A-68EEC8DF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9426</Words>
  <Characters>53731</Characters>
  <Application>Microsoft Office Word</Application>
  <DocSecurity>0</DocSecurity>
  <Lines>447</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cp:revision>
  <dcterms:created xsi:type="dcterms:W3CDTF">2021-02-26T08:58:00Z</dcterms:created>
  <dcterms:modified xsi:type="dcterms:W3CDTF">2021-02-26T09:27:00Z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