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1" w:author="Zhigang Rong" w:date="2021-02-23T14:46:00Z">
              <w:r w:rsidRPr="005A4A5D" w:rsidDel="005A4A5D">
                <w:rPr>
                  <w:rFonts w:eastAsia="宋体"/>
                  <w:b/>
                  <w:bCs/>
                  <w:sz w:val="22"/>
                  <w:szCs w:val="22"/>
                  <w:lang w:val="en-GB" w:eastAsia="zh-CN"/>
                </w:rPr>
                <w:delText>2</w:delText>
              </w:r>
            </w:del>
            <w:ins w:id="272"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r w:rsidRPr="005A4A5D">
              <w:rPr>
                <w:rFonts w:eastAsia="宋体"/>
                <w:sz w:val="22"/>
                <w:szCs w:val="20"/>
                <w:lang w:val="en-GB" w:eastAsia="zh-CN"/>
              </w:rPr>
              <w:t>i</w:t>
            </w:r>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(i.e.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3" w:author="Zhigang Rong" w:date="2021-02-23T14:46:00Z">
              <w:r w:rsidRPr="005A4A5D" w:rsidDel="005A4A5D">
                <w:rPr>
                  <w:rFonts w:eastAsia="宋体"/>
                  <w:b/>
                  <w:bCs/>
                  <w:sz w:val="22"/>
                  <w:szCs w:val="22"/>
                  <w:lang w:val="en-GB" w:eastAsia="zh-CN"/>
                </w:rPr>
                <w:delText>1</w:delText>
              </w:r>
            </w:del>
            <w:ins w:id="274"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siginificant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rewordd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Uploaded version ‘revised 1.5’ to address Futurewei’s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signalling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宋体"/>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 xml:space="preserve">Regarding the Question 1-3: we think it shall be included. The reason is when the UE change the serving cell, then a TCI state “associated with serving cell” before changing the serving cell will become a TCI state “assocated with non-serving cell” after the UE chaning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qesution 6:in our views the wording suggested by Moderator is good enough. The target use cases are L1L2 inter-cell mobility and inter-cell mTRP.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宋体"/>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servingCellConfigCommon),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Question 4: This is a pure RAN2/3 issue. We shall not be seeking their replies but just inform them to be aware of the potential impact to RAN2/3 spec. The issues of use case, deployment and inter-operability are out of RAN2/3’s scope. The question can be repharsed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EE13A0">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EE13A0">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EE13A0">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EE13A0">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7331AA33"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Futurewei</w:t>
              </w:r>
            </w:ins>
            <w:r w:rsidR="009265DF">
              <w:rPr>
                <w:sz w:val="18"/>
                <w:szCs w:val="18"/>
              </w:rPr>
              <w:t>, Apple</w:t>
            </w:r>
            <w:r w:rsidR="0066169C">
              <w:rPr>
                <w:sz w:val="18"/>
                <w:szCs w:val="18"/>
              </w:rPr>
              <w:t>, ZTE</w:t>
            </w:r>
            <w:r w:rsidR="00DF1487" w:rsidRPr="00DF1487">
              <w:rPr>
                <w:sz w:val="18"/>
                <w:szCs w:val="18"/>
              </w:rPr>
              <w:t xml:space="preserve"> </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64F061E1" w:rsidR="006854F4" w:rsidRPr="00DF1487" w:rsidRDefault="006854F4" w:rsidP="006854F4">
            <w:pPr>
              <w:snapToGrid w:val="0"/>
              <w:rPr>
                <w:sz w:val="18"/>
                <w:szCs w:val="18"/>
              </w:rPr>
            </w:pPr>
            <w:r w:rsidRPr="00DF1487">
              <w:rPr>
                <w:b/>
                <w:sz w:val="18"/>
                <w:szCs w:val="18"/>
              </w:rPr>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Futurewei</w:t>
              </w:r>
            </w:ins>
            <w:r w:rsidR="009265DF">
              <w:rPr>
                <w:sz w:val="18"/>
                <w:szCs w:val="18"/>
              </w:rPr>
              <w:t>, Apple</w:t>
            </w:r>
            <w:r w:rsidR="0066169C">
              <w:rPr>
                <w:sz w:val="18"/>
                <w:szCs w:val="18"/>
              </w:rPr>
              <w:t>, ZTE</w:t>
            </w:r>
            <w:r w:rsidR="00DF1487" w:rsidRPr="00DF1487">
              <w:rPr>
                <w:sz w:val="18"/>
                <w:szCs w:val="18"/>
              </w:rPr>
              <w:t xml:space="preserve"> </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Version ‘revised 2’ is used as a starting point since it has been quite stable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We support the current form of version “revised 2”.  As a compromise for moving forward, we are also open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35F2C08F" w:rsidR="008D2418" w:rsidRPr="00BF38B4" w:rsidRDefault="009265DF" w:rsidP="002D0C61">
            <w:pPr>
              <w:snapToGrid w:val="0"/>
              <w:rPr>
                <w:sz w:val="18"/>
                <w:szCs w:val="18"/>
              </w:rPr>
            </w:pPr>
            <w:r>
              <w:rPr>
                <w:sz w:val="18"/>
                <w:szCs w:val="18"/>
              </w:rPr>
              <w:t>Our view is provided</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Our view is provided, and meanwhile only sending first 3 question (Q1 to Q3) to RAN2 is unacceptable for us. Clearly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contructive to move forward this mobility topic, and we will be stuck in the discussion about </w:t>
            </w:r>
            <w:r w:rsidR="002D39DF">
              <w:rPr>
                <w:sz w:val="18"/>
                <w:szCs w:val="18"/>
              </w:rPr>
              <w:t xml:space="preserve">framework, </w:t>
            </w:r>
            <w:r w:rsidR="00D64E7F">
              <w:rPr>
                <w:sz w:val="18"/>
                <w:szCs w:val="18"/>
              </w:rPr>
              <w:t>usages and scenarios</w:t>
            </w:r>
            <w:r>
              <w:rPr>
                <w:sz w:val="18"/>
                <w:szCs w:val="18"/>
              </w:rPr>
              <w:t xml:space="preserve"> again. Conse</w:t>
            </w:r>
            <w:bookmarkStart w:id="591" w:name="_GoBack"/>
            <w:bookmarkEnd w:id="591"/>
            <w:r>
              <w:rPr>
                <w:sz w:val="18"/>
                <w:szCs w:val="18"/>
              </w:rPr>
              <w:t>quently, w</w:t>
            </w:r>
            <w:r w:rsidR="00F13F14">
              <w:rPr>
                <w:sz w:val="18"/>
                <w:szCs w:val="18"/>
              </w:rPr>
              <w:t xml:space="preserve">e prefer to </w:t>
            </w:r>
            <w:r w:rsidR="00382C80">
              <w:rPr>
                <w:sz w:val="18"/>
                <w:szCs w:val="18"/>
              </w:rPr>
              <w:t>directly</w:t>
            </w:r>
            <w:r w:rsidR="00382C80">
              <w:rPr>
                <w:sz w:val="18"/>
                <w:szCs w:val="18"/>
              </w:rPr>
              <w:t xml:space="preserve">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0A981CA2" w14:textId="77777777" w:rsidR="0066169C" w:rsidRPr="00382C80" w:rsidRDefault="0066169C" w:rsidP="0066169C">
            <w:pPr>
              <w:numPr>
                <w:ilvl w:val="1"/>
                <w:numId w:val="92"/>
              </w:numPr>
              <w:rPr>
                <w:rFonts w:cs="Times"/>
                <w:highlight w:val="yellow"/>
              </w:rPr>
            </w:pPr>
            <w:r w:rsidRPr="00382C80">
              <w:rPr>
                <w:rFonts w:cs="Times"/>
                <w:sz w:val="18"/>
                <w:szCs w:val="18"/>
                <w:highlight w:val="yellow"/>
              </w:rPr>
              <w:t>Inter-frequency issues</w:t>
            </w:r>
          </w:p>
          <w:p w14:paraId="118458E9" w14:textId="77777777" w:rsidR="0066169C" w:rsidRDefault="0066169C" w:rsidP="002D0C61">
            <w:pPr>
              <w:snapToGrid w:val="0"/>
              <w:rPr>
                <w:sz w:val="18"/>
                <w:szCs w:val="18"/>
              </w:rPr>
            </w:pPr>
          </w:p>
          <w:p w14:paraId="20F16DB2" w14:textId="599C1937" w:rsidR="0066169C" w:rsidRPr="00BF38B4" w:rsidRDefault="0066169C"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2D0C61">
            <w:pPr>
              <w:snapToGrid w:val="0"/>
              <w:rPr>
                <w:sz w:val="18"/>
                <w:szCs w:val="18"/>
              </w:rPr>
            </w:pP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AAD8E" w14:textId="77777777" w:rsidR="00FD201C" w:rsidRDefault="00FD201C">
      <w:r>
        <w:separator/>
      </w:r>
    </w:p>
  </w:endnote>
  <w:endnote w:type="continuationSeparator" w:id="0">
    <w:p w14:paraId="5CEBBF54" w14:textId="77777777" w:rsidR="00FD201C" w:rsidRDefault="00F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7F57" w14:textId="77777777" w:rsidR="00FD201C" w:rsidRDefault="00FD201C">
      <w:r>
        <w:rPr>
          <w:color w:val="000000"/>
        </w:rPr>
        <w:separator/>
      </w:r>
    </w:p>
  </w:footnote>
  <w:footnote w:type="continuationSeparator" w:id="0">
    <w:p w14:paraId="35400FBF" w14:textId="77777777" w:rsidR="00FD201C" w:rsidRDefault="00FD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9"/>
  </w:num>
  <w:num w:numId="2">
    <w:abstractNumId w:val="9"/>
  </w:num>
  <w:num w:numId="3">
    <w:abstractNumId w:val="6"/>
  </w:num>
  <w:num w:numId="4">
    <w:abstractNumId w:val="30"/>
  </w:num>
  <w:num w:numId="5">
    <w:abstractNumId w:val="55"/>
  </w:num>
  <w:num w:numId="6">
    <w:abstractNumId w:val="82"/>
  </w:num>
  <w:num w:numId="7">
    <w:abstractNumId w:val="49"/>
  </w:num>
  <w:num w:numId="8">
    <w:abstractNumId w:val="28"/>
  </w:num>
  <w:num w:numId="9">
    <w:abstractNumId w:val="16"/>
  </w:num>
  <w:num w:numId="10">
    <w:abstractNumId w:val="13"/>
  </w:num>
  <w:num w:numId="11">
    <w:abstractNumId w:val="72"/>
  </w:num>
  <w:num w:numId="12">
    <w:abstractNumId w:val="79"/>
  </w:num>
  <w:num w:numId="13">
    <w:abstractNumId w:val="61"/>
  </w:num>
  <w:num w:numId="14">
    <w:abstractNumId w:val="65"/>
  </w:num>
  <w:num w:numId="15">
    <w:abstractNumId w:val="74"/>
  </w:num>
  <w:num w:numId="16">
    <w:abstractNumId w:val="63"/>
  </w:num>
  <w:num w:numId="17">
    <w:abstractNumId w:val="14"/>
  </w:num>
  <w:num w:numId="18">
    <w:abstractNumId w:val="57"/>
  </w:num>
  <w:num w:numId="19">
    <w:abstractNumId w:val="5"/>
  </w:num>
  <w:num w:numId="20">
    <w:abstractNumId w:val="56"/>
  </w:num>
  <w:num w:numId="21">
    <w:abstractNumId w:val="1"/>
  </w:num>
  <w:num w:numId="22">
    <w:abstractNumId w:val="67"/>
  </w:num>
  <w:num w:numId="23">
    <w:abstractNumId w:val="18"/>
  </w:num>
  <w:num w:numId="24">
    <w:abstractNumId w:val="46"/>
  </w:num>
  <w:num w:numId="25">
    <w:abstractNumId w:val="10"/>
  </w:num>
  <w:num w:numId="26">
    <w:abstractNumId w:val="66"/>
  </w:num>
  <w:num w:numId="27">
    <w:abstractNumId w:val="41"/>
  </w:num>
  <w:num w:numId="28">
    <w:abstractNumId w:val="60"/>
  </w:num>
  <w:num w:numId="29">
    <w:abstractNumId w:val="4"/>
  </w:num>
  <w:num w:numId="30">
    <w:abstractNumId w:val="59"/>
  </w:num>
  <w:num w:numId="31">
    <w:abstractNumId w:val="73"/>
  </w:num>
  <w:num w:numId="32">
    <w:abstractNumId w:val="54"/>
  </w:num>
  <w:num w:numId="33">
    <w:abstractNumId w:val="68"/>
  </w:num>
  <w:num w:numId="34">
    <w:abstractNumId w:val="43"/>
  </w:num>
  <w:num w:numId="35">
    <w:abstractNumId w:val="43"/>
  </w:num>
  <w:num w:numId="36">
    <w:abstractNumId w:val="43"/>
  </w:num>
  <w:num w:numId="37">
    <w:abstractNumId w:val="51"/>
  </w:num>
  <w:num w:numId="38">
    <w:abstractNumId w:val="78"/>
  </w:num>
  <w:num w:numId="39">
    <w:abstractNumId w:val="53"/>
  </w:num>
  <w:num w:numId="40">
    <w:abstractNumId w:val="39"/>
  </w:num>
  <w:num w:numId="41">
    <w:abstractNumId w:val="24"/>
    <w:lvlOverride w:ilvl="0">
      <w:startOverride w:val="1"/>
    </w:lvlOverride>
  </w:num>
  <w:num w:numId="42">
    <w:abstractNumId w:val="40"/>
  </w:num>
  <w:num w:numId="43">
    <w:abstractNumId w:val="86"/>
  </w:num>
  <w:num w:numId="44">
    <w:abstractNumId w:val="7"/>
  </w:num>
  <w:num w:numId="45">
    <w:abstractNumId w:val="42"/>
  </w:num>
  <w:num w:numId="46">
    <w:abstractNumId w:val="22"/>
  </w:num>
  <w:num w:numId="47">
    <w:abstractNumId w:val="80"/>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0"/>
  </w:num>
  <w:num w:numId="56">
    <w:abstractNumId w:val="26"/>
  </w:num>
  <w:num w:numId="57">
    <w:abstractNumId w:val="34"/>
  </w:num>
  <w:num w:numId="58">
    <w:abstractNumId w:val="47"/>
  </w:num>
  <w:num w:numId="59">
    <w:abstractNumId w:val="11"/>
  </w:num>
  <w:num w:numId="60">
    <w:abstractNumId w:val="81"/>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5"/>
  </w:num>
  <w:num w:numId="68">
    <w:abstractNumId w:val="35"/>
  </w:num>
  <w:num w:numId="69">
    <w:abstractNumId w:val="36"/>
  </w:num>
  <w:num w:numId="70">
    <w:abstractNumId w:val="8"/>
  </w:num>
  <w:num w:numId="71">
    <w:abstractNumId w:val="51"/>
  </w:num>
  <w:num w:numId="72">
    <w:abstractNumId w:val="12"/>
  </w:num>
  <w:num w:numId="73">
    <w:abstractNumId w:val="58"/>
  </w:num>
  <w:num w:numId="74">
    <w:abstractNumId w:val="52"/>
  </w:num>
  <w:num w:numId="75">
    <w:abstractNumId w:val="31"/>
  </w:num>
  <w:num w:numId="76">
    <w:abstractNumId w:val="45"/>
  </w:num>
  <w:num w:numId="77">
    <w:abstractNumId w:val="83"/>
  </w:num>
  <w:num w:numId="78">
    <w:abstractNumId w:val="48"/>
  </w:num>
  <w:num w:numId="79">
    <w:abstractNumId w:val="77"/>
  </w:num>
  <w:num w:numId="80">
    <w:abstractNumId w:val="0"/>
  </w:num>
  <w:num w:numId="81">
    <w:abstractNumId w:val="62"/>
  </w:num>
  <w:num w:numId="82">
    <w:abstractNumId w:val="71"/>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6"/>
  </w:num>
  <w:num w:numId="88">
    <w:abstractNumId w:val="64"/>
  </w:num>
  <w:num w:numId="89">
    <w:abstractNumId w:val="15"/>
  </w:num>
  <w:num w:numId="90">
    <w:abstractNumId w:val="29"/>
  </w:num>
  <w:num w:numId="91">
    <w:abstractNumId w:val="3"/>
  </w:num>
  <w:num w:numId="92">
    <w:abstractNumId w:val="85"/>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1668-7D93-49D2-B314-6001FFB4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8834</Words>
  <Characters>50358</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4</cp:revision>
  <dcterms:created xsi:type="dcterms:W3CDTF">2021-02-26T01:09:00Z</dcterms:created>
  <dcterms:modified xsi:type="dcterms:W3CDTF">2021-02-26T01:11:00Z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