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w:t>
            </w:r>
            <w:proofErr w:type="gramStart"/>
            <w:r>
              <w:rPr>
                <w:rFonts w:eastAsia="DengXian"/>
                <w:sz w:val="18"/>
                <w:szCs w:val="18"/>
                <w:lang w:eastAsia="zh-CN"/>
              </w:rPr>
              <w:t>as long as</w:t>
            </w:r>
            <w:proofErr w:type="gramEnd"/>
            <w:r>
              <w:rPr>
                <w:rFonts w:eastAsia="DengXian"/>
                <w:sz w:val="18"/>
                <w:szCs w:val="18"/>
                <w:lang w:eastAsia="zh-CN"/>
              </w:rPr>
              <w:t xml:space="preserve">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 xml:space="preserve">Two issues that have been discussed </w:t>
            </w:r>
            <w:proofErr w:type="gramStart"/>
            <w:r w:rsidRPr="00833BAF">
              <w:rPr>
                <w:rFonts w:eastAsia="DengXian"/>
                <w:sz w:val="18"/>
                <w:szCs w:val="18"/>
                <w:lang w:eastAsia="zh-CN"/>
              </w:rPr>
              <w:t>in particular are</w:t>
            </w:r>
            <w:proofErr w:type="gramEnd"/>
            <w:r w:rsidRPr="00833BAF">
              <w:rPr>
                <w:rFonts w:eastAsia="DengXian"/>
                <w:sz w:val="18"/>
                <w:szCs w:val="18"/>
                <w:lang w:eastAsia="zh-CN"/>
              </w:rPr>
              <w:t xml:space="preserv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w:t>
            </w:r>
            <w:proofErr w:type="gramStart"/>
            <w:r w:rsidRPr="00E02D6B">
              <w:rPr>
                <w:sz w:val="22"/>
                <w:szCs w:val="22"/>
                <w:u w:val="single"/>
              </w:rPr>
              <w:t>particular interest</w:t>
            </w:r>
            <w:proofErr w:type="gramEnd"/>
            <w:r w:rsidRPr="00E02D6B">
              <w:rPr>
                <w:sz w:val="22"/>
                <w:szCs w:val="22"/>
                <w:u w:val="single"/>
              </w:rPr>
              <w:t xml:space="preserve">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 xml:space="preserve">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w:t>
            </w:r>
            <w:proofErr w:type="gramStart"/>
            <w:r>
              <w:rPr>
                <w:sz w:val="18"/>
              </w:rPr>
              <w:t>still continue</w:t>
            </w:r>
            <w:proofErr w:type="gramEnd"/>
            <w:r>
              <w:rPr>
                <w:sz w:val="18"/>
              </w:rPr>
              <w:t xml:space="preserv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 xml:space="preserve">RRC reconfiguration </w:t>
            </w:r>
            <w:proofErr w:type="spellStart"/>
            <w:r w:rsidRPr="005A4A5D">
              <w:rPr>
                <w:rFonts w:eastAsia="Times New Roman"/>
                <w:sz w:val="22"/>
                <w:lang w:val="x-none" w:eastAsia="zh-CN"/>
              </w:rPr>
              <w:t>signaling</w:t>
            </w:r>
            <w:proofErr w:type="spellEnd"/>
            <w:r w:rsidRPr="005A4A5D">
              <w:rPr>
                <w:rFonts w:eastAsia="Times New Roman"/>
                <w:sz w:val="22"/>
                <w:lang w:val="x-none" w:eastAsia="zh-CN"/>
              </w:rPr>
              <w:t xml:space="preserve">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 xml:space="preserve">reconfiguration </w:t>
            </w:r>
            <w:proofErr w:type="spellStart"/>
            <w:r w:rsidRPr="005A4A5D">
              <w:rPr>
                <w:rFonts w:eastAsia="Times New Roman"/>
                <w:sz w:val="22"/>
                <w:lang w:val="x-none" w:eastAsia="zh-CN"/>
              </w:rPr>
              <w:t>signaling</w:t>
            </w:r>
            <w:proofErr w:type="spellEnd"/>
            <w:r w:rsidRPr="005A4A5D">
              <w:rPr>
                <w:rFonts w:eastAsia="Times New Roman"/>
                <w:sz w:val="22"/>
                <w:lang w:val="x-none" w:eastAsia="zh-CN"/>
              </w:rPr>
              <w:t>?</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w:t>
            </w:r>
            <w:proofErr w:type="spellStart"/>
            <w:r w:rsidRPr="005A4A5D">
              <w:rPr>
                <w:rFonts w:eastAsia="Times New Roman"/>
                <w:sz w:val="22"/>
                <w:lang w:val="x-none" w:eastAsia="zh-CN"/>
              </w:rPr>
              <w:t>signaling</w:t>
            </w:r>
            <w:proofErr w:type="spellEnd"/>
            <w:r w:rsidRPr="005A4A5D">
              <w:rPr>
                <w:rFonts w:eastAsia="Times New Roman"/>
                <w:sz w:val="22"/>
                <w:lang w:val="x-none" w:eastAsia="zh-CN"/>
              </w:rPr>
              <w:t xml:space="preserve">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proofErr w:type="gramStart"/>
            <w:r>
              <w:rPr>
                <w:rFonts w:eastAsia="Malgun Gothic" w:hint="eastAsia"/>
                <w:sz w:val="18"/>
              </w:rPr>
              <w:t>F</w:t>
            </w:r>
            <w:r>
              <w:rPr>
                <w:rFonts w:eastAsia="Malgun Gothic"/>
                <w:sz w:val="18"/>
              </w:rPr>
              <w:t>irst of all</w:t>
            </w:r>
            <w:proofErr w:type="gramEnd"/>
            <w:r>
              <w:rPr>
                <w:rFonts w:eastAsia="Malgun Gothic"/>
                <w:sz w:val="18"/>
              </w:rPr>
              <w:t xml:space="preserve">,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 xml:space="preserve">reconfiguration </w:t>
            </w:r>
            <w:proofErr w:type="spellStart"/>
            <w:r w:rsidRPr="00D70AC7">
              <w:rPr>
                <w:rFonts w:eastAsia="Times New Roman"/>
                <w:sz w:val="22"/>
                <w:lang w:val="x-none" w:eastAsia="zh-CN"/>
              </w:rPr>
              <w:t>signaling</w:t>
            </w:r>
            <w:proofErr w:type="spellEnd"/>
            <w:r w:rsidRPr="00D70AC7">
              <w:rPr>
                <w:rFonts w:eastAsia="Times New Roman"/>
                <w:sz w:val="22"/>
                <w:lang w:val="x-none" w:eastAsia="zh-CN"/>
              </w:rPr>
              <w:t>?</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proofErr w:type="gramStart"/>
            <w:ins w:id="321" w:author="Eko Onggosanusi" w:date="2021-02-24T14:26:00Z">
              <w:r w:rsidR="00623A1F">
                <w:rPr>
                  <w:rFonts w:eastAsia="DengXian"/>
                  <w:sz w:val="18"/>
                  <w:szCs w:val="18"/>
                  <w:lang w:eastAsia="zh-CN"/>
                </w:rPr>
                <w:t xml:space="preserve">particular </w:t>
              </w:r>
              <w:r>
                <w:rPr>
                  <w:rFonts w:eastAsia="DengXian"/>
                  <w:sz w:val="18"/>
                  <w:szCs w:val="18"/>
                  <w:lang w:eastAsia="zh-CN"/>
                </w:rPr>
                <w:t>flavor</w:t>
              </w:r>
              <w:proofErr w:type="gramEnd"/>
              <w:r>
                <w:rPr>
                  <w:rFonts w:eastAsia="DengXian"/>
                  <w:sz w:val="18"/>
                  <w:szCs w:val="18"/>
                  <w:lang w:eastAsia="zh-CN"/>
                </w:rPr>
                <w:t xml:space="preserve">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lastRenderedPageBreak/>
              <w:t xml:space="preserve">Two issues that have been discussed </w:t>
            </w:r>
            <w:proofErr w:type="gramStart"/>
            <w:r w:rsidRPr="00833BAF">
              <w:rPr>
                <w:rFonts w:eastAsia="DengXian"/>
                <w:sz w:val="18"/>
                <w:szCs w:val="18"/>
                <w:lang w:eastAsia="zh-CN"/>
              </w:rPr>
              <w:t>in particular are</w:t>
            </w:r>
            <w:proofErr w:type="gramEnd"/>
            <w:r w:rsidRPr="00833BAF">
              <w:rPr>
                <w:rFonts w:eastAsia="DengXian"/>
                <w:sz w:val="18"/>
                <w:szCs w:val="18"/>
                <w:lang w:eastAsia="zh-CN"/>
              </w:rPr>
              <w:t xml:space="preserv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 xml:space="preserve">[Mod: RAN1 will </w:t>
              </w:r>
              <w:proofErr w:type="gramStart"/>
              <w:r>
                <w:rPr>
                  <w:sz w:val="18"/>
                  <w:lang w:eastAsia="zh-CN"/>
                </w:rPr>
                <w:t>continue on</w:t>
              </w:r>
              <w:proofErr w:type="gramEnd"/>
              <w:r>
                <w:rPr>
                  <w:sz w:val="18"/>
                  <w:lang w:eastAsia="zh-CN"/>
                </w:rPr>
                <w:t xml:space="preserve">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 xml:space="preserve">[Mod: Sorry, </w:t>
              </w:r>
              <w:proofErr w:type="gramStart"/>
              <w:r>
                <w:rPr>
                  <w:sz w:val="18"/>
                  <w:szCs w:val="18"/>
                  <w:lang w:eastAsia="en-US"/>
                </w:rPr>
                <w:t>reverted back</w:t>
              </w:r>
              <w:proofErr w:type="gramEnd"/>
              <w:r>
                <w:rPr>
                  <w:sz w:val="18"/>
                  <w:szCs w:val="18"/>
                  <w:lang w:eastAsia="en-US"/>
                </w:rPr>
                <w:t xml:space="preserve">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 xml:space="preserve">For 1-3 not clear if this is a RAN2 issue. TCI states are used in the PHY. It would be up to RAN1 to decide if it keeps the TCI states if the UE </w:t>
            </w:r>
            <w:proofErr w:type="gramStart"/>
            <w:r w:rsidRPr="009703B0">
              <w:rPr>
                <w:color w:val="0000FF"/>
                <w:sz w:val="18"/>
                <w:szCs w:val="18"/>
              </w:rPr>
              <w:t>returns back</w:t>
            </w:r>
            <w:proofErr w:type="gramEnd"/>
            <w:r w:rsidRPr="009703B0">
              <w:rPr>
                <w:color w:val="0000FF"/>
                <w:sz w:val="18"/>
                <w:szCs w:val="18"/>
              </w:rPr>
              <w:t xml:space="preserve">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 xml:space="preserve">on UE-dedicated PDSCH, PDCCH, PUSCH, and PUCCH. What impact does RAN2 see for allowing the UE to transmit and/or receive on some or </w:t>
            </w:r>
            <w:proofErr w:type="gramStart"/>
            <w:r w:rsidRPr="009703B0">
              <w:rPr>
                <w:sz w:val="18"/>
                <w:szCs w:val="18"/>
                <w:lang w:eastAsia="zh-CN"/>
              </w:rPr>
              <w:t>all of</w:t>
            </w:r>
            <w:proofErr w:type="gramEnd"/>
            <w:r w:rsidRPr="009703B0">
              <w:rPr>
                <w:sz w:val="18"/>
                <w:szCs w:val="18"/>
                <w:lang w:eastAsia="zh-CN"/>
              </w:rPr>
              <w:t xml:space="preserve">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075CBA">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075CBA">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45" w:author="Eko Onggosanusi" w:date="2021-02-24T20:02:00Z"/>
                <w:sz w:val="18"/>
                <w:szCs w:val="18"/>
              </w:rPr>
            </w:pPr>
          </w:p>
          <w:p w14:paraId="0833E3AC" w14:textId="073BB09F" w:rsidR="00EC72FF" w:rsidRPr="00BF38B4" w:rsidRDefault="00EC72FF" w:rsidP="00075CBA">
            <w:pPr>
              <w:snapToGrid w:val="0"/>
              <w:rPr>
                <w:sz w:val="18"/>
                <w:szCs w:val="18"/>
              </w:rPr>
            </w:pPr>
            <w:ins w:id="446"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 xml:space="preserve">Huawei, </w:t>
            </w:r>
            <w:proofErr w:type="spellStart"/>
            <w:r w:rsidRPr="007E2461">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 xml:space="preserve">send </w:t>
              </w:r>
              <w:proofErr w:type="gramStart"/>
              <w:r>
                <w:rPr>
                  <w:sz w:val="18"/>
                  <w:szCs w:val="18"/>
                </w:rPr>
                <w:t>an</w:t>
              </w:r>
              <w:proofErr w:type="gramEnd"/>
              <w:r>
                <w:rPr>
                  <w:sz w:val="18"/>
                  <w:szCs w:val="18"/>
                </w:rPr>
                <w:t xml:space="preserve">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 xml:space="preserve">From the discussion, it seems clear some companies wouldn’t agree. I undid the change and </w:t>
              </w:r>
              <w:proofErr w:type="gramStart"/>
              <w:r>
                <w:rPr>
                  <w:sz w:val="18"/>
                  <w:szCs w:val="18"/>
                </w:rPr>
                <w:t>reverted back</w:t>
              </w:r>
              <w:proofErr w:type="gramEnd"/>
              <w:r>
                <w:rPr>
                  <w:sz w:val="18"/>
                  <w:szCs w:val="18"/>
                </w:rPr>
                <w:t xml:space="preserve">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w:t>
            </w:r>
            <w:proofErr w:type="gramStart"/>
            <w:r>
              <w:rPr>
                <w:sz w:val="18"/>
                <w:szCs w:val="18"/>
              </w:rPr>
              <w:t>So</w:t>
            </w:r>
            <w:proofErr w:type="gramEnd"/>
            <w:r>
              <w:rPr>
                <w:sz w:val="18"/>
                <w:szCs w:val="18"/>
              </w:rPr>
              <w:t xml:space="preserve">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lastRenderedPageBreak/>
                <w:t>[Mod: OK]</w:t>
              </w:r>
            </w:ins>
          </w:p>
        </w:tc>
      </w:tr>
      <w:tr w:rsidR="005D7DB2"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 xml:space="preserve">Q1: </w:t>
            </w:r>
            <w:proofErr w:type="gramStart"/>
            <w:r>
              <w:rPr>
                <w:sz w:val="18"/>
                <w:szCs w:val="18"/>
                <w:lang w:eastAsia="zh-CN"/>
              </w:rPr>
              <w:t>Reverted back</w:t>
            </w:r>
            <w:proofErr w:type="gramEnd"/>
            <w:r>
              <w:rPr>
                <w:sz w:val="18"/>
                <w:szCs w:val="18"/>
                <w:lang w:eastAsia="zh-CN"/>
              </w:rPr>
              <w:t xml:space="preserve">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w:t>
            </w:r>
            <w:proofErr w:type="gramStart"/>
            <w:r>
              <w:rPr>
                <w:sz w:val="18"/>
                <w:szCs w:val="18"/>
              </w:rPr>
              <w:t>“required”</w:t>
            </w:r>
            <w:proofErr w:type="gramEnd"/>
            <w:r>
              <w:rPr>
                <w:sz w:val="18"/>
                <w:szCs w:val="18"/>
              </w:rPr>
              <w:t>.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lastRenderedPageBreak/>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lang w:val="en-FI"/>
              </w:rPr>
            </w:pPr>
            <w:r>
              <w:rPr>
                <w:sz w:val="18"/>
                <w:szCs w:val="18"/>
                <w:lang w:val="en-FI"/>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val="en-FI" w:eastAsia="zh-CN"/>
              </w:rPr>
            </w:pPr>
            <w:r>
              <w:rPr>
                <w:sz w:val="18"/>
                <w:szCs w:val="18"/>
                <w:lang w:val="en-FI" w:eastAsia="zh-CN"/>
              </w:rPr>
              <w:t xml:space="preserve">W.r.t the ACTION, </w:t>
            </w:r>
            <w:r w:rsidRPr="005656D2">
              <w:rPr>
                <w:sz w:val="18"/>
                <w:szCs w:val="18"/>
                <w:lang w:val="en-FI" w:eastAsia="zh-CN"/>
              </w:rPr>
              <w:t>Questions 5/6 are still also relevant to RAN2 (because of e.g. capability signalling aspects and CA/DC modelling),</w:t>
            </w:r>
            <w:r>
              <w:rPr>
                <w:sz w:val="18"/>
                <w:szCs w:val="18"/>
                <w:lang w:val="en-FI" w:eastAsia="zh-CN"/>
              </w:rPr>
              <w:t xml:space="preserve"> so we made a small correction as below.</w:t>
            </w:r>
          </w:p>
          <w:p w14:paraId="4E0B4FCA" w14:textId="77777777" w:rsidR="005656D2" w:rsidRDefault="005656D2" w:rsidP="00B75400">
            <w:pPr>
              <w:snapToGrid w:val="0"/>
              <w:rPr>
                <w:sz w:val="18"/>
                <w:szCs w:val="18"/>
                <w:lang w:val="en-FI"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lang w:val="en-FI"/>
                    </w:rPr>
                    <w:t>6</w:t>
                  </w:r>
                  <w:r w:rsidRPr="005656D2">
                    <w:rPr>
                      <w:iCs/>
                      <w:color w:val="000000"/>
                      <w:sz w:val="18"/>
                      <w:szCs w:val="18"/>
                    </w:rPr>
                    <w:t>) with additional details that RAN1 shall further consider. RAN1 also respectfully asks RAN3 to provide answers for the above questions related to CU-DU split (question 4) with additional details that RAN1 shall further consider. RAN1 also respectfully asks RAN4 to provide answ</w:t>
                  </w:r>
                  <w:bookmarkStart w:id="524" w:name="_GoBack"/>
                  <w:bookmarkEnd w:id="524"/>
                  <w:r w:rsidRPr="005656D2">
                    <w:rPr>
                      <w:iCs/>
                      <w:color w:val="000000"/>
                      <w:sz w:val="18"/>
                      <w:szCs w:val="18"/>
                    </w:rPr>
                    <w:t xml:space="preserve">ers for the above questions related to frequency band and CA (questions 5 and 6) with additional details that RAN1 shall further consider. </w:t>
                  </w:r>
                </w:p>
              </w:tc>
            </w:tr>
          </w:tbl>
          <w:p w14:paraId="738D4F5B" w14:textId="77777777" w:rsidR="005656D2" w:rsidRDefault="005656D2" w:rsidP="00B75400">
            <w:pPr>
              <w:snapToGrid w:val="0"/>
              <w:rPr>
                <w:sz w:val="18"/>
                <w:szCs w:val="18"/>
                <w:lang w:val="en-FI" w:eastAsia="zh-CN"/>
              </w:rPr>
            </w:pPr>
          </w:p>
          <w:p w14:paraId="08765661" w14:textId="2300DF90" w:rsidR="005656D2" w:rsidRPr="005656D2" w:rsidRDefault="005656D2" w:rsidP="00B75400">
            <w:pPr>
              <w:snapToGrid w:val="0"/>
              <w:rPr>
                <w:sz w:val="18"/>
                <w:szCs w:val="18"/>
                <w:lang w:val="en-FI" w:eastAsia="zh-CN"/>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61A7" w14:textId="77777777" w:rsidR="009F1B61" w:rsidRDefault="009F1B61">
      <w:r>
        <w:separator/>
      </w:r>
    </w:p>
  </w:endnote>
  <w:endnote w:type="continuationSeparator" w:id="0">
    <w:p w14:paraId="10453A7C" w14:textId="77777777" w:rsidR="009F1B61" w:rsidRDefault="009F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B728" w14:textId="77777777" w:rsidR="009F1B61" w:rsidRDefault="009F1B61">
      <w:r>
        <w:rPr>
          <w:color w:val="000000"/>
        </w:rPr>
        <w:separator/>
      </w:r>
    </w:p>
  </w:footnote>
  <w:footnote w:type="continuationSeparator" w:id="0">
    <w:p w14:paraId="7F975429" w14:textId="77777777" w:rsidR="009F1B61" w:rsidRDefault="009F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8"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num>
  <w:num w:numId="2">
    <w:abstractNumId w:val="8"/>
  </w:num>
  <w:num w:numId="3">
    <w:abstractNumId w:val="5"/>
  </w:num>
  <w:num w:numId="4">
    <w:abstractNumId w:val="27"/>
  </w:num>
  <w:num w:numId="5">
    <w:abstractNumId w:val="51"/>
  </w:num>
  <w:num w:numId="6">
    <w:abstractNumId w:val="76"/>
  </w:num>
  <w:num w:numId="7">
    <w:abstractNumId w:val="46"/>
  </w:num>
  <w:num w:numId="8">
    <w:abstractNumId w:val="26"/>
  </w:num>
  <w:num w:numId="9">
    <w:abstractNumId w:val="14"/>
  </w:num>
  <w:num w:numId="10">
    <w:abstractNumId w:val="12"/>
  </w:num>
  <w:num w:numId="11">
    <w:abstractNumId w:val="67"/>
  </w:num>
  <w:num w:numId="12">
    <w:abstractNumId w:val="73"/>
  </w:num>
  <w:num w:numId="13">
    <w:abstractNumId w:val="57"/>
  </w:num>
  <w:num w:numId="14">
    <w:abstractNumId w:val="60"/>
  </w:num>
  <w:num w:numId="15">
    <w:abstractNumId w:val="69"/>
  </w:num>
  <w:num w:numId="16">
    <w:abstractNumId w:val="59"/>
  </w:num>
  <w:num w:numId="17">
    <w:abstractNumId w:val="13"/>
  </w:num>
  <w:num w:numId="18">
    <w:abstractNumId w:val="53"/>
  </w:num>
  <w:num w:numId="19">
    <w:abstractNumId w:val="4"/>
  </w:num>
  <w:num w:numId="20">
    <w:abstractNumId w:val="52"/>
  </w:num>
  <w:num w:numId="21">
    <w:abstractNumId w:val="1"/>
  </w:num>
  <w:num w:numId="22">
    <w:abstractNumId w:val="62"/>
  </w:num>
  <w:num w:numId="23">
    <w:abstractNumId w:val="16"/>
  </w:num>
  <w:num w:numId="24">
    <w:abstractNumId w:val="43"/>
  </w:num>
  <w:num w:numId="25">
    <w:abstractNumId w:val="9"/>
  </w:num>
  <w:num w:numId="26">
    <w:abstractNumId w:val="61"/>
  </w:num>
  <w:num w:numId="27">
    <w:abstractNumId w:val="38"/>
  </w:num>
  <w:num w:numId="28">
    <w:abstractNumId w:val="56"/>
  </w:num>
  <w:num w:numId="29">
    <w:abstractNumId w:val="3"/>
  </w:num>
  <w:num w:numId="30">
    <w:abstractNumId w:val="55"/>
  </w:num>
  <w:num w:numId="31">
    <w:abstractNumId w:val="68"/>
  </w:num>
  <w:num w:numId="32">
    <w:abstractNumId w:val="50"/>
  </w:num>
  <w:num w:numId="33">
    <w:abstractNumId w:val="63"/>
  </w:num>
  <w:num w:numId="34">
    <w:abstractNumId w:val="40"/>
  </w:num>
  <w:num w:numId="35">
    <w:abstractNumId w:val="40"/>
  </w:num>
  <w:num w:numId="36">
    <w:abstractNumId w:val="40"/>
  </w:num>
  <w:num w:numId="37">
    <w:abstractNumId w:val="47"/>
  </w:num>
  <w:num w:numId="38">
    <w:abstractNumId w:val="72"/>
  </w:num>
  <w:num w:numId="39">
    <w:abstractNumId w:val="49"/>
  </w:num>
  <w:num w:numId="40">
    <w:abstractNumId w:val="36"/>
  </w:num>
  <w:num w:numId="41">
    <w:abstractNumId w:val="22"/>
    <w:lvlOverride w:ilvl="0">
      <w:startOverride w:val="1"/>
    </w:lvlOverride>
  </w:num>
  <w:num w:numId="42">
    <w:abstractNumId w:val="37"/>
  </w:num>
  <w:num w:numId="43">
    <w:abstractNumId w:val="78"/>
  </w:num>
  <w:num w:numId="44">
    <w:abstractNumId w:val="6"/>
  </w:num>
  <w:num w:numId="45">
    <w:abstractNumId w:val="39"/>
  </w:num>
  <w:num w:numId="46">
    <w:abstractNumId w:val="20"/>
  </w:num>
  <w:num w:numId="47">
    <w:abstractNumId w:val="74"/>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5"/>
  </w:num>
  <w:num w:numId="56">
    <w:abstractNumId w:val="24"/>
  </w:num>
  <w:num w:numId="57">
    <w:abstractNumId w:val="31"/>
  </w:num>
  <w:num w:numId="58">
    <w:abstractNumId w:val="44"/>
  </w:num>
  <w:num w:numId="59">
    <w:abstractNumId w:val="10"/>
  </w:num>
  <w:num w:numId="60">
    <w:abstractNumId w:val="75"/>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70"/>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7"/>
  </w:num>
  <w:num w:numId="78">
    <w:abstractNumId w:val="45"/>
  </w:num>
  <w:num w:numId="79">
    <w:abstractNumId w:val="71"/>
  </w:num>
  <w:num w:numId="80">
    <w:abstractNumId w:val="0"/>
  </w:num>
  <w:num w:numId="81">
    <w:abstractNumId w:val="58"/>
  </w:num>
  <w:num w:numId="82">
    <w:abstractNumId w:val="6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5E5E"/>
    <w:rsid w:val="002C6A9D"/>
    <w:rsid w:val="002C73D2"/>
    <w:rsid w:val="002C7482"/>
    <w:rsid w:val="002D025E"/>
    <w:rsid w:val="002D15B1"/>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675C"/>
    <w:rsid w:val="005A74FC"/>
    <w:rsid w:val="005B2A66"/>
    <w:rsid w:val="005B2C79"/>
    <w:rsid w:val="005B3853"/>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9C9"/>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927B-A29E-45DD-821B-54C724E2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7150</Words>
  <Characters>40761</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10</cp:revision>
  <dcterms:created xsi:type="dcterms:W3CDTF">2021-02-25T08:14:00Z</dcterms:created>
  <dcterms:modified xsi:type="dcterms:W3CDTF">2021-02-25T08:57:00Z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