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ListParagraph"/>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ListParagraph"/>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ListParagraph"/>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ListParagraph"/>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lastRenderedPageBreak/>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lastRenderedPageBreak/>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lastRenderedPageBreak/>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ListParagraph"/>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Intra-band CA </w:t>
            </w:r>
          </w:p>
          <w:p w14:paraId="19E6B60B"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ListParagraph"/>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ListParagraph"/>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ListParagraph"/>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ListParagraph"/>
              <w:numPr>
                <w:ilvl w:val="0"/>
                <w:numId w:val="75"/>
              </w:numPr>
              <w:snapToGrid w:val="0"/>
              <w:spacing w:after="0" w:line="240" w:lineRule="auto"/>
              <w:contextualSpacing/>
              <w:jc w:val="both"/>
              <w:rPr>
                <w:sz w:val="22"/>
                <w:szCs w:val="22"/>
                <w:lang w:eastAsia="zh-CN"/>
              </w:rPr>
            </w:pPr>
            <w:r>
              <w:rPr>
                <w:sz w:val="22"/>
                <w:lang w:eastAsia="zh-CN"/>
              </w:rPr>
              <w:lastRenderedPageBreak/>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lastRenderedPageBreak/>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 xml:space="preserve">at least on UE-dedicated </w:t>
            </w:r>
            <w:r w:rsidRPr="002F2C12">
              <w:rPr>
                <w:sz w:val="22"/>
                <w:lang w:eastAsia="zh-CN"/>
              </w:rPr>
              <w:lastRenderedPageBreak/>
              <w:t>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ListParagraph"/>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ListParagraph"/>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TableGrid"/>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lastRenderedPageBreak/>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PMingLiU"/>
                <w:sz w:val="18"/>
                <w:szCs w:val="18"/>
                <w:lang w:eastAsia="zh-TW"/>
              </w:rPr>
            </w:pPr>
            <w:ins w:id="408" w:author="Eko Onggosanusi" w:date="2021-02-24T14:43:00Z">
              <w:r>
                <w:rPr>
                  <w:rFonts w:eastAsia="PMingLiU"/>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ListParagraph"/>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ListParagraph"/>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ListParagraph"/>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Heading3"/>
        <w:numPr>
          <w:ilvl w:val="1"/>
          <w:numId w:val="7"/>
        </w:numPr>
      </w:pPr>
      <w:r>
        <w:lastRenderedPageBreak/>
        <w:t xml:space="preserve">Inputs on revised version </w:t>
      </w:r>
      <w:r w:rsidR="0011734E">
        <w:t>1</w:t>
      </w:r>
    </w:p>
    <w:p w14:paraId="6220D31F" w14:textId="16E24570" w:rsidR="00401237" w:rsidRDefault="00401237" w:rsidP="00401237">
      <w:pPr>
        <w:pStyle w:val="Caption"/>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86"/>
        <w:gridCol w:w="8499"/>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ListParagraph"/>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ListParagraph"/>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522862B7" w:rsidR="009703B0" w:rsidRDefault="00EC72FF" w:rsidP="009703B0">
            <w:pPr>
              <w:rPr>
                <w:ins w:id="426" w:author="Eko Onggosanusi" w:date="2021-02-24T23:01: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725FE7CF" w14:textId="16F8ECA3" w:rsidR="009C6A89" w:rsidRDefault="009C6A89" w:rsidP="009703B0">
            <w:pPr>
              <w:rPr>
                <w:ins w:id="430" w:author="Eko Onggosanusi" w:date="2021-02-24T20:00:00Z"/>
                <w:sz w:val="18"/>
                <w:szCs w:val="18"/>
                <w:lang w:eastAsia="en-US"/>
              </w:rPr>
            </w:pPr>
            <w:ins w:id="431" w:author="Eko Onggosanusi" w:date="2021-02-24T23:01:00Z">
              <w:r>
                <w:rPr>
                  <w:sz w:val="18"/>
                  <w:szCs w:val="18"/>
                  <w:lang w:eastAsia="en-US"/>
                </w:rPr>
                <w:t>[Mod: Sorry, reverted back in ‘revised 1.3</w:t>
              </w:r>
            </w:ins>
            <w:ins w:id="432" w:author="Eko Onggosanusi" w:date="2021-02-24T23:02:00Z">
              <w:r>
                <w:rPr>
                  <w:sz w:val="18"/>
                  <w:szCs w:val="18"/>
                  <w:lang w:eastAsia="en-US"/>
                </w:rPr>
                <w:t>’ per Huawei’s comment which I think is valid</w:t>
              </w:r>
            </w:ins>
            <w:ins w:id="433" w:author="Eko Onggosanusi" w:date="2021-02-24T23:01:00Z">
              <w:r>
                <w:rPr>
                  <w:sz w:val="18"/>
                  <w:szCs w:val="18"/>
                  <w:lang w:eastAsia="en-US"/>
                </w:rPr>
                <w:t>]</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4" w:author="Eko Onggosanusi" w:date="2021-02-24T20:01:00Z"/>
                <w:sz w:val="18"/>
                <w:szCs w:val="18"/>
              </w:rPr>
            </w:pPr>
          </w:p>
          <w:p w14:paraId="7A861C4B" w14:textId="7207BE60" w:rsidR="00EC72FF" w:rsidRDefault="00EC72FF" w:rsidP="009703B0">
            <w:pPr>
              <w:rPr>
                <w:ins w:id="435" w:author="Eko Onggosanusi" w:date="2021-02-24T20:01:00Z"/>
                <w:sz w:val="18"/>
                <w:szCs w:val="18"/>
              </w:rPr>
            </w:pPr>
            <w:ins w:id="436"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ListParagraph"/>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ListParagraph"/>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ListParagraph"/>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7"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8" w:author="Eko Onggosanusi" w:date="2021-02-24T20:01:00Z">
              <w:r>
                <w:rPr>
                  <w:color w:val="0000FF"/>
                  <w:sz w:val="18"/>
                  <w:szCs w:val="18"/>
                </w:rPr>
                <w:t xml:space="preserve">[Mod: Agreed that it could apply to both cases, </w:t>
              </w:r>
            </w:ins>
            <w:ins w:id="439" w:author="Eko Onggosanusi" w:date="2021-02-24T20:02:00Z">
              <w:r w:rsidR="00537F37">
                <w:rPr>
                  <w:color w:val="0000FF"/>
                  <w:sz w:val="18"/>
                  <w:szCs w:val="18"/>
                </w:rPr>
                <w:t xml:space="preserve">I </w:t>
              </w:r>
            </w:ins>
            <w:ins w:id="440"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634A4BDF" w:rsidR="00F929E4" w:rsidRDefault="00EC72FF" w:rsidP="00075CBA">
            <w:pPr>
              <w:snapToGrid w:val="0"/>
              <w:rPr>
                <w:ins w:id="441" w:author="Eko Onggosanusi" w:date="2021-02-24T23:03:00Z"/>
                <w:sz w:val="18"/>
                <w:szCs w:val="18"/>
              </w:rPr>
            </w:pPr>
            <w:ins w:id="442" w:author="Eko Onggosanusi" w:date="2021-02-24T20:02:00Z">
              <w:r>
                <w:rPr>
                  <w:sz w:val="18"/>
                  <w:szCs w:val="18"/>
                </w:rPr>
                <w:t>[Mod: OK]</w:t>
              </w:r>
            </w:ins>
          </w:p>
          <w:p w14:paraId="344D96BC" w14:textId="5A77B1B1" w:rsidR="00C428F5" w:rsidRDefault="00C428F5" w:rsidP="00075CBA">
            <w:pPr>
              <w:snapToGrid w:val="0"/>
              <w:rPr>
                <w:ins w:id="443" w:author="Eko Onggosanusi" w:date="2021-02-24T20:02:00Z"/>
                <w:sz w:val="18"/>
                <w:szCs w:val="18"/>
              </w:rPr>
            </w:pPr>
            <w:ins w:id="444" w:author="Eko Onggosanusi" w:date="2021-02-24T23:03:00Z">
              <w:r>
                <w:rPr>
                  <w:sz w:val="18"/>
                  <w:szCs w:val="18"/>
                </w:rPr>
                <w:t>[Mod: Q0 is removed]</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lastRenderedPageBreak/>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ListParagraph"/>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ListParagraph"/>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ListParagraph"/>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ListParagraph"/>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45" w:author="Eko Onggosanusi" w:date="2021-02-24T20:02:00Z"/>
                <w:sz w:val="18"/>
                <w:szCs w:val="18"/>
              </w:rPr>
            </w:pPr>
          </w:p>
          <w:p w14:paraId="0833E3AC" w14:textId="073BB09F" w:rsidR="00EC72FF" w:rsidRPr="00BF38B4" w:rsidRDefault="00EC72FF" w:rsidP="00075CBA">
            <w:pPr>
              <w:snapToGrid w:val="0"/>
              <w:rPr>
                <w:sz w:val="18"/>
                <w:szCs w:val="18"/>
              </w:rPr>
            </w:pPr>
            <w:ins w:id="446"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ins w:id="447" w:author="Eko Onggosanusi" w:date="2021-02-24T20:03:00Z">
              <w:r>
                <w:rPr>
                  <w:sz w:val="18"/>
                  <w:szCs w:val="18"/>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ins w:id="448" w:author="Eko Onggosanusi" w:date="2021-02-24T20:14:00Z"/>
                <w:sz w:val="18"/>
                <w:szCs w:val="18"/>
              </w:rPr>
            </w:pPr>
            <w:ins w:id="449" w:author="Eko Onggosanusi" w:date="2021-02-24T20:03:00Z">
              <w:r>
                <w:rPr>
                  <w:sz w:val="18"/>
                  <w:szCs w:val="18"/>
                </w:rPr>
                <w:t>To expedite process, I a</w:t>
              </w:r>
              <w:r w:rsidR="00185258">
                <w:rPr>
                  <w:sz w:val="18"/>
                  <w:szCs w:val="18"/>
                </w:rPr>
                <w:t>dded some response to the above comments</w:t>
              </w:r>
            </w:ins>
            <w:ins w:id="450" w:author="Eko Onggosanusi" w:date="2021-02-24T20:05:00Z">
              <w:r>
                <w:rPr>
                  <w:sz w:val="18"/>
                  <w:szCs w:val="18"/>
                </w:rPr>
                <w:t xml:space="preserve"> and uploaded version ‘revised 1.2’.</w:t>
              </w:r>
            </w:ins>
            <w:ins w:id="451" w:author="Eko Onggosanusi" w:date="2021-02-24T20:03:00Z">
              <w:r>
                <w:rPr>
                  <w:sz w:val="18"/>
                  <w:szCs w:val="18"/>
                </w:rPr>
                <w:t xml:space="preserve"> </w:t>
              </w:r>
            </w:ins>
          </w:p>
          <w:p w14:paraId="0253ED7E" w14:textId="354A85C1" w:rsidR="00401237" w:rsidRPr="00BF38B4" w:rsidRDefault="00F00DC7" w:rsidP="00F00DC7">
            <w:pPr>
              <w:snapToGrid w:val="0"/>
              <w:rPr>
                <w:sz w:val="18"/>
                <w:szCs w:val="18"/>
              </w:rPr>
            </w:pPr>
            <w:ins w:id="452" w:author="Eko Onggosanusi" w:date="2021-02-24T20:14:00Z">
              <w:r>
                <w:rPr>
                  <w:sz w:val="18"/>
                  <w:szCs w:val="18"/>
                </w:rPr>
                <w:t>I moved ‘RAN2 perspective’ to the main sentence in Q2 for cleaner wording.</w:t>
              </w:r>
            </w:ins>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ListParagraph"/>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4DE64181" w:rsidR="00B02C5D" w:rsidRDefault="00C428F5" w:rsidP="00B02C5D">
            <w:pPr>
              <w:snapToGrid w:val="0"/>
              <w:rPr>
                <w:ins w:id="453" w:author="Eko Onggosanusi" w:date="2021-02-24T23:02:00Z"/>
                <w:sz w:val="18"/>
                <w:szCs w:val="18"/>
                <w:lang w:eastAsia="zh-CN"/>
              </w:rPr>
            </w:pPr>
            <w:ins w:id="454" w:author="Eko Onggosanusi" w:date="2021-02-24T23:02:00Z">
              <w:r>
                <w:rPr>
                  <w:sz w:val="18"/>
                  <w:szCs w:val="18"/>
                  <w:lang w:eastAsia="zh-CN"/>
                </w:rPr>
                <w:t xml:space="preserve">[Mod: Q0 is removed] </w:t>
              </w:r>
            </w:ins>
          </w:p>
          <w:p w14:paraId="156BCAA8" w14:textId="77777777" w:rsidR="00C428F5" w:rsidRDefault="00C428F5" w:rsidP="00B02C5D">
            <w:pPr>
              <w:snapToGrid w:val="0"/>
              <w:rPr>
                <w:sz w:val="18"/>
                <w:szCs w:val="18"/>
                <w:lang w:eastAsia="zh-CN"/>
              </w:rPr>
            </w:pPr>
          </w:p>
          <w:p w14:paraId="4491F7E6" w14:textId="77777777" w:rsidR="00B02C5D" w:rsidRDefault="00B02C5D" w:rsidP="00B02C5D">
            <w:pPr>
              <w:snapToGrid w:val="0"/>
              <w:rPr>
                <w:ins w:id="455" w:author="Eko Onggosanusi" w:date="2021-02-24T23:03:00Z"/>
                <w:sz w:val="18"/>
                <w:szCs w:val="18"/>
                <w:lang w:eastAsia="zh-CN"/>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p w14:paraId="596F9C82" w14:textId="4E3DD59C" w:rsidR="00C428F5" w:rsidRPr="00BF38B4" w:rsidRDefault="00C428F5" w:rsidP="00B02C5D">
            <w:pPr>
              <w:snapToGrid w:val="0"/>
              <w:rPr>
                <w:sz w:val="18"/>
                <w:szCs w:val="18"/>
              </w:rPr>
            </w:pPr>
            <w:ins w:id="456" w:author="Eko Onggosanusi" w:date="2021-02-24T23:03:00Z">
              <w:r>
                <w:rPr>
                  <w:sz w:val="18"/>
                  <w:szCs w:val="18"/>
                  <w:lang w:eastAsia="zh-CN"/>
                </w:rPr>
                <w:t>[Mod: Understood]</w:t>
              </w:r>
            </w:ins>
          </w:p>
        </w:tc>
      </w:tr>
      <w:tr w:rsidR="00802B05"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57478EC7" w:rsidR="00802B05" w:rsidRDefault="0042448C" w:rsidP="00802B05">
            <w:pPr>
              <w:snapToGrid w:val="0"/>
              <w:rPr>
                <w:ins w:id="457" w:author="Eko Onggosanusi" w:date="2021-02-24T23:04:00Z"/>
                <w:sz w:val="18"/>
                <w:szCs w:val="18"/>
              </w:rPr>
            </w:pPr>
            <w:ins w:id="458" w:author="Eko Onggosanusi" w:date="2021-02-24T23:04:00Z">
              <w:r>
                <w:rPr>
                  <w:sz w:val="18"/>
                  <w:szCs w:val="18"/>
                </w:rPr>
                <w:t xml:space="preserve">[Mod: Q0 is now removed. </w:t>
              </w:r>
            </w:ins>
            <w:ins w:id="459" w:author="Eko Onggosanusi" w:date="2021-02-24T23:05:00Z">
              <w:r>
                <w:rPr>
                  <w:sz w:val="18"/>
                  <w:szCs w:val="18"/>
                </w:rPr>
                <w:t>Your point is acknowledged</w:t>
              </w:r>
            </w:ins>
            <w:ins w:id="460" w:author="Eko Onggosanusi" w:date="2021-02-24T23:04:00Z">
              <w:r>
                <w:rPr>
                  <w:sz w:val="18"/>
                  <w:szCs w:val="18"/>
                </w:rPr>
                <w:t xml:space="preserve">. Perhaps this is a RAN4 issue which involves measurement/reporting </w:t>
              </w:r>
            </w:ins>
            <w:ins w:id="461" w:author="Eko Onggosanusi" w:date="2021-02-24T23:05:00Z">
              <w:r>
                <w:rPr>
                  <w:sz w:val="18"/>
                  <w:szCs w:val="18"/>
                </w:rPr>
                <w:t xml:space="preserve">latency and accuracy. If the issue comes clearer in later meetings, we can </w:t>
              </w:r>
            </w:ins>
            <w:ins w:id="462" w:author="Eko Onggosanusi" w:date="2021-02-24T23:06:00Z">
              <w:r>
                <w:rPr>
                  <w:sz w:val="18"/>
                  <w:szCs w:val="18"/>
                </w:rPr>
                <w:t xml:space="preserve">still </w:t>
              </w:r>
            </w:ins>
            <w:ins w:id="463" w:author="Eko Onggosanusi" w:date="2021-02-24T23:05:00Z">
              <w:r>
                <w:rPr>
                  <w:sz w:val="18"/>
                  <w:szCs w:val="18"/>
                </w:rPr>
                <w:t>send an LS to RAN4</w:t>
              </w:r>
            </w:ins>
            <w:ins w:id="464" w:author="Eko Onggosanusi" w:date="2021-02-24T23:04:00Z">
              <w:r>
                <w:rPr>
                  <w:sz w:val="18"/>
                  <w:szCs w:val="18"/>
                </w:rPr>
                <w:t>]</w:t>
              </w:r>
            </w:ins>
          </w:p>
          <w:p w14:paraId="25D8A8AB" w14:textId="77777777" w:rsidR="0042448C" w:rsidRPr="007E2461" w:rsidRDefault="0042448C"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28F1F2AD" w:rsidR="00802B05" w:rsidRDefault="000A235D" w:rsidP="00802B05">
            <w:pPr>
              <w:snapToGrid w:val="0"/>
              <w:rPr>
                <w:ins w:id="465" w:author="Eko Onggosanusi" w:date="2021-02-24T23:08:00Z"/>
                <w:sz w:val="18"/>
                <w:szCs w:val="18"/>
              </w:rPr>
            </w:pPr>
            <w:ins w:id="466" w:author="Eko Onggosanusi" w:date="2021-02-24T23:08:00Z">
              <w:r>
                <w:rPr>
                  <w:sz w:val="18"/>
                  <w:szCs w:val="18"/>
                </w:rPr>
                <w:t xml:space="preserve">[Mod: </w:t>
              </w:r>
            </w:ins>
            <w:ins w:id="467" w:author="Eko Onggosanusi" w:date="2021-02-24T23:11:00Z">
              <w:r w:rsidR="00A837FB">
                <w:rPr>
                  <w:sz w:val="18"/>
                  <w:szCs w:val="18"/>
                </w:rPr>
                <w:t>OK</w:t>
              </w:r>
            </w:ins>
            <w:ins w:id="468" w:author="Eko Onggosanusi" w:date="2021-02-24T23:09:00Z">
              <w:r>
                <w:rPr>
                  <w:sz w:val="18"/>
                  <w:szCs w:val="18"/>
                </w:rPr>
                <w:t xml:space="preserve"> on the editorial. </w:t>
              </w:r>
            </w:ins>
            <w:ins w:id="469" w:author="Eko Onggosanusi" w:date="2021-02-24T23:08:00Z">
              <w:r>
                <w:rPr>
                  <w:sz w:val="18"/>
                  <w:szCs w:val="18"/>
                </w:rPr>
                <w:t xml:space="preserve">Agreed, there was no such conclusion/understanding on such RAN1 preference. </w:t>
              </w:r>
            </w:ins>
            <w:ins w:id="470" w:author="Eko Onggosanusi" w:date="2021-02-24T23:09:00Z">
              <w:r>
                <w:rPr>
                  <w:sz w:val="18"/>
                  <w:szCs w:val="18"/>
                </w:rPr>
                <w:t>From the discussion, it seems clear some companies wouldn’t agree. I undid the change and reverted back to the previous version.</w:t>
              </w:r>
            </w:ins>
            <w:ins w:id="471" w:author="Eko Onggosanusi" w:date="2021-02-24T23:08:00Z">
              <w:r>
                <w:rPr>
                  <w:sz w:val="18"/>
                  <w:szCs w:val="18"/>
                </w:rPr>
                <w:t>]</w:t>
              </w:r>
            </w:ins>
          </w:p>
          <w:p w14:paraId="5816F595" w14:textId="77777777" w:rsidR="000A235D" w:rsidRPr="007E2461" w:rsidRDefault="000A235D"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53057716" w:rsidR="00802B05" w:rsidRDefault="00A837FB" w:rsidP="00802B05">
            <w:pPr>
              <w:snapToGrid w:val="0"/>
              <w:rPr>
                <w:ins w:id="472" w:author="Eko Onggosanusi" w:date="2021-02-24T23:11:00Z"/>
                <w:rFonts w:eastAsia="Malgun Gothic"/>
                <w:sz w:val="18"/>
                <w:szCs w:val="18"/>
              </w:rPr>
            </w:pPr>
            <w:ins w:id="473" w:author="Eko Onggosanusi" w:date="2021-02-24T23:11:00Z">
              <w:r>
                <w:rPr>
                  <w:rFonts w:eastAsia="Malgun Gothic"/>
                  <w:sz w:val="18"/>
                  <w:szCs w:val="18"/>
                </w:rPr>
                <w:t>[Mod: OK]</w:t>
              </w:r>
            </w:ins>
          </w:p>
          <w:p w14:paraId="13B6590B" w14:textId="77777777" w:rsidR="00A837FB" w:rsidRPr="00C421D3" w:rsidRDefault="00A837FB"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lastRenderedPageBreak/>
              <w:t>Suggest adding RAN3 in the 1</w:t>
            </w:r>
            <w:r w:rsidRPr="004B73CB">
              <w:rPr>
                <w:sz w:val="18"/>
                <w:szCs w:val="18"/>
                <w:vertAlign w:val="superscript"/>
              </w:rPr>
              <w:t>st</w:t>
            </w:r>
            <w:r>
              <w:rPr>
                <w:sz w:val="18"/>
                <w:szCs w:val="18"/>
              </w:rPr>
              <w:t xml:space="preserve"> sub-bullet, as RAN3 is mentioned in the main bullet. </w:t>
            </w:r>
          </w:p>
          <w:p w14:paraId="63EB9D1E" w14:textId="30B57EC8" w:rsidR="00802B05" w:rsidRDefault="00A837FB" w:rsidP="00802B05">
            <w:pPr>
              <w:snapToGrid w:val="0"/>
              <w:rPr>
                <w:ins w:id="474" w:author="Eko Onggosanusi" w:date="2021-02-24T23:11:00Z"/>
                <w:sz w:val="18"/>
                <w:szCs w:val="18"/>
              </w:rPr>
            </w:pPr>
            <w:ins w:id="475" w:author="Eko Onggosanusi" w:date="2021-02-24T23:11:00Z">
              <w:r>
                <w:rPr>
                  <w:sz w:val="18"/>
                  <w:szCs w:val="18"/>
                </w:rPr>
                <w:t xml:space="preserve">[Mod: Ericsson may have an issue with this </w:t>
              </w:r>
            </w:ins>
            <w:ins w:id="476" w:author="Eko Onggosanusi" w:date="2021-02-24T23:12:00Z">
              <w:r w:rsidR="005328C1" w:rsidRPr="005328C1">
                <w:rPr>
                  <w:sz w:val="18"/>
                  <w:szCs w:val="18"/>
                </w:rPr>
                <w:sym w:font="Wingdings" w:char="F04A"/>
              </w:r>
              <w:r w:rsidR="005328C1">
                <w:rPr>
                  <w:sz w:val="18"/>
                  <w:szCs w:val="18"/>
                </w:rPr>
                <w:t xml:space="preserve"> </w:t>
              </w:r>
            </w:ins>
            <w:ins w:id="477" w:author="Eko Onggosanusi" w:date="2021-02-24T23:11:00Z">
              <w:r>
                <w:rPr>
                  <w:sz w:val="18"/>
                  <w:szCs w:val="18"/>
                </w:rPr>
                <w:t xml:space="preserve">but I think this is reasonable (also requested by Nokia, </w:t>
              </w:r>
            </w:ins>
            <w:ins w:id="478" w:author="Eko Onggosanusi" w:date="2021-02-24T23:26:00Z">
              <w:r w:rsidR="00B75400">
                <w:rPr>
                  <w:sz w:val="18"/>
                  <w:szCs w:val="18"/>
                </w:rPr>
                <w:t>ZTE</w:t>
              </w:r>
            </w:ins>
            <w:ins w:id="479" w:author="Eko Onggosanusi" w:date="2021-02-24T23:11:00Z">
              <w:r>
                <w:rPr>
                  <w:sz w:val="18"/>
                  <w:szCs w:val="18"/>
                </w:rPr>
                <w:t>, and APT]</w:t>
              </w:r>
            </w:ins>
          </w:p>
          <w:p w14:paraId="48E999E0" w14:textId="77777777" w:rsidR="00A837FB" w:rsidRPr="004B73CB" w:rsidRDefault="00A837FB"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5BAFC822" w:rsidR="00802B05" w:rsidRDefault="00060E22" w:rsidP="00802B05">
            <w:pPr>
              <w:snapToGrid w:val="0"/>
              <w:rPr>
                <w:ins w:id="480" w:author="Eko Onggosanusi" w:date="2021-02-24T23:14:00Z"/>
                <w:rFonts w:eastAsia="Malgun Gothic"/>
                <w:sz w:val="18"/>
                <w:szCs w:val="18"/>
              </w:rPr>
            </w:pPr>
            <w:ins w:id="481" w:author="Eko Onggosanusi" w:date="2021-02-24T23:14:00Z">
              <w:r>
                <w:rPr>
                  <w:rFonts w:eastAsia="Malgun Gothic"/>
                  <w:sz w:val="18"/>
                  <w:szCs w:val="18"/>
                </w:rPr>
                <w:t>[Mod: OK]</w:t>
              </w:r>
            </w:ins>
          </w:p>
          <w:p w14:paraId="019D9F5D" w14:textId="77777777" w:rsidR="00060E22" w:rsidRPr="004003BF" w:rsidRDefault="00060E22"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2DF254CE" w14:textId="77777777" w:rsidR="00802B05" w:rsidRDefault="00802B05" w:rsidP="00802B05">
            <w:pPr>
              <w:snapToGrid w:val="0"/>
              <w:rPr>
                <w:ins w:id="482" w:author="Eko Onggosanusi" w:date="2021-02-24T23:14:00Z"/>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p w14:paraId="7B5001D1" w14:textId="3FF16BC9" w:rsidR="00060E22" w:rsidRPr="00BF38B4" w:rsidRDefault="00060E22" w:rsidP="00802B05">
            <w:pPr>
              <w:snapToGrid w:val="0"/>
              <w:rPr>
                <w:sz w:val="18"/>
                <w:szCs w:val="18"/>
              </w:rPr>
            </w:pPr>
            <w:ins w:id="483" w:author="Eko Onggosanusi" w:date="2021-02-24T23:14:00Z">
              <w:r>
                <w:rPr>
                  <w:sz w:val="18"/>
                  <w:szCs w:val="18"/>
                </w:rPr>
                <w:t>[Mod: OK]</w:t>
              </w:r>
            </w:ins>
          </w:p>
        </w:tc>
      </w:tr>
      <w:tr w:rsidR="005D7DB2"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NW can request UE to do so by reporting/measurement configurations. If not, simultaneous confguraitons shoud be avoided. Even adding “in a single reporting instance” in the question proposed by Qualcomm, it is still a RAN1 issue about how to design the reporintg format. We don't see this question is needed in this LS.</w:t>
            </w:r>
          </w:p>
          <w:p w14:paraId="4B7484B3" w14:textId="4E018F8B" w:rsidR="005D7DB2" w:rsidRDefault="00060E22" w:rsidP="005D7DB2">
            <w:pPr>
              <w:snapToGrid w:val="0"/>
              <w:rPr>
                <w:ins w:id="484" w:author="Eko Onggosanusi" w:date="2021-02-24T23:14:00Z"/>
                <w:sz w:val="18"/>
                <w:szCs w:val="18"/>
              </w:rPr>
            </w:pPr>
            <w:ins w:id="485" w:author="Eko Onggosanusi" w:date="2021-02-24T23:14:00Z">
              <w:r>
                <w:rPr>
                  <w:sz w:val="18"/>
                  <w:szCs w:val="18"/>
                </w:rPr>
                <w:t xml:space="preserve">[Mod: Q0 is now removed. I tend to agree. </w:t>
              </w:r>
            </w:ins>
            <w:ins w:id="486" w:author="Eko Onggosanusi" w:date="2021-02-24T23:15:00Z">
              <w:r>
                <w:rPr>
                  <w:sz w:val="18"/>
                  <w:szCs w:val="18"/>
                </w:rPr>
                <w:t xml:space="preserve">Please also see </w:t>
              </w:r>
            </w:ins>
            <w:ins w:id="487" w:author="Eko Onggosanusi" w:date="2021-02-24T23:14:00Z">
              <w:r>
                <w:rPr>
                  <w:sz w:val="18"/>
                  <w:szCs w:val="18"/>
                </w:rPr>
                <w:t xml:space="preserve">comment to Huawei] </w:t>
              </w:r>
            </w:ins>
          </w:p>
          <w:p w14:paraId="023FB412" w14:textId="77777777" w:rsidR="00060E22" w:rsidRDefault="00060E2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7915F6BD" w:rsidR="005D7DB2" w:rsidRPr="00060E22" w:rsidRDefault="00060E22" w:rsidP="005D7DB2">
            <w:pPr>
              <w:snapToGrid w:val="0"/>
              <w:rPr>
                <w:sz w:val="18"/>
                <w:szCs w:val="18"/>
              </w:rPr>
            </w:pPr>
            <w:ins w:id="488" w:author="Eko Onggosanusi" w:date="2021-02-24T23:15:00Z">
              <w:r>
                <w:rPr>
                  <w:sz w:val="18"/>
                  <w:szCs w:val="18"/>
                </w:rPr>
                <w:t xml:space="preserve">[Mod: </w:t>
              </w:r>
            </w:ins>
            <w:ins w:id="489" w:author="Eko Onggosanusi" w:date="2021-02-24T23:16:00Z">
              <w:r>
                <w:rPr>
                  <w:sz w:val="18"/>
                  <w:szCs w:val="18"/>
                </w:rPr>
                <w:t>OK, added back</w:t>
              </w:r>
            </w:ins>
            <w:ins w:id="490" w:author="Eko Onggosanusi" w:date="2021-02-24T23:15:00Z">
              <w:r>
                <w:rPr>
                  <w:sz w:val="18"/>
                  <w:szCs w:val="18"/>
                </w:rPr>
                <w:t>]</w:t>
              </w:r>
            </w:ins>
          </w:p>
        </w:tc>
      </w:tr>
      <w:tr w:rsidR="005B3853"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2045D98E" w:rsidR="005B3853" w:rsidRDefault="005B3853" w:rsidP="005B3853">
            <w:pPr>
              <w:snapToGrid w:val="0"/>
              <w:rPr>
                <w:sz w:val="18"/>
                <w:szCs w:val="18"/>
              </w:rPr>
            </w:pPr>
            <w:r>
              <w:rPr>
                <w:sz w:val="18"/>
                <w:szCs w:val="18"/>
              </w:rPr>
              <w:t>Lenovo/Motorola Mobility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E7F7" w14:textId="77777777" w:rsidR="005B3853" w:rsidRDefault="005B3853" w:rsidP="005B3853">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544ABE3A" w14:textId="77777777" w:rsidR="005B3853" w:rsidRDefault="005B3853" w:rsidP="005B3853">
            <w:pPr>
              <w:snapToGrid w:val="0"/>
              <w:rPr>
                <w:sz w:val="18"/>
                <w:szCs w:val="18"/>
              </w:rPr>
            </w:pPr>
          </w:p>
          <w:p w14:paraId="5270AC8F" w14:textId="77777777" w:rsidR="005B3853" w:rsidRDefault="005B3853" w:rsidP="005B3853">
            <w:pPr>
              <w:snapToGrid w:val="0"/>
              <w:rPr>
                <w:sz w:val="18"/>
                <w:szCs w:val="18"/>
              </w:rPr>
            </w:pPr>
            <w:r>
              <w:rPr>
                <w:sz w:val="18"/>
                <w:szCs w:val="18"/>
              </w:rPr>
              <w:t>Question 0: we think it is a pure RAN1 issue. It can be discussed together with 8.1.2.2.</w:t>
            </w:r>
          </w:p>
          <w:p w14:paraId="4798BC98" w14:textId="19753BA5" w:rsidR="005B3853" w:rsidRDefault="006E515E" w:rsidP="005B3853">
            <w:pPr>
              <w:snapToGrid w:val="0"/>
              <w:rPr>
                <w:ins w:id="491" w:author="Eko Onggosanusi" w:date="2021-02-24T23:16:00Z"/>
                <w:sz w:val="18"/>
                <w:szCs w:val="18"/>
              </w:rPr>
            </w:pPr>
            <w:ins w:id="492" w:author="Eko Onggosanusi" w:date="2021-02-24T23:16:00Z">
              <w:r>
                <w:rPr>
                  <w:sz w:val="18"/>
                  <w:szCs w:val="18"/>
                </w:rPr>
                <w:t>[Mod: Q0 is removed]</w:t>
              </w:r>
            </w:ins>
          </w:p>
          <w:p w14:paraId="417DF598" w14:textId="77777777" w:rsidR="006E515E" w:rsidRDefault="006E515E" w:rsidP="005B3853">
            <w:pPr>
              <w:snapToGrid w:val="0"/>
              <w:rPr>
                <w:sz w:val="18"/>
                <w:szCs w:val="18"/>
              </w:rPr>
            </w:pPr>
          </w:p>
          <w:p w14:paraId="4987FA78" w14:textId="77777777" w:rsidR="005B3853" w:rsidRDefault="005B3853" w:rsidP="005B3853">
            <w:pPr>
              <w:snapToGrid w:val="0"/>
              <w:rPr>
                <w:sz w:val="18"/>
                <w:szCs w:val="18"/>
              </w:rPr>
            </w:pPr>
            <w:r>
              <w:rPr>
                <w:sz w:val="18"/>
                <w:szCs w:val="18"/>
              </w:rPr>
              <w:t>Question 1: OK.</w:t>
            </w:r>
          </w:p>
          <w:p w14:paraId="00A0B2FA" w14:textId="77777777" w:rsidR="005B3853" w:rsidRDefault="005B3853" w:rsidP="005B3853">
            <w:pPr>
              <w:snapToGrid w:val="0"/>
              <w:rPr>
                <w:sz w:val="18"/>
                <w:szCs w:val="18"/>
              </w:rPr>
            </w:pPr>
          </w:p>
          <w:p w14:paraId="2FFECB15" w14:textId="77777777" w:rsidR="005B3853" w:rsidRDefault="005B3853" w:rsidP="005B3853">
            <w:pPr>
              <w:snapToGrid w:val="0"/>
              <w:rPr>
                <w:sz w:val="18"/>
                <w:szCs w:val="18"/>
              </w:rPr>
            </w:pPr>
            <w:r>
              <w:rPr>
                <w:sz w:val="18"/>
                <w:szCs w:val="18"/>
              </w:rPr>
              <w:t xml:space="preserve">Question 2: We think this depends on the answer to question 1. We should avoid having multiple RRC configurations in a cell at any time. If a UE changes its serving cell, all the RRC parameters need to be configured. If a UE adds a non-serving cell, a set of RRC parameters will be required too. </w:t>
            </w:r>
          </w:p>
          <w:p w14:paraId="5CC1A930" w14:textId="30134D3C" w:rsidR="005B3853" w:rsidRDefault="006E515E" w:rsidP="005B3853">
            <w:pPr>
              <w:snapToGrid w:val="0"/>
              <w:rPr>
                <w:ins w:id="493" w:author="Eko Onggosanusi" w:date="2021-02-24T23:17:00Z"/>
                <w:sz w:val="18"/>
                <w:szCs w:val="18"/>
              </w:rPr>
            </w:pPr>
            <w:ins w:id="494" w:author="Eko Onggosanusi" w:date="2021-02-24T23:17:00Z">
              <w:r>
                <w:rPr>
                  <w:sz w:val="18"/>
                  <w:szCs w:val="18"/>
                </w:rPr>
                <w:t>[Mod: Yes, already addressed]</w:t>
              </w:r>
            </w:ins>
          </w:p>
          <w:p w14:paraId="39BEFB09" w14:textId="77777777" w:rsidR="006E515E" w:rsidRDefault="006E515E" w:rsidP="005B3853">
            <w:pPr>
              <w:snapToGrid w:val="0"/>
              <w:rPr>
                <w:sz w:val="18"/>
                <w:szCs w:val="18"/>
              </w:rPr>
            </w:pPr>
          </w:p>
          <w:p w14:paraId="0C848380" w14:textId="77777777" w:rsidR="005B3853" w:rsidRDefault="005B3853" w:rsidP="005B3853">
            <w:pPr>
              <w:snapToGrid w:val="0"/>
              <w:rPr>
                <w:sz w:val="18"/>
                <w:szCs w:val="18"/>
              </w:rPr>
            </w:pPr>
            <w:r>
              <w:rPr>
                <w:sz w:val="18"/>
                <w:szCs w:val="18"/>
              </w:rPr>
              <w:t xml:space="preserve">Question 3: We are not sure if a UE shall have more than 1 C-RNTI in a cell at any time. It is best to tie this question with Question 1 regarding non-serving cell.  </w:t>
            </w:r>
          </w:p>
          <w:p w14:paraId="52B57441" w14:textId="25BF081D" w:rsidR="005B3853" w:rsidRDefault="006E515E" w:rsidP="005B3853">
            <w:pPr>
              <w:snapToGrid w:val="0"/>
              <w:rPr>
                <w:ins w:id="495" w:author="Eko Onggosanusi" w:date="2021-02-24T23:17:00Z"/>
                <w:sz w:val="18"/>
                <w:szCs w:val="18"/>
              </w:rPr>
            </w:pPr>
            <w:ins w:id="496" w:author="Eko Onggosanusi" w:date="2021-02-24T23:17:00Z">
              <w:r>
                <w:rPr>
                  <w:sz w:val="18"/>
                  <w:szCs w:val="18"/>
                </w:rPr>
                <w:t>[Mod: The question doesn’t imply &gt;1 C-RNTIs per cell per UE.</w:t>
              </w:r>
            </w:ins>
            <w:ins w:id="497" w:author="Eko Onggosanusi" w:date="2021-02-24T23:18:00Z">
              <w:r>
                <w:rPr>
                  <w:sz w:val="18"/>
                  <w:szCs w:val="18"/>
                </w:rPr>
                <w:t xml:space="preserve"> It is about whether a separate C-RNTI is needed for a 2</w:t>
              </w:r>
              <w:r w:rsidRPr="006E515E">
                <w:rPr>
                  <w:sz w:val="18"/>
                  <w:szCs w:val="18"/>
                  <w:vertAlign w:val="superscript"/>
                </w:rPr>
                <w:t>nd</w:t>
              </w:r>
              <w:r>
                <w:rPr>
                  <w:sz w:val="18"/>
                  <w:szCs w:val="18"/>
                </w:rPr>
                <w:t xml:space="preserve"> cell (non-serving) per UE. It is a separate issue from </w:t>
              </w:r>
            </w:ins>
            <w:ins w:id="498" w:author="Eko Onggosanusi" w:date="2021-02-24T23:19:00Z">
              <w:r>
                <w:rPr>
                  <w:sz w:val="18"/>
                  <w:szCs w:val="18"/>
                </w:rPr>
                <w:t>Q</w:t>
              </w:r>
            </w:ins>
            <w:ins w:id="499" w:author="Eko Onggosanusi" w:date="2021-02-24T23:18:00Z">
              <w:r>
                <w:rPr>
                  <w:sz w:val="18"/>
                  <w:szCs w:val="18"/>
                </w:rPr>
                <w:t>1 as discussed in the last meeting.</w:t>
              </w:r>
            </w:ins>
            <w:ins w:id="500" w:author="Eko Onggosanusi" w:date="2021-02-24T23:17:00Z">
              <w:r>
                <w:rPr>
                  <w:sz w:val="18"/>
                  <w:szCs w:val="18"/>
                </w:rPr>
                <w:t>]</w:t>
              </w:r>
            </w:ins>
          </w:p>
          <w:p w14:paraId="2143F74C" w14:textId="77777777" w:rsidR="006E515E" w:rsidRDefault="006E515E" w:rsidP="005B3853">
            <w:pPr>
              <w:snapToGrid w:val="0"/>
              <w:rPr>
                <w:sz w:val="18"/>
                <w:szCs w:val="18"/>
              </w:rPr>
            </w:pPr>
          </w:p>
          <w:p w14:paraId="1639C8A4" w14:textId="77777777" w:rsidR="005B3853" w:rsidRDefault="005B3853" w:rsidP="005B3853">
            <w:pPr>
              <w:snapToGrid w:val="0"/>
              <w:rPr>
                <w:sz w:val="18"/>
                <w:szCs w:val="18"/>
              </w:rPr>
            </w:pPr>
            <w:r>
              <w:rPr>
                <w:sz w:val="18"/>
                <w:szCs w:val="18"/>
              </w:rPr>
              <w:t>For Question 4-6, we see them as pure RAN2 issue, although they originate in RAN1. No matter what is RAN2’s decision on these questions, these decisions do not impact RAN1’s work. So we think RAN1 </w:t>
            </w:r>
            <w:r>
              <w:rPr>
                <w:rFonts w:eastAsia="Malgun Gothic"/>
                <w:sz w:val="18"/>
                <w:szCs w:val="18"/>
              </w:rPr>
              <w:t>does not need answer from RAN2. I</w:t>
            </w:r>
            <w:r>
              <w:rPr>
                <w:sz w:val="18"/>
                <w:szCs w:val="18"/>
              </w:rPr>
              <w:t xml:space="preserve">t is best to phrase Question 4-6 as notification instead of questions. </w:t>
            </w:r>
          </w:p>
          <w:p w14:paraId="41D30C0D" w14:textId="77FC6ABB" w:rsidR="005B3853" w:rsidDel="006E515E" w:rsidRDefault="006E515E" w:rsidP="005B3853">
            <w:pPr>
              <w:snapToGrid w:val="0"/>
              <w:rPr>
                <w:del w:id="501" w:author="Eko Onggosanusi" w:date="2021-02-24T23:20:00Z"/>
                <w:sz w:val="18"/>
                <w:szCs w:val="18"/>
              </w:rPr>
            </w:pPr>
            <w:ins w:id="502" w:author="Eko Onggosanusi" w:date="2021-02-24T23:19:00Z">
              <w:r>
                <w:rPr>
                  <w:sz w:val="18"/>
                  <w:szCs w:val="18"/>
                </w:rPr>
                <w:t xml:space="preserve">[Mod: </w:t>
              </w:r>
            </w:ins>
            <w:ins w:id="503" w:author="Eko Onggosanusi" w:date="2021-02-24T23:20:00Z">
              <w:r>
                <w:rPr>
                  <w:sz w:val="18"/>
                  <w:szCs w:val="18"/>
                </w:rPr>
                <w:t xml:space="preserve">Based on the inputs so far, </w:t>
              </w:r>
            </w:ins>
            <w:ins w:id="504" w:author="Eko Onggosanusi" w:date="2021-02-24T23:19:00Z">
              <w:r>
                <w:rPr>
                  <w:sz w:val="18"/>
                  <w:szCs w:val="18"/>
                </w:rPr>
                <w:t>there is consensus on this. Regardless, RAN1 can continue discussion on this issue and companies will</w:t>
              </w:r>
            </w:ins>
            <w:ins w:id="505" w:author="Eko Onggosanusi" w:date="2021-02-24T23:20:00Z">
              <w:r>
                <w:rPr>
                  <w:sz w:val="18"/>
                  <w:szCs w:val="18"/>
                </w:rPr>
                <w:t xml:space="preserve"> comment accordingly.</w:t>
              </w:r>
            </w:ins>
            <w:ins w:id="506" w:author="Eko Onggosanusi" w:date="2021-02-24T23:19:00Z">
              <w:r>
                <w:rPr>
                  <w:sz w:val="18"/>
                  <w:szCs w:val="18"/>
                </w:rPr>
                <w:t>]</w:t>
              </w:r>
            </w:ins>
          </w:p>
          <w:p w14:paraId="5BC74737" w14:textId="2116B329" w:rsidR="005B3853" w:rsidRPr="00BF38B4" w:rsidRDefault="005B3853" w:rsidP="005B3853">
            <w:pPr>
              <w:snapToGrid w:val="0"/>
              <w:rPr>
                <w:sz w:val="18"/>
                <w:szCs w:val="18"/>
              </w:rPr>
            </w:pPr>
          </w:p>
        </w:tc>
      </w:tr>
      <w:tr w:rsidR="00956359" w14:paraId="1997884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7C492" w14:textId="49101439" w:rsidR="00956359" w:rsidRDefault="00956359" w:rsidP="005B3853">
            <w:pPr>
              <w:snapToGrid w:val="0"/>
              <w:rPr>
                <w:sz w:val="18"/>
                <w:szCs w:val="18"/>
              </w:rPr>
            </w:pPr>
            <w:ins w:id="507" w:author="Eko Onggosanusi" w:date="2021-02-24T23:20:00Z">
              <w:r>
                <w:rPr>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1D9F5" w14:textId="4CAE5326" w:rsidR="00902299" w:rsidRDefault="00902299" w:rsidP="00B75400">
            <w:pPr>
              <w:snapToGrid w:val="0"/>
              <w:rPr>
                <w:ins w:id="508" w:author="Eko Onggosanusi" w:date="2021-02-24T23:21:00Z"/>
                <w:sz w:val="18"/>
                <w:szCs w:val="18"/>
              </w:rPr>
            </w:pPr>
            <w:ins w:id="509" w:author="Eko Onggosanusi" w:date="2021-02-24T23:21:00Z">
              <w:r>
                <w:rPr>
                  <w:sz w:val="18"/>
                  <w:szCs w:val="18"/>
                </w:rPr>
                <w:t>To expedite process, I added some response to the above comments and uploaded version ‘revised 1.3’.</w:t>
              </w:r>
            </w:ins>
            <w:ins w:id="510" w:author="Eko Onggosanusi" w:date="2021-02-24T23:22:00Z">
              <w:r w:rsidR="00872BFC">
                <w:rPr>
                  <w:sz w:val="18"/>
                  <w:szCs w:val="18"/>
                </w:rPr>
                <w:t xml:space="preserve"> More siginificant changes</w:t>
              </w:r>
            </w:ins>
            <w:ins w:id="511" w:author="Eko Onggosanusi" w:date="2021-02-24T23:21:00Z">
              <w:r>
                <w:rPr>
                  <w:sz w:val="18"/>
                  <w:szCs w:val="18"/>
                </w:rPr>
                <w:t xml:space="preserve"> </w:t>
              </w:r>
            </w:ins>
          </w:p>
          <w:p w14:paraId="66C73B39" w14:textId="1002F449" w:rsidR="00872BFC" w:rsidRDefault="00872BFC" w:rsidP="00B75400">
            <w:pPr>
              <w:pStyle w:val="ListParagraph"/>
              <w:numPr>
                <w:ilvl w:val="0"/>
                <w:numId w:val="77"/>
              </w:numPr>
              <w:snapToGrid w:val="0"/>
              <w:spacing w:after="0" w:line="240" w:lineRule="auto"/>
              <w:rPr>
                <w:ins w:id="512" w:author="Eko Onggosanusi" w:date="2021-02-24T23:23:00Z"/>
                <w:sz w:val="18"/>
                <w:szCs w:val="18"/>
                <w:lang w:eastAsia="zh-CN"/>
              </w:rPr>
            </w:pPr>
            <w:ins w:id="513" w:author="Eko Onggosanusi" w:date="2021-02-24T23:23:00Z">
              <w:r>
                <w:rPr>
                  <w:sz w:val="18"/>
                  <w:szCs w:val="18"/>
                  <w:lang w:eastAsia="zh-CN"/>
                </w:rPr>
                <w:t>Q0: Removed, per comments from Huawei, Xiaomi, MediaTek, Lenovo</w:t>
              </w:r>
            </w:ins>
          </w:p>
          <w:p w14:paraId="4C9EAE73" w14:textId="67F6166D" w:rsidR="00956359" w:rsidRDefault="00872BFC" w:rsidP="00B75400">
            <w:pPr>
              <w:pStyle w:val="ListParagraph"/>
              <w:numPr>
                <w:ilvl w:val="0"/>
                <w:numId w:val="77"/>
              </w:numPr>
              <w:snapToGrid w:val="0"/>
              <w:spacing w:after="0" w:line="240" w:lineRule="auto"/>
              <w:rPr>
                <w:ins w:id="514" w:author="Eko Onggosanusi" w:date="2021-02-24T23:21:00Z"/>
                <w:sz w:val="18"/>
                <w:szCs w:val="18"/>
                <w:lang w:eastAsia="zh-CN"/>
              </w:rPr>
            </w:pPr>
            <w:ins w:id="515" w:author="Eko Onggosanusi" w:date="2021-02-24T23:22:00Z">
              <w:r>
                <w:rPr>
                  <w:sz w:val="18"/>
                  <w:szCs w:val="18"/>
                  <w:lang w:eastAsia="zh-CN"/>
                </w:rPr>
                <w:t>Q1: Reverted back to previous version in ‘revised’ per MediaTek’s and Huawei’</w:t>
              </w:r>
            </w:ins>
            <w:ins w:id="516" w:author="Eko Onggosanusi" w:date="2021-02-24T23:23:00Z">
              <w:r>
                <w:rPr>
                  <w:sz w:val="18"/>
                  <w:szCs w:val="18"/>
                  <w:lang w:eastAsia="zh-CN"/>
                </w:rPr>
                <w:t>s comments</w:t>
              </w:r>
            </w:ins>
          </w:p>
          <w:p w14:paraId="37ECFC4B" w14:textId="32DB63FB" w:rsidR="00872BFC" w:rsidRPr="00872BFC" w:rsidRDefault="00B75400" w:rsidP="00B75400">
            <w:pPr>
              <w:pStyle w:val="ListParagraph"/>
              <w:numPr>
                <w:ilvl w:val="0"/>
                <w:numId w:val="77"/>
              </w:numPr>
              <w:snapToGrid w:val="0"/>
              <w:spacing w:after="0" w:line="240" w:lineRule="auto"/>
              <w:rPr>
                <w:sz w:val="18"/>
                <w:szCs w:val="18"/>
                <w:lang w:eastAsia="zh-CN"/>
              </w:rPr>
            </w:pPr>
            <w:ins w:id="517" w:author="Eko Onggosanusi" w:date="2021-02-24T23:23:00Z">
              <w:r>
                <w:rPr>
                  <w:sz w:val="18"/>
                  <w:szCs w:val="18"/>
                  <w:lang w:eastAsia="zh-CN"/>
                </w:rPr>
                <w:t>Moved RAN3 from CC to addressee per Huawei</w:t>
              </w:r>
            </w:ins>
            <w:ins w:id="518" w:author="Eko Onggosanusi" w:date="2021-02-24T23:24:00Z">
              <w:r>
                <w:rPr>
                  <w:sz w:val="18"/>
                  <w:szCs w:val="18"/>
                  <w:lang w:eastAsia="zh-CN"/>
                </w:rPr>
                <w:t xml:space="preserve">’s comment (note: previously requested by Nokia, </w:t>
              </w:r>
            </w:ins>
            <w:ins w:id="519" w:author="Eko Onggosanusi" w:date="2021-02-24T23:26:00Z">
              <w:r>
                <w:rPr>
                  <w:sz w:val="18"/>
                  <w:szCs w:val="18"/>
                  <w:lang w:eastAsia="zh-CN"/>
                </w:rPr>
                <w:t>ZTE</w:t>
              </w:r>
            </w:ins>
            <w:ins w:id="520" w:author="Eko Onggosanusi" w:date="2021-02-24T23:24:00Z">
              <w:r>
                <w:rPr>
                  <w:sz w:val="18"/>
                  <w:szCs w:val="18"/>
                  <w:lang w:eastAsia="zh-CN"/>
                </w:rPr>
                <w:t>, and APT)</w:t>
              </w:r>
            </w:ins>
          </w:p>
        </w:tc>
      </w:tr>
      <w:tr w:rsidR="00E9537E" w14:paraId="1556434B" w14:textId="77777777" w:rsidTr="00075CBA">
        <w:trPr>
          <w:ins w:id="521" w:author="Eko Onggosanusi" w:date="2021-02-25T00:0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6E88" w14:textId="4D30C4E8" w:rsidR="00E9537E" w:rsidRDefault="00E9537E" w:rsidP="005B3853">
            <w:pPr>
              <w:snapToGrid w:val="0"/>
              <w:rPr>
                <w:ins w:id="522" w:author="Eko Onggosanusi" w:date="2021-02-25T00:03:00Z"/>
                <w:sz w:val="18"/>
                <w:szCs w:val="18"/>
              </w:rPr>
            </w:pPr>
            <w:ins w:id="523" w:author="Eko Onggosanusi" w:date="2021-02-25T00:03:00Z">
              <w:r>
                <w:rPr>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346" w14:textId="09597FAE" w:rsidR="00E9537E" w:rsidRDefault="00E9537E" w:rsidP="00B75400">
            <w:pPr>
              <w:snapToGrid w:val="0"/>
              <w:rPr>
                <w:ins w:id="524" w:author="Eko Onggosanusi" w:date="2021-02-25T00:03:00Z"/>
                <w:sz w:val="18"/>
                <w:szCs w:val="18"/>
              </w:rPr>
            </w:pPr>
            <w:ins w:id="525" w:author="Eko Onggosanusi" w:date="2021-02-25T00:03:00Z">
              <w:r>
                <w:rPr>
                  <w:sz w:val="18"/>
                  <w:szCs w:val="18"/>
                </w:rPr>
                <w:t>Uploaded version ‘revised 1.4</w:t>
              </w:r>
              <w:r>
                <w:rPr>
                  <w:sz w:val="18"/>
                  <w:szCs w:val="18"/>
                </w:rPr>
                <w:t>’</w:t>
              </w:r>
              <w:r>
                <w:rPr>
                  <w:sz w:val="18"/>
                  <w:szCs w:val="18"/>
                </w:rPr>
                <w:t xml:space="preserve">: corrected the ACTION section </w:t>
              </w:r>
            </w:ins>
            <w:ins w:id="526" w:author="Eko Onggosanusi" w:date="2021-02-25T00:04:00Z">
              <w:r>
                <w:rPr>
                  <w:sz w:val="18"/>
                  <w:szCs w:val="18"/>
                </w:rPr>
                <w:t>since RAN3 is now on addressee list.</w:t>
              </w:r>
            </w:ins>
            <w:bookmarkStart w:id="527" w:name="_GoBack"/>
            <w:bookmarkEnd w:id="527"/>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Heading3"/>
        <w:numPr>
          <w:ilvl w:val="1"/>
          <w:numId w:val="7"/>
        </w:numPr>
      </w:pPr>
      <w:r>
        <w:t>Inputs on revised version 2</w:t>
      </w:r>
    </w:p>
    <w:p w14:paraId="0A82D712" w14:textId="73B2A44C" w:rsidR="008D2418" w:rsidRDefault="008D2418" w:rsidP="008D2418">
      <w:pPr>
        <w:pStyle w:val="Caption"/>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DD876" w14:textId="77777777" w:rsidR="00735FF7" w:rsidRDefault="00735FF7">
      <w:r>
        <w:separator/>
      </w:r>
    </w:p>
  </w:endnote>
  <w:endnote w:type="continuationSeparator" w:id="0">
    <w:p w14:paraId="33C5D238" w14:textId="77777777" w:rsidR="00735FF7" w:rsidRDefault="0073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0536" w14:textId="77777777" w:rsidR="00735FF7" w:rsidRDefault="00735FF7">
      <w:r>
        <w:rPr>
          <w:color w:val="000000"/>
        </w:rPr>
        <w:separator/>
      </w:r>
    </w:p>
  </w:footnote>
  <w:footnote w:type="continuationSeparator" w:id="0">
    <w:p w14:paraId="2611D019" w14:textId="77777777" w:rsidR="00735FF7" w:rsidRDefault="00735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02175B"/>
    <w:multiLevelType w:val="hybridMultilevel"/>
    <w:tmpl w:val="07E4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4"/>
  </w:num>
  <w:num w:numId="2">
    <w:abstractNumId w:val="8"/>
  </w:num>
  <w:num w:numId="3">
    <w:abstractNumId w:val="5"/>
  </w:num>
  <w:num w:numId="4">
    <w:abstractNumId w:val="27"/>
  </w:num>
  <w:num w:numId="5">
    <w:abstractNumId w:val="51"/>
  </w:num>
  <w:num w:numId="6">
    <w:abstractNumId w:val="75"/>
  </w:num>
  <w:num w:numId="7">
    <w:abstractNumId w:val="46"/>
  </w:num>
  <w:num w:numId="8">
    <w:abstractNumId w:val="26"/>
  </w:num>
  <w:num w:numId="9">
    <w:abstractNumId w:val="14"/>
  </w:num>
  <w:num w:numId="10">
    <w:abstractNumId w:val="12"/>
  </w:num>
  <w:num w:numId="11">
    <w:abstractNumId w:val="66"/>
  </w:num>
  <w:num w:numId="12">
    <w:abstractNumId w:val="72"/>
  </w:num>
  <w:num w:numId="13">
    <w:abstractNumId w:val="57"/>
  </w:num>
  <w:num w:numId="14">
    <w:abstractNumId w:val="60"/>
  </w:num>
  <w:num w:numId="15">
    <w:abstractNumId w:val="68"/>
  </w:num>
  <w:num w:numId="16">
    <w:abstractNumId w:val="59"/>
  </w:num>
  <w:num w:numId="17">
    <w:abstractNumId w:val="13"/>
  </w:num>
  <w:num w:numId="18">
    <w:abstractNumId w:val="53"/>
  </w:num>
  <w:num w:numId="19">
    <w:abstractNumId w:val="4"/>
  </w:num>
  <w:num w:numId="20">
    <w:abstractNumId w:val="52"/>
  </w:num>
  <w:num w:numId="21">
    <w:abstractNumId w:val="1"/>
  </w:num>
  <w:num w:numId="22">
    <w:abstractNumId w:val="62"/>
  </w:num>
  <w:num w:numId="23">
    <w:abstractNumId w:val="16"/>
  </w:num>
  <w:num w:numId="24">
    <w:abstractNumId w:val="43"/>
  </w:num>
  <w:num w:numId="25">
    <w:abstractNumId w:val="9"/>
  </w:num>
  <w:num w:numId="26">
    <w:abstractNumId w:val="61"/>
  </w:num>
  <w:num w:numId="27">
    <w:abstractNumId w:val="38"/>
  </w:num>
  <w:num w:numId="28">
    <w:abstractNumId w:val="56"/>
  </w:num>
  <w:num w:numId="29">
    <w:abstractNumId w:val="3"/>
  </w:num>
  <w:num w:numId="30">
    <w:abstractNumId w:val="55"/>
  </w:num>
  <w:num w:numId="31">
    <w:abstractNumId w:val="67"/>
  </w:num>
  <w:num w:numId="32">
    <w:abstractNumId w:val="50"/>
  </w:num>
  <w:num w:numId="33">
    <w:abstractNumId w:val="63"/>
  </w:num>
  <w:num w:numId="34">
    <w:abstractNumId w:val="40"/>
  </w:num>
  <w:num w:numId="35">
    <w:abstractNumId w:val="40"/>
  </w:num>
  <w:num w:numId="36">
    <w:abstractNumId w:val="40"/>
  </w:num>
  <w:num w:numId="37">
    <w:abstractNumId w:val="47"/>
  </w:num>
  <w:num w:numId="38">
    <w:abstractNumId w:val="71"/>
  </w:num>
  <w:num w:numId="39">
    <w:abstractNumId w:val="49"/>
  </w:num>
  <w:num w:numId="40">
    <w:abstractNumId w:val="36"/>
  </w:num>
  <w:num w:numId="41">
    <w:abstractNumId w:val="22"/>
    <w:lvlOverride w:ilvl="0">
      <w:startOverride w:val="1"/>
    </w:lvlOverride>
  </w:num>
  <w:num w:numId="42">
    <w:abstractNumId w:val="37"/>
  </w:num>
  <w:num w:numId="43">
    <w:abstractNumId w:val="77"/>
  </w:num>
  <w:num w:numId="44">
    <w:abstractNumId w:val="6"/>
  </w:num>
  <w:num w:numId="45">
    <w:abstractNumId w:val="39"/>
  </w:num>
  <w:num w:numId="46">
    <w:abstractNumId w:val="20"/>
  </w:num>
  <w:num w:numId="47">
    <w:abstractNumId w:val="73"/>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5"/>
  </w:num>
  <w:num w:numId="56">
    <w:abstractNumId w:val="24"/>
  </w:num>
  <w:num w:numId="57">
    <w:abstractNumId w:val="31"/>
  </w:num>
  <w:num w:numId="58">
    <w:abstractNumId w:val="44"/>
  </w:num>
  <w:num w:numId="59">
    <w:abstractNumId w:val="10"/>
  </w:num>
  <w:num w:numId="60">
    <w:abstractNumId w:val="74"/>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9"/>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6"/>
  </w:num>
  <w:num w:numId="78">
    <w:abstractNumId w:val="45"/>
  </w:num>
  <w:num w:numId="79">
    <w:abstractNumId w:val="70"/>
  </w:num>
  <w:num w:numId="80">
    <w:abstractNumId w:val="0"/>
  </w:num>
  <w:num w:numId="81">
    <w:abstractNumId w:val="58"/>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hideSpellingErrors/>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0E22"/>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35D"/>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0DEE"/>
    <w:rsid w:val="001630ED"/>
    <w:rsid w:val="0016367D"/>
    <w:rsid w:val="00164CA4"/>
    <w:rsid w:val="00165BB3"/>
    <w:rsid w:val="00165EE9"/>
    <w:rsid w:val="001676AF"/>
    <w:rsid w:val="00167BE5"/>
    <w:rsid w:val="0017067A"/>
    <w:rsid w:val="00171BB1"/>
    <w:rsid w:val="00172139"/>
    <w:rsid w:val="00173534"/>
    <w:rsid w:val="00177CF8"/>
    <w:rsid w:val="001834C0"/>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17544"/>
    <w:rsid w:val="0042185C"/>
    <w:rsid w:val="004223DF"/>
    <w:rsid w:val="0042246A"/>
    <w:rsid w:val="00422A12"/>
    <w:rsid w:val="00424373"/>
    <w:rsid w:val="0042448C"/>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5B8"/>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28C1"/>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853"/>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15E"/>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35FF7"/>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2BFC"/>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2299"/>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6359"/>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A89"/>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7FB"/>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400"/>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52AB"/>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8F5"/>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537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4E3C-B860-437E-8FDA-CBD424D7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6750</Words>
  <Characters>38479</Characters>
  <Application>Microsoft Office Word</Application>
  <DocSecurity>0</DocSecurity>
  <Lines>320</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17</cp:revision>
  <dcterms:created xsi:type="dcterms:W3CDTF">2021-02-25T04:39:00Z</dcterms:created>
  <dcterms:modified xsi:type="dcterms:W3CDTF">2021-02-25T06:04:00Z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