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宋体"/>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等线"/>
                <w:sz w:val="18"/>
                <w:szCs w:val="18"/>
                <w:lang w:eastAsia="zh-CN"/>
              </w:rPr>
            </w:pPr>
            <w:r>
              <w:rPr>
                <w:rFonts w:eastAsia="等线"/>
                <w:sz w:val="18"/>
                <w:szCs w:val="18"/>
                <w:lang w:eastAsia="zh-CN"/>
              </w:rPr>
              <w:t>We do not see why this needs to go to RAN3 or RAN4.</w:t>
            </w:r>
          </w:p>
          <w:p w14:paraId="11C85EA1" w14:textId="4EE2F432" w:rsidR="009F31B6" w:rsidRDefault="009F31B6" w:rsidP="00833BAF">
            <w:pPr>
              <w:snapToGrid w:val="0"/>
              <w:rPr>
                <w:rFonts w:eastAsia="等线"/>
                <w:sz w:val="18"/>
                <w:szCs w:val="18"/>
                <w:lang w:eastAsia="zh-CN"/>
              </w:rPr>
            </w:pPr>
          </w:p>
          <w:p w14:paraId="73BEF45C" w14:textId="49401EEA" w:rsidR="009F31B6" w:rsidRDefault="009F31B6" w:rsidP="00833BAF">
            <w:pPr>
              <w:snapToGrid w:val="0"/>
              <w:rPr>
                <w:rFonts w:eastAsia="等线"/>
                <w:sz w:val="18"/>
                <w:szCs w:val="18"/>
                <w:lang w:eastAsia="zh-CN"/>
              </w:rPr>
            </w:pPr>
            <w:r>
              <w:rPr>
                <w:rFonts w:eastAsia="等线"/>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等线"/>
                <w:sz w:val="18"/>
                <w:szCs w:val="18"/>
                <w:lang w:eastAsia="zh-CN"/>
              </w:rPr>
            </w:pPr>
          </w:p>
          <w:p w14:paraId="4C1F14CC" w14:textId="5CF4AA0A" w:rsidR="00833BAF" w:rsidRDefault="00833BAF" w:rsidP="00833BAF">
            <w:pPr>
              <w:snapToGrid w:val="0"/>
              <w:rPr>
                <w:rFonts w:eastAsia="等线"/>
                <w:sz w:val="18"/>
                <w:szCs w:val="18"/>
                <w:lang w:eastAsia="zh-CN"/>
              </w:rPr>
            </w:pPr>
            <w:r>
              <w:rPr>
                <w:rFonts w:eastAsia="等线"/>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 xml:space="preserve">in the </w:t>
            </w:r>
            <w:proofErr w:type="spellStart"/>
            <w:r w:rsidRPr="0043457B">
              <w:rPr>
                <w:rFonts w:cs="Times"/>
                <w:sz w:val="22"/>
                <w:szCs w:val="22"/>
              </w:rPr>
              <w:t>servingCellConfigCommon</w:t>
            </w:r>
            <w:proofErr w:type="spellEnd"/>
            <w:r w:rsidRPr="0043457B">
              <w:rPr>
                <w:rFonts w:cs="Times"/>
                <w:sz w:val="22"/>
                <w:szCs w:val="22"/>
              </w:rPr>
              <w:t>.</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等线"/>
                <w:sz w:val="18"/>
                <w:szCs w:val="18"/>
                <w:lang w:eastAsia="zh-CN"/>
              </w:rPr>
            </w:pPr>
          </w:p>
          <w:p w14:paraId="0945F128" w14:textId="16F32536" w:rsidR="006904A6" w:rsidRDefault="00814CCC" w:rsidP="00502032">
            <w:pPr>
              <w:snapToGrid w:val="0"/>
              <w:rPr>
                <w:ins w:id="11" w:author="Eko Onggosanusi" w:date="2021-02-24T12:58:00Z"/>
                <w:rFonts w:eastAsia="等线"/>
                <w:sz w:val="18"/>
                <w:szCs w:val="18"/>
                <w:lang w:eastAsia="zh-CN"/>
              </w:rPr>
            </w:pPr>
            <w:ins w:id="12" w:author="Eko Onggosanusi" w:date="2021-02-24T14:05:00Z">
              <w:r>
                <w:rPr>
                  <w:rFonts w:eastAsia="等线"/>
                  <w:sz w:val="18"/>
                  <w:szCs w:val="18"/>
                  <w:lang w:eastAsia="zh-CN"/>
                </w:rPr>
                <w:t>[</w:t>
              </w:r>
            </w:ins>
            <w:ins w:id="13" w:author="Eko Onggosanusi" w:date="2021-02-24T12:57:00Z">
              <w:r w:rsidR="00447652">
                <w:rPr>
                  <w:rFonts w:eastAsia="等线"/>
                  <w:sz w:val="18"/>
                  <w:szCs w:val="18"/>
                  <w:lang w:eastAsia="zh-CN"/>
                </w:rPr>
                <w:t>Mod</w:t>
              </w:r>
              <w:r>
                <w:rPr>
                  <w:rFonts w:eastAsia="等线"/>
                  <w:sz w:val="18"/>
                  <w:szCs w:val="18"/>
                  <w:lang w:eastAsia="zh-CN"/>
                </w:rPr>
                <w:t>:</w:t>
              </w:r>
              <w:r w:rsidR="006904A6">
                <w:rPr>
                  <w:rFonts w:eastAsia="等线"/>
                  <w:sz w:val="18"/>
                  <w:szCs w:val="18"/>
                  <w:lang w:eastAsia="zh-CN"/>
                </w:rPr>
                <w:t xml:space="preserve"> The use of source RS is already captured in the 2</w:t>
              </w:r>
              <w:r w:rsidR="006904A6" w:rsidRPr="00817FE0">
                <w:rPr>
                  <w:rFonts w:eastAsia="等线"/>
                  <w:sz w:val="18"/>
                  <w:szCs w:val="18"/>
                  <w:vertAlign w:val="superscript"/>
                  <w:lang w:eastAsia="zh-CN"/>
                </w:rPr>
                <w:t>nd</w:t>
              </w:r>
              <w:r w:rsidR="006904A6">
                <w:rPr>
                  <w:rFonts w:eastAsia="等线"/>
                  <w:sz w:val="18"/>
                  <w:szCs w:val="18"/>
                  <w:lang w:eastAsia="zh-CN"/>
                </w:rPr>
                <w:t xml:space="preserve"> sentence of the definition (not needed)</w:t>
              </w:r>
            </w:ins>
            <w:ins w:id="14" w:author="Eko Onggosanusi" w:date="2021-02-24T12:58:00Z">
              <w:r w:rsidR="006904A6">
                <w:rPr>
                  <w:rFonts w:eastAsia="等线"/>
                  <w:sz w:val="18"/>
                  <w:szCs w:val="18"/>
                  <w:lang w:eastAsia="zh-CN"/>
                </w:rPr>
                <w:t xml:space="preserve">. </w:t>
              </w:r>
              <w:r w:rsidR="00961FEE">
                <w:rPr>
                  <w:rFonts w:eastAsia="等线"/>
                  <w:sz w:val="18"/>
                  <w:szCs w:val="18"/>
                  <w:lang w:eastAsia="zh-CN"/>
                </w:rPr>
                <w:t xml:space="preserve">Added </w:t>
              </w:r>
              <w:r w:rsidR="00817FE0">
                <w:rPr>
                  <w:rFonts w:eastAsia="等线"/>
                  <w:sz w:val="18"/>
                  <w:szCs w:val="18"/>
                  <w:lang w:eastAsia="zh-CN"/>
                </w:rPr>
                <w:t>clarification on PCI (although this is perhaps obvious).</w:t>
              </w:r>
            </w:ins>
            <w:ins w:id="15" w:author="Eko Onggosanusi" w:date="2021-02-24T14:04:00Z">
              <w:r>
                <w:rPr>
                  <w:rFonts w:eastAsia="等线"/>
                  <w:sz w:val="18"/>
                  <w:szCs w:val="18"/>
                  <w:lang w:eastAsia="zh-CN"/>
                </w:rPr>
                <w:t>]</w:t>
              </w:r>
            </w:ins>
          </w:p>
          <w:p w14:paraId="11E6A8F5" w14:textId="77777777" w:rsidR="00961FEE" w:rsidRPr="00833BAF" w:rsidRDefault="00961FEE" w:rsidP="00502032">
            <w:pPr>
              <w:snapToGrid w:val="0"/>
              <w:rPr>
                <w:ins w:id="16" w:author="Claes Tidestav" w:date="2021-02-22T08:56:00Z"/>
                <w:rFonts w:eastAsia="等线"/>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等线"/>
                <w:sz w:val="18"/>
                <w:szCs w:val="18"/>
                <w:lang w:eastAsia="zh-CN"/>
              </w:rPr>
            </w:pPr>
          </w:p>
          <w:p w14:paraId="120FB7E1" w14:textId="734CF375" w:rsidR="00833BAF" w:rsidRDefault="00833BAF" w:rsidP="00833BAF">
            <w:pPr>
              <w:snapToGrid w:val="0"/>
              <w:rPr>
                <w:rFonts w:eastAsia="等线"/>
                <w:sz w:val="18"/>
                <w:szCs w:val="18"/>
                <w:lang w:eastAsia="zh-CN"/>
              </w:rPr>
            </w:pPr>
            <w:r>
              <w:rPr>
                <w:rFonts w:eastAsia="等线"/>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等线"/>
                <w:sz w:val="18"/>
                <w:szCs w:val="18"/>
                <w:lang w:eastAsia="zh-CN"/>
              </w:rPr>
            </w:pPr>
          </w:p>
          <w:p w14:paraId="05E9BB3D" w14:textId="48AD53C6" w:rsidR="009D2359" w:rsidRDefault="00814CCC" w:rsidP="00833BAF">
            <w:pPr>
              <w:snapToGrid w:val="0"/>
              <w:rPr>
                <w:ins w:id="21" w:author="Eko Onggosanusi" w:date="2021-02-24T13:07:00Z"/>
                <w:rFonts w:eastAsia="等线"/>
                <w:sz w:val="18"/>
                <w:szCs w:val="18"/>
                <w:lang w:eastAsia="zh-CN"/>
              </w:rPr>
            </w:pPr>
            <w:ins w:id="22" w:author="Eko Onggosanusi" w:date="2021-02-24T14:05:00Z">
              <w:r>
                <w:rPr>
                  <w:rFonts w:eastAsia="等线"/>
                  <w:sz w:val="18"/>
                  <w:szCs w:val="18"/>
                  <w:lang w:eastAsia="zh-CN"/>
                </w:rPr>
                <w:t>[</w:t>
              </w:r>
            </w:ins>
            <w:ins w:id="23" w:author="Eko Onggosanusi" w:date="2021-02-24T13:06:00Z">
              <w:r>
                <w:rPr>
                  <w:rFonts w:eastAsia="等线"/>
                  <w:sz w:val="18"/>
                  <w:szCs w:val="18"/>
                  <w:lang w:eastAsia="zh-CN"/>
                </w:rPr>
                <w:t>Mod:</w:t>
              </w:r>
              <w:r w:rsidR="009D2359">
                <w:rPr>
                  <w:rFonts w:eastAsia="等线"/>
                  <w:sz w:val="18"/>
                  <w:szCs w:val="18"/>
                  <w:lang w:eastAsia="zh-CN"/>
                </w:rPr>
                <w:t xml:space="preserve"> </w:t>
              </w:r>
            </w:ins>
            <w:ins w:id="24" w:author="Eko Onggosanusi" w:date="2021-02-24T13:07:00Z">
              <w:r w:rsidR="009D2359">
                <w:rPr>
                  <w:rFonts w:eastAsia="等线"/>
                  <w:sz w:val="18"/>
                  <w:szCs w:val="18"/>
                  <w:lang w:eastAsia="zh-CN"/>
                </w:rPr>
                <w:t xml:space="preserve">From the inputs, unfortunately </w:t>
              </w:r>
            </w:ins>
            <w:ins w:id="25" w:author="Eko Onggosanusi" w:date="2021-02-24T13:06:00Z">
              <w:r w:rsidR="009D2359">
                <w:rPr>
                  <w:rFonts w:eastAsia="等线"/>
                  <w:sz w:val="18"/>
                  <w:szCs w:val="18"/>
                  <w:lang w:eastAsia="zh-CN"/>
                </w:rPr>
                <w:t xml:space="preserve">almost all companies do not see </w:t>
              </w:r>
            </w:ins>
            <w:ins w:id="26" w:author="Eko Onggosanusi" w:date="2021-02-24T13:07:00Z">
              <w:r w:rsidR="009D2359">
                <w:rPr>
                  <w:rFonts w:eastAsia="等线"/>
                  <w:sz w:val="18"/>
                  <w:szCs w:val="18"/>
                  <w:lang w:eastAsia="zh-CN"/>
                </w:rPr>
                <w:t xml:space="preserve">it this way. They prefer to </w:t>
              </w:r>
            </w:ins>
            <w:ins w:id="27" w:author="Eko Onggosanusi" w:date="2021-02-24T13:08:00Z">
              <w:r w:rsidR="009D2359">
                <w:rPr>
                  <w:rFonts w:eastAsia="等线"/>
                  <w:sz w:val="18"/>
                  <w:szCs w:val="18"/>
                  <w:lang w:eastAsia="zh-CN"/>
                </w:rPr>
                <w:t>ask questions an await answers from RAN2 (and some also suggested RAN3 and RAN4)</w:t>
              </w:r>
            </w:ins>
            <w:ins w:id="28" w:author="Eko Onggosanusi" w:date="2021-02-24T13:09:00Z">
              <w:r w:rsidR="001D2544">
                <w:rPr>
                  <w:rFonts w:eastAsia="等线"/>
                  <w:sz w:val="18"/>
                  <w:szCs w:val="18"/>
                  <w:lang w:eastAsia="zh-CN"/>
                </w:rPr>
                <w:t xml:space="preserve"> for progressing in RAN1</w:t>
              </w:r>
            </w:ins>
            <w:ins w:id="29" w:author="Eko Onggosanusi" w:date="2021-02-24T13:08:00Z">
              <w:r w:rsidR="009D2359">
                <w:rPr>
                  <w:rFonts w:eastAsia="等线"/>
                  <w:sz w:val="18"/>
                  <w:szCs w:val="18"/>
                  <w:lang w:eastAsia="zh-CN"/>
                </w:rPr>
                <w:t>.</w:t>
              </w:r>
            </w:ins>
            <w:ins w:id="30" w:author="Eko Onggosanusi" w:date="2021-02-24T14:05:00Z">
              <w:r>
                <w:rPr>
                  <w:rFonts w:eastAsia="等线"/>
                  <w:sz w:val="18"/>
                  <w:szCs w:val="18"/>
                  <w:lang w:eastAsia="zh-CN"/>
                </w:rPr>
                <w:t>]</w:t>
              </w:r>
            </w:ins>
            <w:ins w:id="31" w:author="Eko Onggosanusi" w:date="2021-02-24T13:10:00Z">
              <w:r w:rsidR="00D1314D">
                <w:rPr>
                  <w:rFonts w:eastAsia="等线"/>
                  <w:sz w:val="18"/>
                  <w:szCs w:val="18"/>
                  <w:lang w:eastAsia="zh-CN"/>
                </w:rPr>
                <w:t xml:space="preserve"> </w:t>
              </w:r>
            </w:ins>
          </w:p>
          <w:p w14:paraId="74257077" w14:textId="77777777" w:rsidR="009D2359" w:rsidRDefault="009D2359" w:rsidP="00833BAF">
            <w:pPr>
              <w:snapToGrid w:val="0"/>
              <w:rPr>
                <w:ins w:id="32" w:author="Eko Onggosanusi" w:date="2021-02-24T13:06:00Z"/>
                <w:rFonts w:eastAsia="等线"/>
                <w:sz w:val="18"/>
                <w:szCs w:val="18"/>
                <w:lang w:eastAsia="zh-CN"/>
              </w:rPr>
            </w:pPr>
          </w:p>
          <w:p w14:paraId="5750794A" w14:textId="77777777" w:rsidR="009D2359" w:rsidRDefault="009D2359" w:rsidP="00833BAF">
            <w:pPr>
              <w:snapToGrid w:val="0"/>
              <w:rPr>
                <w:rFonts w:eastAsia="等线"/>
                <w:sz w:val="18"/>
                <w:szCs w:val="18"/>
                <w:lang w:eastAsia="zh-CN"/>
              </w:rPr>
            </w:pPr>
          </w:p>
          <w:p w14:paraId="5E56BD7A" w14:textId="1D13D49D" w:rsidR="0043457B" w:rsidRDefault="00833BAF" w:rsidP="00833BAF">
            <w:pPr>
              <w:snapToGrid w:val="0"/>
              <w:rPr>
                <w:rFonts w:eastAsia="等线"/>
                <w:sz w:val="18"/>
                <w:szCs w:val="18"/>
                <w:lang w:eastAsia="zh-CN"/>
              </w:rPr>
            </w:pPr>
            <w:r>
              <w:rPr>
                <w:rFonts w:eastAsia="等线"/>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等线"/>
                <w:sz w:val="18"/>
                <w:szCs w:val="18"/>
                <w:lang w:eastAsia="zh-CN"/>
              </w:rPr>
            </w:pPr>
          </w:p>
          <w:p w14:paraId="42A70F67" w14:textId="6F260901" w:rsidR="00833BAF" w:rsidRDefault="00833BAF" w:rsidP="00833BAF">
            <w:pPr>
              <w:snapToGrid w:val="0"/>
              <w:rPr>
                <w:rFonts w:eastAsia="等线"/>
                <w:sz w:val="18"/>
                <w:szCs w:val="18"/>
                <w:lang w:eastAsia="zh-CN"/>
              </w:rPr>
            </w:pPr>
            <w:r>
              <w:rPr>
                <w:rFonts w:eastAsia="等线"/>
                <w:sz w:val="18"/>
                <w:szCs w:val="18"/>
                <w:lang w:eastAsia="zh-CN"/>
              </w:rPr>
              <w:t xml:space="preserve">During the discussions RAN1 has identified the following issues that may or may not require RAN2 </w:t>
            </w:r>
            <w:r w:rsidR="009F31B6">
              <w:rPr>
                <w:rFonts w:eastAsia="等线"/>
                <w:sz w:val="18"/>
                <w:szCs w:val="18"/>
                <w:lang w:eastAsia="zh-CN"/>
              </w:rPr>
              <w:t>attention</w:t>
            </w:r>
            <w:r>
              <w:rPr>
                <w:rFonts w:eastAsia="等线"/>
                <w:sz w:val="18"/>
                <w:szCs w:val="18"/>
                <w:lang w:eastAsia="zh-CN"/>
              </w:rPr>
              <w:t>:</w:t>
            </w:r>
          </w:p>
          <w:p w14:paraId="64D4A842" w14:textId="4D47D5DA" w:rsidR="00833BAF" w:rsidRDefault="00833BAF" w:rsidP="00833BAF">
            <w:pPr>
              <w:snapToGrid w:val="0"/>
              <w:rPr>
                <w:rFonts w:eastAsia="等线"/>
                <w:sz w:val="18"/>
                <w:szCs w:val="18"/>
                <w:lang w:eastAsia="zh-CN"/>
              </w:rPr>
            </w:pPr>
          </w:p>
          <w:p w14:paraId="57E3D8EC" w14:textId="239758B3" w:rsidR="00833BAF" w:rsidRDefault="00833BAF" w:rsidP="00833BAF">
            <w:pPr>
              <w:snapToGrid w:val="0"/>
              <w:rPr>
                <w:rFonts w:eastAsia="等线"/>
                <w:sz w:val="18"/>
                <w:szCs w:val="18"/>
                <w:lang w:eastAsia="zh-CN"/>
              </w:rPr>
            </w:pPr>
            <w:r>
              <w:rPr>
                <w:rFonts w:eastAsia="等线"/>
                <w:sz w:val="18"/>
                <w:szCs w:val="18"/>
                <w:lang w:eastAsia="zh-CN"/>
              </w:rPr>
              <w:t>Issue 1: A</w:t>
            </w:r>
            <w:r w:rsidRPr="00833BAF">
              <w:rPr>
                <w:rFonts w:eastAsia="等线"/>
                <w:sz w:val="18"/>
                <w:szCs w:val="18"/>
                <w:lang w:eastAsia="zh-CN"/>
              </w:rPr>
              <w:t>spects related to RRC reconfiguration</w:t>
            </w:r>
          </w:p>
          <w:p w14:paraId="003296C9" w14:textId="4E27BA79" w:rsidR="00833BAF" w:rsidRDefault="00833BAF" w:rsidP="00833BAF">
            <w:pPr>
              <w:snapToGrid w:val="0"/>
              <w:rPr>
                <w:rFonts w:eastAsia="等线"/>
                <w:sz w:val="18"/>
                <w:szCs w:val="18"/>
                <w:lang w:eastAsia="zh-CN"/>
              </w:rPr>
            </w:pPr>
            <w:r w:rsidRPr="00833BAF">
              <w:rPr>
                <w:rFonts w:eastAsia="等线"/>
                <w:sz w:val="18"/>
                <w:szCs w:val="18"/>
                <w:lang w:eastAsia="zh-CN"/>
              </w:rPr>
              <w:t>The procedures addressed by RAN1 (i.e., TCI state update) will not lead to any automatic updates of the RRC configurations</w:t>
            </w:r>
            <w:r w:rsidR="00566420">
              <w:rPr>
                <w:rFonts w:eastAsia="等线"/>
                <w:sz w:val="18"/>
                <w:szCs w:val="18"/>
                <w:lang w:eastAsia="zh-CN"/>
              </w:rPr>
              <w:t xml:space="preserve">, and RAN1 has discussed if such updates would be beneficial or needed. </w:t>
            </w:r>
            <w:r w:rsidRPr="00833BAF">
              <w:rPr>
                <w:rFonts w:eastAsia="等线"/>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等线"/>
                <w:sz w:val="18"/>
                <w:szCs w:val="18"/>
                <w:lang w:eastAsia="zh-CN"/>
              </w:rPr>
            </w:pPr>
          </w:p>
          <w:p w14:paraId="10B148D4" w14:textId="7FFA2BAE" w:rsidR="00833BAF" w:rsidRDefault="00833BAF" w:rsidP="00833BAF">
            <w:pPr>
              <w:snapToGrid w:val="0"/>
              <w:rPr>
                <w:rFonts w:eastAsia="等线"/>
                <w:sz w:val="18"/>
                <w:szCs w:val="18"/>
                <w:lang w:eastAsia="zh-CN"/>
              </w:rPr>
            </w:pPr>
            <w:r>
              <w:rPr>
                <w:rFonts w:eastAsia="等线"/>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等线"/>
                <w:sz w:val="18"/>
                <w:szCs w:val="18"/>
                <w:lang w:eastAsia="zh-CN"/>
              </w:rPr>
            </w:pPr>
            <w:r>
              <w:rPr>
                <w:rFonts w:eastAsia="等线"/>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 xml:space="preserve">To our understanding, </w:t>
            </w:r>
            <w:proofErr w:type="spellStart"/>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xml:space="preserve">, so suggest </w:t>
            </w:r>
            <w:proofErr w:type="gramStart"/>
            <w:r>
              <w:rPr>
                <w:sz w:val="18"/>
                <w:szCs w:val="18"/>
                <w:lang w:val="en-GB"/>
              </w:rPr>
              <w:t>to add</w:t>
            </w:r>
            <w:proofErr w:type="gramEnd"/>
            <w:r>
              <w:rPr>
                <w:sz w:val="18"/>
                <w:szCs w:val="18"/>
                <w:lang w:val="en-GB"/>
              </w:rPr>
              <w:t xml:space="preserve">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w:t>
            </w:r>
            <w:proofErr w:type="gramStart"/>
            <w:r w:rsidR="00DC6FE6">
              <w:rPr>
                <w:rFonts w:eastAsia="Malgun Gothic"/>
                <w:sz w:val="18"/>
              </w:rPr>
              <w:t>clarify</w:t>
            </w:r>
            <w:proofErr w:type="gramEnd"/>
            <w:r w:rsidR="00DC6FE6">
              <w:rPr>
                <w:rFonts w:eastAsia="Malgun Gothic"/>
                <w:sz w:val="18"/>
              </w:rPr>
              <w:t xml:space="preserve">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proofErr w:type="spellStart"/>
            <w:ins w:id="48"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49"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w:t>
            </w:r>
            <w:proofErr w:type="gramStart"/>
            <w:r w:rsidR="00D5616E" w:rsidRPr="00500CCA">
              <w:rPr>
                <w:sz w:val="22"/>
                <w:szCs w:val="22"/>
                <w:lang w:eastAsia="zh-CN"/>
              </w:rPr>
              <w:t>Thus</w:t>
            </w:r>
            <w:proofErr w:type="gramEnd"/>
            <w:r w:rsidR="00D5616E" w:rsidRPr="00500CCA">
              <w:rPr>
                <w:sz w:val="22"/>
                <w:szCs w:val="22"/>
                <w:lang w:eastAsia="zh-CN"/>
              </w:rPr>
              <w:t xml:space="preserve">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 xml:space="preserve">The implication in applicable use cases and inter-operability (e.g. across different </w:t>
                  </w:r>
                  <w:proofErr w:type="spellStart"/>
                  <w:r w:rsidRPr="00500CCA">
                    <w:rPr>
                      <w:rFonts w:eastAsiaTheme="minorEastAsia" w:cs="Times New Roman"/>
                      <w:sz w:val="22"/>
                      <w:szCs w:val="22"/>
                      <w:lang w:eastAsia="zh-CN"/>
                    </w:rPr>
                    <w:t>gNB</w:t>
                  </w:r>
                  <w:proofErr w:type="spellEnd"/>
                  <w:r w:rsidRPr="00500CCA">
                    <w:rPr>
                      <w:rFonts w:eastAsiaTheme="minorEastAsia" w:cs="Times New Roman"/>
                      <w:sz w:val="22"/>
                      <w:szCs w:val="22"/>
                      <w:lang w:eastAsia="zh-CN"/>
                    </w:rPr>
                    <w:t xml:space="preserve">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w:t>
            </w:r>
            <w:proofErr w:type="gramStart"/>
            <w:r>
              <w:rPr>
                <w:sz w:val="18"/>
              </w:rPr>
              <w:t>text,</w:t>
            </w:r>
            <w:proofErr w:type="gramEnd"/>
            <w:r>
              <w:rPr>
                <w:sz w:val="18"/>
              </w:rPr>
              <w:t xml:space="preserve">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lastRenderedPageBreak/>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w:t>
                    </w:r>
                    <w:proofErr w:type="spellEnd"/>
                    <w:r>
                      <w:rPr>
                        <w:sz w:val="22"/>
                        <w:szCs w:val="22"/>
                        <w:lang w:eastAsia="zh-CN"/>
                      </w:rPr>
                      <w:t xml:space="preserv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 xml:space="preserve">nter-operability (e.g. across different </w:t>
                  </w:r>
                  <w:proofErr w:type="spellStart"/>
                  <w:r>
                    <w:rPr>
                      <w:sz w:val="22"/>
                      <w:szCs w:val="22"/>
                      <w:lang w:eastAsia="zh-CN"/>
                    </w:rPr>
                    <w:t>gNB</w:t>
                  </w:r>
                  <w:proofErr w:type="spellEnd"/>
                  <w:r>
                    <w:rPr>
                      <w:sz w:val="22"/>
                      <w:szCs w:val="22"/>
                      <w:lang w:eastAsia="zh-CN"/>
                    </w:rPr>
                    <w:t xml:space="preserve">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 xml:space="preserve">We are in general ok with the questions in this LS.  Since the answers to Questions 1 (RRC reconfiguration) and </w:t>
            </w:r>
            <w:proofErr w:type="gramStart"/>
            <w:r>
              <w:rPr>
                <w:sz w:val="18"/>
              </w:rPr>
              <w:t>3  (</w:t>
            </w:r>
            <w:proofErr w:type="gramEnd"/>
            <w:r>
              <w:rPr>
                <w:sz w:val="18"/>
              </w:rPr>
              <w:t>C-RNTI update) may be dependent on the answers to Question 2 (serving cell change), we agree with Vivo that the order of the questions should be re-arranged</w:t>
            </w:r>
            <w:r w:rsidR="005A4A5D">
              <w:rPr>
                <w:sz w:val="18"/>
              </w:rPr>
              <w:t xml:space="preserve">.  </w:t>
            </w:r>
            <w:proofErr w:type="gramStart"/>
            <w:r w:rsidR="005A4A5D">
              <w:rPr>
                <w:sz w:val="18"/>
              </w:rPr>
              <w:t>Therefore</w:t>
            </w:r>
            <w:proofErr w:type="gramEnd"/>
            <w:r w:rsidR="005A4A5D">
              <w:rPr>
                <w:sz w:val="18"/>
              </w:rPr>
              <w:t xml:space="preserv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1" w:author="Zhigang Rong" w:date="2021-02-23T14:46:00Z">
              <w:r w:rsidRPr="005A4A5D" w:rsidDel="005A4A5D">
                <w:rPr>
                  <w:rFonts w:eastAsia="宋体"/>
                  <w:b/>
                  <w:bCs/>
                  <w:sz w:val="22"/>
                  <w:szCs w:val="22"/>
                  <w:lang w:val="en-GB" w:eastAsia="zh-CN"/>
                </w:rPr>
                <w:delText>2</w:delText>
              </w:r>
            </w:del>
            <w:ins w:id="272" w:author="Zhigang Rong" w:date="2021-02-23T14:46:00Z">
              <w:r>
                <w:rPr>
                  <w:rFonts w:eastAsia="宋体"/>
                  <w:b/>
                  <w:bCs/>
                  <w:sz w:val="22"/>
                  <w:szCs w:val="22"/>
                  <w:lang w:val="en-GB" w:eastAsia="zh-CN"/>
                </w:rPr>
                <w:t>1</w:t>
              </w:r>
            </w:ins>
            <w:r w:rsidRPr="005A4A5D">
              <w:rPr>
                <w:rFonts w:eastAsia="宋体"/>
                <w:sz w:val="22"/>
                <w:szCs w:val="22"/>
                <w:lang w:val="en-GB" w:eastAsia="zh-CN"/>
              </w:rPr>
              <w:t xml:space="preserve">: In regard of serving cell, </w:t>
            </w:r>
            <w:proofErr w:type="spellStart"/>
            <w:r w:rsidRPr="005A4A5D">
              <w:rPr>
                <w:rFonts w:eastAsia="宋体"/>
                <w:sz w:val="22"/>
                <w:szCs w:val="20"/>
                <w:lang w:val="en-GB" w:eastAsia="zh-CN"/>
              </w:rPr>
              <w:t>i</w:t>
            </w:r>
            <w:proofErr w:type="spellEnd"/>
            <w:r w:rsidRPr="005A4A5D">
              <w:rPr>
                <w:rFonts w:eastAsia="宋体"/>
                <w:sz w:val="22"/>
                <w:szCs w:val="20"/>
                <w:lang w:eastAsia="zh-CN"/>
              </w:rPr>
              <w:t xml:space="preserve">s </w:t>
            </w:r>
            <w:r w:rsidRPr="005A4A5D">
              <w:rPr>
                <w:rFonts w:eastAsia="宋体"/>
                <w:sz w:val="22"/>
                <w:szCs w:val="20"/>
                <w:lang w:val="en-GB" w:eastAsia="zh-CN"/>
              </w:rPr>
              <w:t xml:space="preserve">a UE </w:t>
            </w:r>
            <w:r w:rsidRPr="005A4A5D">
              <w:rPr>
                <w:rFonts w:eastAsia="宋体"/>
                <w:sz w:val="22"/>
                <w:szCs w:val="20"/>
                <w:lang w:eastAsia="zh-CN"/>
              </w:rPr>
              <w:t>expected to</w:t>
            </w:r>
            <w:r w:rsidRPr="005A4A5D">
              <w:rPr>
                <w:rFonts w:eastAsia="宋体"/>
                <w:sz w:val="22"/>
                <w:szCs w:val="20"/>
                <w:lang w:val="en-GB" w:eastAsia="zh-CN"/>
              </w:rPr>
              <w:t xml:space="preserve"> change its serving cell for DL reception from or UL transmission to another (i.e. a non-serving) cell</w:t>
            </w:r>
            <w:r w:rsidRPr="005A4A5D">
              <w:rPr>
                <w:rFonts w:eastAsia="宋体"/>
                <w:sz w:val="22"/>
                <w:szCs w:val="20"/>
                <w:lang w:val="en-GB" w:eastAsia="ja-JP"/>
              </w:rPr>
              <w:t xml:space="preserve">, </w:t>
            </w:r>
            <w:r w:rsidRPr="005A4A5D">
              <w:rPr>
                <w:rFonts w:eastAsia="宋体"/>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宋体"/>
                <w:b/>
                <w:bCs/>
                <w:sz w:val="22"/>
                <w:szCs w:val="22"/>
                <w:lang w:val="en-GB" w:eastAsia="zh-CN"/>
              </w:rPr>
            </w:pPr>
          </w:p>
          <w:p w14:paraId="78967CC8" w14:textId="1632D3FB"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3" w:author="Zhigang Rong" w:date="2021-02-23T14:46:00Z">
              <w:r w:rsidRPr="005A4A5D" w:rsidDel="005A4A5D">
                <w:rPr>
                  <w:rFonts w:eastAsia="宋体"/>
                  <w:b/>
                  <w:bCs/>
                  <w:sz w:val="22"/>
                  <w:szCs w:val="22"/>
                  <w:lang w:val="en-GB" w:eastAsia="zh-CN"/>
                </w:rPr>
                <w:delText>1</w:delText>
              </w:r>
            </w:del>
            <w:ins w:id="274" w:author="Zhigang Rong" w:date="2021-02-23T14:46:00Z">
              <w:r>
                <w:rPr>
                  <w:rFonts w:eastAsia="宋体"/>
                  <w:b/>
                  <w:bCs/>
                  <w:sz w:val="22"/>
                  <w:szCs w:val="22"/>
                  <w:lang w:val="en-GB" w:eastAsia="zh-CN"/>
                </w:rPr>
                <w:t>2</w:t>
              </w:r>
            </w:ins>
            <w:r w:rsidRPr="005A4A5D">
              <w:rPr>
                <w:rFonts w:eastAsia="宋体"/>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宋体"/>
                <w:sz w:val="22"/>
                <w:szCs w:val="22"/>
                <w:lang w:val="x-none" w:eastAsia="zh-CN"/>
              </w:rPr>
            </w:pPr>
          </w:p>
          <w:p w14:paraId="62A7AE3E" w14:textId="77777777" w:rsidR="005A4A5D" w:rsidRPr="005A4A5D" w:rsidRDefault="005A4A5D" w:rsidP="005A4A5D">
            <w:pPr>
              <w:snapToGrid w:val="0"/>
              <w:jc w:val="both"/>
              <w:rPr>
                <w:rFonts w:eastAsia="宋体"/>
                <w:sz w:val="22"/>
                <w:szCs w:val="28"/>
                <w:lang w:val="en-GB" w:eastAsia="zh-CN"/>
              </w:rPr>
            </w:pPr>
            <w:r w:rsidRPr="005A4A5D">
              <w:rPr>
                <w:rFonts w:eastAsia="宋体"/>
                <w:b/>
                <w:bCs/>
                <w:sz w:val="22"/>
                <w:szCs w:val="22"/>
                <w:lang w:val="en-GB" w:eastAsia="zh-CN"/>
              </w:rPr>
              <w:t>Question 3</w:t>
            </w:r>
            <w:r w:rsidRPr="005A4A5D">
              <w:rPr>
                <w:rFonts w:eastAsia="宋体"/>
                <w:sz w:val="22"/>
                <w:szCs w:val="22"/>
                <w:lang w:val="en-GB" w:eastAsia="zh-CN"/>
              </w:rPr>
              <w:t>:</w:t>
            </w:r>
            <w:r w:rsidRPr="005A4A5D">
              <w:rPr>
                <w:rFonts w:eastAsia="宋体"/>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lastRenderedPageBreak/>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 xml:space="preserve">[Mod: Done, </w:t>
              </w:r>
              <w:proofErr w:type="spellStart"/>
              <w:r>
                <w:rPr>
                  <w:rFonts w:eastAsia="Malgun Gothic"/>
                  <w:sz w:val="18"/>
                </w:rPr>
                <w:t>cf</w:t>
              </w:r>
              <w:proofErr w:type="spellEnd"/>
              <w:r>
                <w:rPr>
                  <w:rFonts w:eastAsia="Malgun Gothic"/>
                  <w:sz w:val="18"/>
                </w:rPr>
                <w:t>,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 xml:space="preserve">But as discussed in the previous RAN, only essential Rel-17 </w:t>
              </w:r>
              <w:proofErr w:type="spellStart"/>
              <w:r>
                <w:rPr>
                  <w:rFonts w:eastAsia="Malgun Gothic"/>
                  <w:sz w:val="18"/>
                </w:rPr>
                <w:t>FeMIMO</w:t>
              </w:r>
              <w:proofErr w:type="spellEnd"/>
              <w:r>
                <w:rPr>
                  <w:rFonts w:eastAsia="Malgun Gothic"/>
                  <w:sz w:val="18"/>
                </w:rPr>
                <w:t xml:space="preserve">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t>H</w:t>
            </w:r>
            <w:r w:rsidRPr="00F55299">
              <w:rPr>
                <w:rFonts w:eastAsia="Malgun Gothic"/>
                <w:sz w:val="18"/>
                <w:szCs w:val="18"/>
              </w:rPr>
              <w:t xml:space="preserve">uawei, </w:t>
            </w:r>
            <w:proofErr w:type="spellStart"/>
            <w:r w:rsidRPr="00F55299">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w:t>
            </w:r>
            <w:r w:rsidRPr="00F55299">
              <w:rPr>
                <w:rFonts w:eastAsia="Malgun Gothic"/>
                <w:sz w:val="18"/>
              </w:rPr>
              <w:lastRenderedPageBreak/>
              <w:t xml:space="preserve">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5F79DB">
            <w:pPr>
              <w:snapToGrid w:val="0"/>
              <w:rPr>
                <w:ins w:id="297" w:author="Eko Onggosanusi" w:date="2021-02-24T14:16:00Z"/>
                <w:rFonts w:eastAsia="Malgun Gothic"/>
                <w:sz w:val="18"/>
              </w:rPr>
            </w:pPr>
          </w:p>
          <w:p w14:paraId="01487B67" w14:textId="18C3AF6C" w:rsidR="004124CD" w:rsidRDefault="004124CD" w:rsidP="005F79DB">
            <w:pPr>
              <w:snapToGrid w:val="0"/>
              <w:rPr>
                <w:ins w:id="298" w:author="Eko Onggosanusi" w:date="2021-02-24T14:16:00Z"/>
                <w:rFonts w:eastAsia="Malgun Gothic"/>
                <w:sz w:val="18"/>
              </w:rPr>
            </w:pPr>
            <w:ins w:id="299" w:author="Eko Onggosanusi" w:date="2021-02-24T14:16:00Z">
              <w:r>
                <w:rPr>
                  <w:rFonts w:eastAsia="Malgun Gothic"/>
                  <w:sz w:val="18"/>
                </w:rPr>
                <w:t xml:space="preserve">[Mod: please check the revised wording for Q1, Q2, Q3 which should address your concern, at least partially (if I manage to </w:t>
              </w:r>
              <w:proofErr w:type="spellStart"/>
              <w:r>
                <w:rPr>
                  <w:rFonts w:eastAsia="Malgun Gothic"/>
                  <w:sz w:val="18"/>
                </w:rPr>
                <w:t>comprehendall</w:t>
              </w:r>
              <w:proofErr w:type="spellEnd"/>
              <w:r>
                <w:rPr>
                  <w:rFonts w:eastAsia="Malgun Gothic"/>
                  <w:sz w:val="18"/>
                </w:rPr>
                <w:t xml:space="preserve"> your points, that is).]</w:t>
              </w:r>
            </w:ins>
          </w:p>
          <w:p w14:paraId="3E19557D" w14:textId="77777777" w:rsidR="004124CD" w:rsidRDefault="004124CD"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w:t>
            </w:r>
            <w:proofErr w:type="gramStart"/>
            <w:r w:rsidRPr="00F55299">
              <w:rPr>
                <w:rFonts w:eastAsia="Malgun Gothic"/>
                <w:sz w:val="18"/>
              </w:rPr>
              <w:t>suggesting</w:t>
            </w:r>
            <w:proofErr w:type="gramEnd"/>
            <w:r w:rsidRPr="00F55299">
              <w:rPr>
                <w:rFonts w:eastAsia="Malgun Gothic"/>
                <w:sz w:val="18"/>
              </w:rPr>
              <w:t xml:space="preserve"> copying RAN3 for them to check. </w:t>
            </w:r>
          </w:p>
          <w:p w14:paraId="3ECAF6FF" w14:textId="1AFFC4F2" w:rsidR="00F55299" w:rsidRDefault="00F55299" w:rsidP="005F79DB">
            <w:pPr>
              <w:snapToGrid w:val="0"/>
              <w:rPr>
                <w:ins w:id="300" w:author="Eko Onggosanusi" w:date="2021-02-24T14:17:00Z"/>
                <w:rFonts w:eastAsia="Malgun Gothic"/>
                <w:sz w:val="18"/>
              </w:rPr>
            </w:pPr>
          </w:p>
          <w:p w14:paraId="613325C5" w14:textId="3FC82136" w:rsidR="00F363DB" w:rsidRDefault="00F363DB" w:rsidP="005F79DB">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w:t>
            </w:r>
            <w:proofErr w:type="spellStart"/>
            <w:r w:rsidRPr="00F55299">
              <w:rPr>
                <w:rFonts w:eastAsia="Malgun Gothic"/>
                <w:sz w:val="18"/>
              </w:rPr>
              <w:t>SCell</w:t>
            </w:r>
            <w:proofErr w:type="spellEnd"/>
            <w:r w:rsidRPr="00F55299">
              <w:rPr>
                <w:rFonts w:eastAsia="Malgun Gothic"/>
                <w:sz w:val="18"/>
              </w:rPr>
              <w:t xml:space="preserve">(s) would be released upon changing primary serving cell. In this case, a relevant question that we may need to ask RAN2 would be whether it is feasible and how to keep the </w:t>
            </w:r>
            <w:proofErr w:type="spellStart"/>
            <w:r w:rsidRPr="00F55299">
              <w:rPr>
                <w:rFonts w:eastAsia="Malgun Gothic"/>
                <w:sz w:val="18"/>
              </w:rPr>
              <w:t>SCell</w:t>
            </w:r>
            <w:proofErr w:type="spellEnd"/>
            <w:r w:rsidRPr="00F55299">
              <w:rPr>
                <w:rFonts w:eastAsia="Malgun Gothic"/>
                <w:sz w:val="18"/>
              </w:rPr>
              <w:t xml:space="preserve">(s) alive if the primary serving cell is to be changed. </w:t>
            </w:r>
          </w:p>
          <w:p w14:paraId="0B725AB3" w14:textId="77777777" w:rsidR="00F55299" w:rsidRDefault="00F55299" w:rsidP="005F79DB">
            <w:pPr>
              <w:snapToGrid w:val="0"/>
              <w:rPr>
                <w:rFonts w:eastAsia="Malgun Gothic"/>
                <w:sz w:val="18"/>
              </w:rPr>
            </w:pPr>
          </w:p>
          <w:p w14:paraId="3D6B21BD" w14:textId="77777777" w:rsidR="00F55299" w:rsidRDefault="00F55299" w:rsidP="005F79DB">
            <w:pPr>
              <w:snapToGrid w:val="0"/>
              <w:rPr>
                <w:ins w:id="303" w:author="Eko Onggosanusi" w:date="2021-02-24T14:17:00Z"/>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p w14:paraId="0203489C" w14:textId="77777777" w:rsidR="00535A92" w:rsidRDefault="00535A92" w:rsidP="005F79DB">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 xml:space="preserve">this </w:t>
            </w:r>
            <w:proofErr w:type="gramStart"/>
            <w:r w:rsidR="000F203B" w:rsidRPr="000F203B">
              <w:rPr>
                <w:strike/>
                <w:color w:val="FF0000"/>
                <w:sz w:val="22"/>
                <w:szCs w:val="22"/>
                <w:lang w:eastAsia="zh-CN"/>
              </w:rPr>
              <w:t>purpose</w:t>
            </w:r>
            <w:proofErr w:type="gramEnd"/>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w:t>
            </w:r>
            <w:proofErr w:type="gramStart"/>
            <w:r>
              <w:rPr>
                <w:sz w:val="18"/>
              </w:rPr>
              <w:t>shall the UE</w:t>
            </w:r>
            <w:proofErr w:type="gramEnd"/>
            <w:r>
              <w:rPr>
                <w:sz w:val="18"/>
              </w:rPr>
              <w:t xml:space="preserv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w:t>
            </w:r>
            <w:proofErr w:type="gramStart"/>
            <w:r>
              <w:rPr>
                <w:sz w:val="18"/>
              </w:rPr>
              <w:t>receiving</w:t>
            </w:r>
            <w:proofErr w:type="gramEnd"/>
            <w:r>
              <w:rPr>
                <w:sz w:val="18"/>
              </w:rPr>
              <w:t xml:space="preserve">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at least on UE-dedicated 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等线"/>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等线"/>
                <w:sz w:val="18"/>
                <w:szCs w:val="18"/>
                <w:lang w:eastAsia="zh-CN"/>
              </w:rPr>
              <w:t>The procedures addressed by RAN1 (i.e., TCI state update) will not lead to any automatic updates of the RRC configurations</w:t>
            </w:r>
            <w:r>
              <w:rPr>
                <w:rFonts w:eastAsia="等线"/>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等线"/>
                <w:sz w:val="18"/>
                <w:szCs w:val="18"/>
                <w:lang w:eastAsia="zh-CN"/>
              </w:rPr>
            </w:pPr>
            <w:ins w:id="317" w:author="Eko Onggosanusi" w:date="2021-02-24T14:24:00Z">
              <w:r>
                <w:rPr>
                  <w:rFonts w:eastAsia="等线"/>
                  <w:sz w:val="18"/>
                  <w:szCs w:val="18"/>
                  <w:lang w:eastAsia="zh-CN"/>
                </w:rPr>
                <w:t xml:space="preserve">[Mod: </w:t>
              </w:r>
            </w:ins>
            <w:ins w:id="318" w:author="Eko Onggosanusi" w:date="2021-02-24T14:25:00Z">
              <w:r>
                <w:rPr>
                  <w:rFonts w:eastAsia="等线"/>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等线"/>
                  <w:sz w:val="18"/>
                  <w:szCs w:val="18"/>
                  <w:lang w:eastAsia="zh-CN"/>
                </w:rPr>
                <w:t xml:space="preserve">for </w:t>
              </w:r>
            </w:ins>
            <w:ins w:id="320" w:author="Eko Onggosanusi" w:date="2021-02-24T14:25:00Z">
              <w:r>
                <w:rPr>
                  <w:rFonts w:eastAsia="等线"/>
                  <w:sz w:val="18"/>
                  <w:szCs w:val="18"/>
                  <w:lang w:eastAsia="zh-CN"/>
                </w:rPr>
                <w:t xml:space="preserve">a </w:t>
              </w:r>
            </w:ins>
            <w:ins w:id="321" w:author="Eko Onggosanusi" w:date="2021-02-24T14:26:00Z">
              <w:r w:rsidR="00623A1F">
                <w:rPr>
                  <w:rFonts w:eastAsia="等线"/>
                  <w:sz w:val="18"/>
                  <w:szCs w:val="18"/>
                  <w:lang w:eastAsia="zh-CN"/>
                </w:rPr>
                <w:t xml:space="preserve">particular </w:t>
              </w:r>
              <w:r>
                <w:rPr>
                  <w:rFonts w:eastAsia="等线"/>
                  <w:sz w:val="18"/>
                  <w:szCs w:val="18"/>
                  <w:lang w:eastAsia="zh-CN"/>
                </w:rPr>
                <w:t xml:space="preserve">flavor of </w:t>
              </w:r>
              <w:r w:rsidR="00623A1F">
                <w:rPr>
                  <w:rFonts w:eastAsia="等线"/>
                  <w:sz w:val="18"/>
                  <w:szCs w:val="18"/>
                  <w:lang w:eastAsia="zh-CN"/>
                </w:rPr>
                <w:t xml:space="preserve">NW </w:t>
              </w:r>
              <w:r>
                <w:rPr>
                  <w:rFonts w:eastAsia="等线"/>
                  <w:sz w:val="18"/>
                  <w:szCs w:val="18"/>
                  <w:lang w:eastAsia="zh-CN"/>
                </w:rPr>
                <w:t>implementation.</w:t>
              </w:r>
            </w:ins>
            <w:ins w:id="322" w:author="Eko Onggosanusi" w:date="2021-02-24T14:24:00Z">
              <w:r>
                <w:rPr>
                  <w:rFonts w:eastAsia="等线"/>
                  <w:sz w:val="18"/>
                  <w:szCs w:val="18"/>
                  <w:lang w:eastAsia="zh-CN"/>
                </w:rPr>
                <w:t>]</w:t>
              </w:r>
            </w:ins>
          </w:p>
          <w:p w14:paraId="18383DA4" w14:textId="77777777" w:rsidR="004E2B56" w:rsidRDefault="004E2B56" w:rsidP="00CB6453">
            <w:pPr>
              <w:snapToGrid w:val="0"/>
              <w:rPr>
                <w:ins w:id="323" w:author="Eko Onggosanusi" w:date="2021-02-24T14:24:00Z"/>
                <w:rFonts w:eastAsia="等线"/>
                <w:sz w:val="18"/>
                <w:szCs w:val="18"/>
                <w:lang w:eastAsia="zh-CN"/>
              </w:rPr>
            </w:pPr>
          </w:p>
          <w:p w14:paraId="624BC6F3" w14:textId="5943DDC2" w:rsidR="00CF317D" w:rsidRDefault="00CF317D" w:rsidP="00CB6453">
            <w:pPr>
              <w:snapToGrid w:val="0"/>
              <w:rPr>
                <w:ins w:id="324" w:author="Eko Onggosanusi" w:date="2021-02-24T14:23:00Z"/>
                <w:rFonts w:eastAsia="等线"/>
                <w:sz w:val="18"/>
                <w:szCs w:val="18"/>
                <w:lang w:eastAsia="zh-CN"/>
              </w:rPr>
            </w:pPr>
            <w:r w:rsidRPr="00833BAF">
              <w:rPr>
                <w:rFonts w:eastAsia="等线"/>
                <w:sz w:val="18"/>
                <w:szCs w:val="18"/>
                <w:lang w:eastAsia="zh-CN"/>
              </w:rPr>
              <w:lastRenderedPageBreak/>
              <w:t>Two issues that have been discussed in particular are if the serving cell needs to be updated, and if it is viable to reuse the same C-RNTI over an area covered by multiple cells.</w:t>
            </w:r>
            <w:r>
              <w:rPr>
                <w:rFonts w:eastAsia="等线"/>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等线"/>
                  <w:sz w:val="18"/>
                  <w:szCs w:val="18"/>
                  <w:lang w:eastAsia="zh-CN"/>
                </w:rPr>
                <w:t>[Mod: Please check the revised wording</w:t>
              </w:r>
            </w:ins>
            <w:ins w:id="326" w:author="Eko Onggosanusi" w:date="2021-02-24T14:24:00Z">
              <w:r>
                <w:rPr>
                  <w:rFonts w:eastAsia="等线"/>
                  <w:sz w:val="18"/>
                  <w:szCs w:val="18"/>
                  <w:lang w:eastAsia="zh-CN"/>
                </w:rPr>
                <w:t xml:space="preserve"> – I believe your points have been addressed after I incorporated the suggestions from previously commenting companies]</w:t>
              </w:r>
            </w:ins>
            <w:ins w:id="327" w:author="Eko Onggosanusi" w:date="2021-02-24T14:23:00Z">
              <w:r>
                <w:rPr>
                  <w:rFonts w:eastAsia="等线"/>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w:t>
            </w:r>
            <w:proofErr w:type="gramStart"/>
            <w:r w:rsidR="007A23D5">
              <w:rPr>
                <w:rFonts w:eastAsia="Malgun Gothic"/>
                <w:sz w:val="18"/>
              </w:rPr>
              <w:t>so</w:t>
            </w:r>
            <w:proofErr w:type="gramEnd"/>
            <w:r w:rsidR="007A23D5">
              <w:rPr>
                <w:rFonts w:eastAsia="Malgun Gothic"/>
                <w:sz w:val="18"/>
              </w:rPr>
              <w:t xml:space="preserve">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proofErr w:type="gramStart"/>
            <w:r w:rsidR="00B06099">
              <w:rPr>
                <w:rFonts w:eastAsia="Malgun Gothic"/>
                <w:sz w:val="18"/>
              </w:rPr>
              <w:t>Also</w:t>
            </w:r>
            <w:proofErr w:type="gramEnd"/>
            <w:r w:rsidR="00B06099">
              <w:rPr>
                <w:rFonts w:eastAsia="Malgun Gothic"/>
                <w:sz w:val="18"/>
              </w:rPr>
              <w:t xml:space="preserve">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proofErr w:type="gramStart"/>
            <w:r>
              <w:rPr>
                <w:rFonts w:eastAsia="Malgun Gothic"/>
                <w:sz w:val="18"/>
              </w:rPr>
              <w:t>Thanks Emad</w:t>
            </w:r>
            <w:proofErr w:type="gramEnd"/>
            <w:r>
              <w:rPr>
                <w:rFonts w:eastAsia="Malgun Gothic"/>
                <w:sz w:val="18"/>
              </w:rPr>
              <w:t xml:space="preserve">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lastRenderedPageBreak/>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w:t>
              </w:r>
              <w:proofErr w:type="spellStart"/>
              <w:r>
                <w:rPr>
                  <w:rFonts w:eastAsia="Malgun Gothic"/>
                  <w:sz w:val="18"/>
                </w:rPr>
                <w:t>addresse</w:t>
              </w:r>
              <w:proofErr w:type="spellEnd"/>
              <w:r>
                <w:rPr>
                  <w:rFonts w:eastAsia="Malgun Gothic"/>
                  <w:sz w:val="18"/>
                </w:rPr>
                <w:t xml:space="preserv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w:t>
            </w:r>
            <w:proofErr w:type="spellStart"/>
            <w:r w:rsidRPr="003A7545">
              <w:rPr>
                <w:sz w:val="18"/>
                <w:lang w:eastAsia="zh-CN"/>
              </w:rPr>
              <w:t>pontential</w:t>
            </w:r>
            <w:proofErr w:type="spellEnd"/>
            <w:r w:rsidRPr="003A7545">
              <w:rPr>
                <w:sz w:val="18"/>
                <w:lang w:eastAsia="zh-CN"/>
              </w:rPr>
              <w:t xml:space="preserve">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 xml:space="preserve">Lastly, we support </w:t>
            </w:r>
            <w:proofErr w:type="spellStart"/>
            <w:r w:rsidRPr="003A7545">
              <w:rPr>
                <w:sz w:val="18"/>
                <w:lang w:eastAsia="zh-CN"/>
              </w:rPr>
              <w:t>vivo’s</w:t>
            </w:r>
            <w:proofErr w:type="spellEnd"/>
            <w:r w:rsidRPr="003A7545">
              <w:rPr>
                <w:sz w:val="18"/>
                <w:lang w:eastAsia="zh-CN"/>
              </w:rPr>
              <w:t xml:space="preserve"> </w:t>
            </w:r>
            <w:proofErr w:type="spellStart"/>
            <w:r w:rsidRPr="003A7545">
              <w:rPr>
                <w:sz w:val="18"/>
                <w:lang w:eastAsia="zh-CN"/>
              </w:rPr>
              <w:t>sugestion</w:t>
            </w:r>
            <w:proofErr w:type="spellEnd"/>
            <w:r w:rsidRPr="003A7545">
              <w:rPr>
                <w:sz w:val="18"/>
                <w:lang w:eastAsia="zh-CN"/>
              </w:rPr>
              <w:t xml:space="preserve">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075CBA">
            <w:pPr>
              <w:snapToGrid w:val="0"/>
              <w:rPr>
                <w:b/>
                <w:sz w:val="18"/>
                <w:szCs w:val="18"/>
              </w:rPr>
            </w:pPr>
            <w:r>
              <w:rPr>
                <w:b/>
                <w:sz w:val="18"/>
                <w:szCs w:val="18"/>
              </w:rPr>
              <w:t>Input</w:t>
            </w:r>
          </w:p>
        </w:tc>
      </w:tr>
      <w:tr w:rsidR="00401237" w14:paraId="2E7315D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075CBA">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075CBA">
            <w:pPr>
              <w:snapToGrid w:val="0"/>
              <w:rPr>
                <w:ins w:id="418" w:author="Eko Onggosanusi" w:date="2021-02-24T19:59:00Z"/>
                <w:sz w:val="18"/>
                <w:szCs w:val="18"/>
              </w:rPr>
            </w:pPr>
          </w:p>
          <w:p w14:paraId="0F72E5CE" w14:textId="5BF3F677" w:rsidR="00EC72FF" w:rsidRPr="00EC72FF" w:rsidRDefault="00EC72FF" w:rsidP="00075CBA">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075CBA">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lastRenderedPageBreak/>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38533F23" w:rsidR="009703B0" w:rsidRDefault="00EC72FF" w:rsidP="009703B0">
            <w:pPr>
              <w:rPr>
                <w:ins w:id="426" w:author="Eko Onggosanusi" w:date="2021-02-24T20:00: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0" w:author="Eko Onggosanusi" w:date="2021-02-24T20:01:00Z"/>
                <w:sz w:val="18"/>
                <w:szCs w:val="18"/>
              </w:rPr>
            </w:pPr>
          </w:p>
          <w:p w14:paraId="7A861C4B" w14:textId="7207BE60" w:rsidR="00EC72FF" w:rsidRDefault="00EC72FF" w:rsidP="009703B0">
            <w:pPr>
              <w:rPr>
                <w:ins w:id="431" w:author="Eko Onggosanusi" w:date="2021-02-24T20:01:00Z"/>
                <w:sz w:val="18"/>
                <w:szCs w:val="18"/>
              </w:rPr>
            </w:pPr>
            <w:ins w:id="432"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 xml:space="preserve">If “yes” there would be </w:t>
            </w:r>
            <w:proofErr w:type="spellStart"/>
            <w:r w:rsidRPr="009703B0">
              <w:rPr>
                <w:color w:val="0000FF"/>
                <w:sz w:val="18"/>
                <w:szCs w:val="18"/>
              </w:rPr>
              <w:t>invetibale</w:t>
            </w:r>
            <w:proofErr w:type="spellEnd"/>
            <w:r w:rsidRPr="009703B0">
              <w:rPr>
                <w:color w:val="0000FF"/>
                <w:sz w:val="18"/>
                <w:szCs w:val="18"/>
              </w:rPr>
              <w:t xml:space="preserv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proofErr w:type="gramStart"/>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proofErr w:type="gramEnd"/>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3"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4" w:author="Eko Onggosanusi" w:date="2021-02-24T20:01:00Z">
              <w:r>
                <w:rPr>
                  <w:color w:val="0000FF"/>
                  <w:sz w:val="18"/>
                  <w:szCs w:val="18"/>
                </w:rPr>
                <w:t xml:space="preserve">[Mod: Agreed that it could apply to both cases, </w:t>
              </w:r>
            </w:ins>
            <w:ins w:id="435" w:author="Eko Onggosanusi" w:date="2021-02-24T20:02:00Z">
              <w:r w:rsidR="00537F37">
                <w:rPr>
                  <w:color w:val="0000FF"/>
                  <w:sz w:val="18"/>
                  <w:szCs w:val="18"/>
                </w:rPr>
                <w:t xml:space="preserve">I </w:t>
              </w:r>
            </w:ins>
            <w:ins w:id="436" w:author="Eko Onggosanusi" w:date="2021-02-24T20:01:00Z">
              <w:r>
                <w:rPr>
                  <w:color w:val="0000FF"/>
                  <w:sz w:val="18"/>
                  <w:szCs w:val="18"/>
                </w:rPr>
                <w:t xml:space="preserve">will reword accordingly] </w:t>
              </w:r>
            </w:ins>
          </w:p>
        </w:tc>
      </w:tr>
      <w:tr w:rsidR="00401237" w14:paraId="49B1EF9C"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075CBA">
            <w:pPr>
              <w:snapToGrid w:val="0"/>
              <w:rPr>
                <w:sz w:val="18"/>
                <w:szCs w:val="18"/>
              </w:rPr>
            </w:pPr>
            <w:r>
              <w:rPr>
                <w:sz w:val="18"/>
                <w:szCs w:val="18"/>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075CBA">
            <w:pPr>
              <w:snapToGrid w:val="0"/>
              <w:rPr>
                <w:sz w:val="18"/>
                <w:szCs w:val="18"/>
              </w:rPr>
            </w:pPr>
            <w:r>
              <w:rPr>
                <w:sz w:val="18"/>
                <w:szCs w:val="18"/>
              </w:rPr>
              <w:t>For Q0, s</w:t>
            </w:r>
            <w:r w:rsidR="00F929E4">
              <w:rPr>
                <w:sz w:val="18"/>
                <w:szCs w:val="18"/>
              </w:rPr>
              <w:t xml:space="preserve">uggest </w:t>
            </w:r>
            <w:proofErr w:type="gramStart"/>
            <w:r w:rsidR="00F929E4">
              <w:rPr>
                <w:sz w:val="18"/>
                <w:szCs w:val="18"/>
              </w:rPr>
              <w:t>to add</w:t>
            </w:r>
            <w:proofErr w:type="gramEnd"/>
            <w:r w:rsidR="00F929E4">
              <w:rPr>
                <w:sz w:val="18"/>
                <w:szCs w:val="18"/>
              </w:rPr>
              <w:t xml:space="preserve"> “in a single reporting instance”, which is one FFS in RAN1 agreement. It seems no concern to provide measurements for serving and non-serving cells in separate report instances. </w:t>
            </w:r>
          </w:p>
          <w:p w14:paraId="48CC20D5" w14:textId="77777777" w:rsidR="00F929E4" w:rsidRDefault="00F929E4" w:rsidP="00075CBA">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51E63F83" w:rsidR="00F929E4" w:rsidRDefault="00EC72FF" w:rsidP="00075CBA">
            <w:pPr>
              <w:snapToGrid w:val="0"/>
              <w:rPr>
                <w:ins w:id="437" w:author="Eko Onggosanusi" w:date="2021-02-24T20:02:00Z"/>
                <w:sz w:val="18"/>
                <w:szCs w:val="18"/>
              </w:rPr>
            </w:pPr>
            <w:ins w:id="438" w:author="Eko Onggosanusi" w:date="2021-02-24T20:02:00Z">
              <w:r>
                <w:rPr>
                  <w:sz w:val="18"/>
                  <w:szCs w:val="18"/>
                </w:rPr>
                <w:t>[Mod: OK]</w:t>
              </w:r>
            </w:ins>
          </w:p>
          <w:p w14:paraId="3C683D31" w14:textId="77777777" w:rsidR="00EC72FF" w:rsidRDefault="00EC72FF" w:rsidP="00075CBA">
            <w:pPr>
              <w:snapToGrid w:val="0"/>
              <w:rPr>
                <w:sz w:val="18"/>
                <w:szCs w:val="18"/>
              </w:rPr>
            </w:pPr>
          </w:p>
          <w:p w14:paraId="21294F0F" w14:textId="42BABFF4" w:rsidR="00F929E4" w:rsidRDefault="007C6DC6" w:rsidP="00075CBA">
            <w:pPr>
              <w:snapToGrid w:val="0"/>
              <w:rPr>
                <w:sz w:val="18"/>
                <w:szCs w:val="18"/>
              </w:rPr>
            </w:pPr>
            <w:r>
              <w:rPr>
                <w:sz w:val="18"/>
                <w:szCs w:val="18"/>
              </w:rPr>
              <w:t xml:space="preserve">For Q1, suggest </w:t>
            </w:r>
            <w:proofErr w:type="gramStart"/>
            <w:r>
              <w:rPr>
                <w:sz w:val="18"/>
                <w:szCs w:val="18"/>
              </w:rPr>
              <w:t>to add</w:t>
            </w:r>
            <w:proofErr w:type="gramEnd"/>
            <w:r>
              <w:rPr>
                <w:sz w:val="18"/>
                <w:szCs w:val="18"/>
              </w:rPr>
              <w:t xml:space="preserve">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075CBA">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075CBA">
            <w:pPr>
              <w:snapToGrid w:val="0"/>
              <w:rPr>
                <w:ins w:id="439" w:author="Eko Onggosanusi" w:date="2021-02-24T20:02:00Z"/>
                <w:sz w:val="18"/>
                <w:szCs w:val="18"/>
              </w:rPr>
            </w:pPr>
          </w:p>
          <w:p w14:paraId="0833E3AC" w14:textId="073BB09F" w:rsidR="00EC72FF" w:rsidRPr="00BF38B4" w:rsidRDefault="00EC72FF" w:rsidP="00075CBA">
            <w:pPr>
              <w:snapToGrid w:val="0"/>
              <w:rPr>
                <w:sz w:val="18"/>
                <w:szCs w:val="18"/>
              </w:rPr>
            </w:pPr>
            <w:ins w:id="440" w:author="Eko Onggosanusi" w:date="2021-02-24T20:02:00Z">
              <w:r>
                <w:rPr>
                  <w:sz w:val="18"/>
                  <w:szCs w:val="18"/>
                </w:rPr>
                <w:t>[Mod: OK]</w:t>
              </w:r>
            </w:ins>
          </w:p>
        </w:tc>
      </w:tr>
      <w:tr w:rsidR="00401237" w14:paraId="68CAB2F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075CBA">
            <w:pPr>
              <w:snapToGrid w:val="0"/>
              <w:rPr>
                <w:sz w:val="18"/>
                <w:szCs w:val="18"/>
              </w:rPr>
            </w:pPr>
            <w:ins w:id="441" w:author="Eko Onggosanusi" w:date="2021-02-24T20:03:00Z">
              <w:r>
                <w:rPr>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ins w:id="442" w:author="Eko Onggosanusi" w:date="2021-02-24T20:14:00Z"/>
                <w:sz w:val="18"/>
                <w:szCs w:val="18"/>
              </w:rPr>
            </w:pPr>
            <w:ins w:id="443" w:author="Eko Onggosanusi" w:date="2021-02-24T20:03:00Z">
              <w:r>
                <w:rPr>
                  <w:sz w:val="18"/>
                  <w:szCs w:val="18"/>
                </w:rPr>
                <w:t>To expedite process, I a</w:t>
              </w:r>
              <w:r w:rsidR="00185258">
                <w:rPr>
                  <w:sz w:val="18"/>
                  <w:szCs w:val="18"/>
                </w:rPr>
                <w:t>dded some response to the above comments</w:t>
              </w:r>
            </w:ins>
            <w:ins w:id="444" w:author="Eko Onggosanusi" w:date="2021-02-24T20:05:00Z">
              <w:r>
                <w:rPr>
                  <w:sz w:val="18"/>
                  <w:szCs w:val="18"/>
                </w:rPr>
                <w:t xml:space="preserve"> and uploaded version ‘revised 1.2’.</w:t>
              </w:r>
            </w:ins>
            <w:ins w:id="445" w:author="Eko Onggosanusi" w:date="2021-02-24T20:03:00Z">
              <w:r>
                <w:rPr>
                  <w:sz w:val="18"/>
                  <w:szCs w:val="18"/>
                </w:rPr>
                <w:t xml:space="preserve"> </w:t>
              </w:r>
            </w:ins>
          </w:p>
          <w:p w14:paraId="0253ED7E" w14:textId="354A85C1" w:rsidR="00401237" w:rsidRPr="00BF38B4" w:rsidRDefault="00F00DC7" w:rsidP="00F00DC7">
            <w:pPr>
              <w:snapToGrid w:val="0"/>
              <w:rPr>
                <w:sz w:val="18"/>
                <w:szCs w:val="18"/>
              </w:rPr>
            </w:pPr>
            <w:ins w:id="446" w:author="Eko Onggosanusi" w:date="2021-02-24T20:14:00Z">
              <w:r>
                <w:rPr>
                  <w:sz w:val="18"/>
                  <w:szCs w:val="18"/>
                </w:rPr>
                <w:t>I moved ‘RAN2 perspective’ to the main sentence in Q2 for cleaner wording.</w:t>
              </w:r>
            </w:ins>
          </w:p>
        </w:tc>
      </w:tr>
      <w:tr w:rsidR="00B02C5D" w14:paraId="29D41A1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w:t>
            </w:r>
            <w:proofErr w:type="gramStart"/>
            <w:r>
              <w:rPr>
                <w:rFonts w:hint="eastAsia"/>
                <w:sz w:val="18"/>
                <w:szCs w:val="18"/>
                <w:lang w:eastAsia="zh-CN"/>
              </w:rPr>
              <w:t>to add</w:t>
            </w:r>
            <w:proofErr w:type="gramEnd"/>
            <w:r>
              <w:rPr>
                <w:rFonts w:hint="eastAsia"/>
                <w:sz w:val="18"/>
                <w:szCs w:val="18"/>
                <w:lang w:eastAsia="zh-CN"/>
              </w:rPr>
              <w:t xml:space="preserve">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lastRenderedPageBreak/>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77777777" w:rsidR="00B02C5D" w:rsidRDefault="00B02C5D" w:rsidP="00B02C5D">
            <w:pPr>
              <w:snapToGrid w:val="0"/>
              <w:rPr>
                <w:sz w:val="18"/>
                <w:szCs w:val="18"/>
                <w:lang w:eastAsia="zh-CN"/>
              </w:rPr>
            </w:pPr>
          </w:p>
          <w:p w14:paraId="596F9C82" w14:textId="467FFBF9" w:rsidR="00B02C5D" w:rsidRPr="00BF38B4" w:rsidRDefault="00B02C5D" w:rsidP="00B02C5D">
            <w:pPr>
              <w:snapToGrid w:val="0"/>
              <w:rPr>
                <w:sz w:val="18"/>
                <w:szCs w:val="18"/>
              </w:rPr>
            </w:pPr>
            <w:r>
              <w:rPr>
                <w:sz w:val="18"/>
                <w:szCs w:val="18"/>
                <w:lang w:eastAsia="zh-CN"/>
              </w:rPr>
              <w:t xml:space="preserve">In my understanding, the answer to Q0 is yes by the existed measurement/report </w:t>
            </w:r>
            <w:proofErr w:type="spellStart"/>
            <w:r>
              <w:rPr>
                <w:sz w:val="18"/>
                <w:szCs w:val="18"/>
                <w:lang w:eastAsia="zh-CN"/>
              </w:rPr>
              <w:t>mechianism</w:t>
            </w:r>
            <w:proofErr w:type="spellEnd"/>
            <w:r>
              <w:rPr>
                <w:sz w:val="18"/>
                <w:szCs w:val="18"/>
                <w:lang w:eastAsia="zh-CN"/>
              </w:rPr>
              <w:t xml:space="preserve"> for L3 mobility. But </w:t>
            </w:r>
            <w:proofErr w:type="spellStart"/>
            <w:r>
              <w:rPr>
                <w:sz w:val="18"/>
                <w:szCs w:val="18"/>
                <w:lang w:eastAsia="zh-CN"/>
              </w:rPr>
              <w:t>i</w:t>
            </w:r>
            <w:proofErr w:type="spellEnd"/>
            <w:r>
              <w:rPr>
                <w:sz w:val="18"/>
                <w:szCs w:val="18"/>
                <w:lang w:eastAsia="zh-CN"/>
              </w:rPr>
              <w:t xml:space="preserve">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w:t>
            </w:r>
            <w:proofErr w:type="spellStart"/>
            <w:r>
              <w:rPr>
                <w:sz w:val="18"/>
                <w:szCs w:val="18"/>
                <w:lang w:eastAsia="zh-CN"/>
              </w:rPr>
              <w:t>mechianism</w:t>
            </w:r>
            <w:proofErr w:type="spellEnd"/>
            <w:r>
              <w:rPr>
                <w:sz w:val="18"/>
                <w:szCs w:val="18"/>
                <w:lang w:eastAsia="zh-CN"/>
              </w:rPr>
              <w:t xml:space="preserve"> for L3 mobility.  </w:t>
            </w:r>
          </w:p>
        </w:tc>
      </w:tr>
      <w:tr w:rsidR="00802B05" w14:paraId="4762B87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lastRenderedPageBreak/>
              <w:t xml:space="preserve">Huawei, </w:t>
            </w:r>
            <w:proofErr w:type="spellStart"/>
            <w:r w:rsidRPr="007E2461">
              <w:rPr>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xml:space="preserve">’ (in </w:t>
            </w:r>
            <w:proofErr w:type="spellStart"/>
            <w:r>
              <w:rPr>
                <w:sz w:val="18"/>
                <w:szCs w:val="18"/>
              </w:rPr>
              <w:t>speficiation</w:t>
            </w:r>
            <w:proofErr w:type="spellEnd"/>
            <w:r>
              <w:rPr>
                <w:sz w:val="18"/>
                <w:szCs w:val="18"/>
              </w:rPr>
              <w:t>,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77777777" w:rsidR="00802B05" w:rsidRPr="007E2461" w:rsidRDefault="00802B05"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w:t>
            </w:r>
            <w:proofErr w:type="spellStart"/>
            <w:r>
              <w:rPr>
                <w:sz w:val="18"/>
                <w:szCs w:val="18"/>
              </w:rPr>
              <w:t>twiced</w:t>
            </w:r>
            <w:proofErr w:type="spellEnd"/>
            <w:r>
              <w:rPr>
                <w:sz w:val="18"/>
                <w:szCs w:val="18"/>
              </w:rPr>
              <w:t xml:space="preserve">), and suggest falling back to </w:t>
            </w:r>
            <w:proofErr w:type="spellStart"/>
            <w:r>
              <w:rPr>
                <w:sz w:val="18"/>
                <w:szCs w:val="18"/>
              </w:rPr>
              <w:t>preivous</w:t>
            </w:r>
            <w:proofErr w:type="spellEnd"/>
            <w:r>
              <w:rPr>
                <w:sz w:val="18"/>
                <w:szCs w:val="18"/>
              </w:rPr>
              <w:t xml:space="preserve"> version. </w:t>
            </w:r>
          </w:p>
          <w:p w14:paraId="2EB64F54" w14:textId="77777777" w:rsidR="00802B05" w:rsidRPr="007E2461" w:rsidRDefault="00802B05"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w:t>
            </w:r>
            <w:proofErr w:type="gramStart"/>
            <w:r>
              <w:rPr>
                <w:sz w:val="18"/>
                <w:szCs w:val="18"/>
                <w:lang w:eastAsia="zh-CN"/>
              </w:rPr>
              <w:t>say</w:t>
            </w:r>
            <w:proofErr w:type="gramEnd"/>
            <w:r>
              <w:rPr>
                <w:sz w:val="18"/>
                <w:szCs w:val="18"/>
                <w:lang w:eastAsia="zh-CN"/>
              </w:rPr>
              <w:t xml:space="preserve">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w:t>
            </w:r>
            <w:proofErr w:type="spellStart"/>
            <w:r>
              <w:rPr>
                <w:sz w:val="18"/>
                <w:szCs w:val="18"/>
                <w:lang w:eastAsia="zh-CN"/>
              </w:rPr>
              <w:t>impliciation</w:t>
            </w:r>
            <w:proofErr w:type="spellEnd"/>
            <w:r>
              <w:rPr>
                <w:sz w:val="18"/>
                <w:szCs w:val="18"/>
                <w:lang w:eastAsia="zh-CN"/>
              </w:rPr>
              <w:t xml:space="preserve"> that RAN1 is leaning towards always using separate C-RNTI(s) for serving and non-serving cell(s). </w:t>
            </w:r>
          </w:p>
          <w:p w14:paraId="048FD648" w14:textId="77777777" w:rsidR="00802B05" w:rsidRPr="00C421D3" w:rsidRDefault="00802B05"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t>Suggest adding RAN3 in the 1</w:t>
            </w:r>
            <w:r w:rsidRPr="004B73CB">
              <w:rPr>
                <w:sz w:val="18"/>
                <w:szCs w:val="18"/>
                <w:vertAlign w:val="superscript"/>
              </w:rPr>
              <w:t>st</w:t>
            </w:r>
            <w:r>
              <w:rPr>
                <w:sz w:val="18"/>
                <w:szCs w:val="18"/>
              </w:rPr>
              <w:t xml:space="preserve"> sub-bullet, as RAN3 is mentioned in the main bullet. </w:t>
            </w:r>
          </w:p>
          <w:p w14:paraId="63EB9D1E" w14:textId="77777777" w:rsidR="00802B05" w:rsidRPr="004B73CB" w:rsidRDefault="00802B05"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 xml:space="preserve">In our understanding, the </w:t>
            </w:r>
            <w:proofErr w:type="spellStart"/>
            <w:r>
              <w:rPr>
                <w:sz w:val="18"/>
                <w:szCs w:val="18"/>
              </w:rPr>
              <w:t>beavhior</w:t>
            </w:r>
            <w:proofErr w:type="spellEnd"/>
            <w:r>
              <w:rPr>
                <w:sz w:val="18"/>
                <w:szCs w:val="18"/>
              </w:rPr>
              <w:t xml:space="preserve"> described in the note is just an optional configuration (not always the case) and is not aligned with current agreement (common TCI state ID stead of TCI state directly). </w:t>
            </w:r>
            <w:proofErr w:type="gramStart"/>
            <w:r>
              <w:rPr>
                <w:sz w:val="18"/>
                <w:szCs w:val="18"/>
              </w:rPr>
              <w:t>So</w:t>
            </w:r>
            <w:proofErr w:type="gramEnd"/>
            <w:r>
              <w:rPr>
                <w:sz w:val="18"/>
                <w:szCs w:val="18"/>
              </w:rPr>
              <w:t xml:space="preserve">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77777777" w:rsidR="00802B05" w:rsidRPr="004003BF" w:rsidRDefault="00802B05"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7B5001D1" w14:textId="1174A4EA" w:rsidR="00802B05" w:rsidRPr="00BF38B4" w:rsidRDefault="00802B05" w:rsidP="00802B05">
            <w:pPr>
              <w:snapToGrid w:val="0"/>
              <w:rPr>
                <w:sz w:val="18"/>
                <w:szCs w:val="18"/>
              </w:rPr>
            </w:pPr>
            <w:r w:rsidRPr="007E2461">
              <w:rPr>
                <w:sz w:val="18"/>
                <w:szCs w:val="18"/>
              </w:rPr>
              <w:t>We are not sure if it is a good idea to associate the concept of ‘active BWP’ with ‘intra/inter-</w:t>
            </w:r>
            <w:proofErr w:type="spellStart"/>
            <w:r w:rsidRPr="007E2461">
              <w:rPr>
                <w:sz w:val="18"/>
                <w:szCs w:val="18"/>
              </w:rPr>
              <w:t>freqneucy</w:t>
            </w:r>
            <w:proofErr w:type="spellEnd"/>
            <w:r w:rsidRPr="007E2461">
              <w:rPr>
                <w:sz w:val="18"/>
                <w:szCs w:val="18"/>
              </w:rPr>
              <w:t xml:space="preserve">’ discussed under the context of mobility. We suggest removing ‘(within an active BWP or outside an active BWP)’ to avoid potential </w:t>
            </w:r>
            <w:proofErr w:type="spellStart"/>
            <w:r w:rsidRPr="007E2461">
              <w:rPr>
                <w:sz w:val="18"/>
                <w:szCs w:val="18"/>
              </w:rPr>
              <w:t>ambiguilty</w:t>
            </w:r>
            <w:proofErr w:type="spellEnd"/>
            <w:r w:rsidRPr="007E2461">
              <w:rPr>
                <w:sz w:val="18"/>
                <w:szCs w:val="18"/>
              </w:rPr>
              <w:t>.</w:t>
            </w:r>
          </w:p>
        </w:tc>
      </w:tr>
      <w:tr w:rsidR="005D7DB2" w14:paraId="2FB0FDD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xml:space="preserve">, NW can request UE to do so by reporting/measurement configurations. If not, simultaneous </w:t>
            </w:r>
            <w:proofErr w:type="spellStart"/>
            <w:r>
              <w:rPr>
                <w:sz w:val="18"/>
                <w:szCs w:val="18"/>
              </w:rPr>
              <w:t>confguraitons</w:t>
            </w:r>
            <w:proofErr w:type="spellEnd"/>
            <w:r>
              <w:rPr>
                <w:sz w:val="18"/>
                <w:szCs w:val="18"/>
              </w:rPr>
              <w:t xml:space="preserve"> </w:t>
            </w:r>
            <w:proofErr w:type="spellStart"/>
            <w:r>
              <w:rPr>
                <w:sz w:val="18"/>
                <w:szCs w:val="18"/>
              </w:rPr>
              <w:t>shoud</w:t>
            </w:r>
            <w:proofErr w:type="spellEnd"/>
            <w:r>
              <w:rPr>
                <w:sz w:val="18"/>
                <w:szCs w:val="18"/>
              </w:rPr>
              <w:t xml:space="preserve"> be avoided. Even adding “in a single reporting instance” in the question proposed by Qualcomm, it is still a RAN1 issue about how to design the </w:t>
            </w:r>
            <w:proofErr w:type="spellStart"/>
            <w:r>
              <w:rPr>
                <w:sz w:val="18"/>
                <w:szCs w:val="18"/>
              </w:rPr>
              <w:t>reporintg</w:t>
            </w:r>
            <w:proofErr w:type="spellEnd"/>
            <w:r>
              <w:rPr>
                <w:sz w:val="18"/>
                <w:szCs w:val="18"/>
              </w:rPr>
              <w:t xml:space="preserve"> format. We don't see this question is needed in this LS.</w:t>
            </w:r>
          </w:p>
          <w:p w14:paraId="4B7484B3" w14:textId="77777777" w:rsidR="005D7DB2" w:rsidRDefault="005D7DB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w:t>
            </w:r>
            <w:proofErr w:type="spellStart"/>
            <w:r w:rsidR="008626CF">
              <w:rPr>
                <w:sz w:val="18"/>
                <w:szCs w:val="18"/>
              </w:rPr>
              <w:t>confogurations</w:t>
            </w:r>
            <w:proofErr w:type="spellEnd"/>
            <w:r w:rsidR="008626CF">
              <w:rPr>
                <w:sz w:val="18"/>
                <w:szCs w:val="18"/>
              </w:rPr>
              <w:t xml:space="preserve">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171EFC4B" w:rsidR="005D7DB2" w:rsidRPr="005D7DB2" w:rsidRDefault="005D7DB2" w:rsidP="005D7DB2">
            <w:pPr>
              <w:snapToGrid w:val="0"/>
              <w:rPr>
                <w:i/>
                <w:sz w:val="18"/>
                <w:szCs w:val="18"/>
              </w:rPr>
            </w:pPr>
          </w:p>
        </w:tc>
      </w:tr>
      <w:tr w:rsidR="005B3853" w14:paraId="0703E82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77777777" w:rsidR="005B3853" w:rsidRDefault="005B3853" w:rsidP="005B3853">
            <w:pPr>
              <w:snapToGrid w:val="0"/>
              <w:rPr>
                <w:sz w:val="18"/>
                <w:szCs w:val="18"/>
              </w:rPr>
            </w:pPr>
          </w:p>
          <w:p w14:paraId="4987FA78" w14:textId="77777777" w:rsidR="005B3853" w:rsidRDefault="005B3853" w:rsidP="005B3853">
            <w:pPr>
              <w:snapToGrid w:val="0"/>
              <w:rPr>
                <w:sz w:val="18"/>
                <w:szCs w:val="18"/>
              </w:rPr>
            </w:pPr>
            <w:r>
              <w:rPr>
                <w:sz w:val="18"/>
                <w:szCs w:val="18"/>
              </w:rPr>
              <w:lastRenderedPageBreak/>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77777777" w:rsidR="005B3853" w:rsidRDefault="005B3853"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77777777" w:rsidR="005B3853" w:rsidRDefault="005B3853" w:rsidP="005B3853">
            <w:pPr>
              <w:snapToGrid w:val="0"/>
              <w:rPr>
                <w:sz w:val="18"/>
                <w:szCs w:val="18"/>
              </w:rPr>
            </w:pPr>
          </w:p>
          <w:p w14:paraId="1639C8A4" w14:textId="77777777" w:rsidR="005B3853" w:rsidRDefault="005B3853" w:rsidP="005B3853">
            <w:pPr>
              <w:snapToGrid w:val="0"/>
              <w:rPr>
                <w:sz w:val="18"/>
                <w:szCs w:val="18"/>
              </w:rPr>
            </w:pPr>
            <w:r>
              <w:rPr>
                <w:sz w:val="18"/>
                <w:szCs w:val="18"/>
              </w:rPr>
              <w:t xml:space="preserve">For Question 4-6, we see them as pure RAN2 issue, although they originate in RAN1. No matter what is RAN2’s decision on these questions, these decisions do not impact RAN1’s work. </w:t>
            </w:r>
            <w:proofErr w:type="gramStart"/>
            <w:r>
              <w:rPr>
                <w:sz w:val="18"/>
                <w:szCs w:val="18"/>
              </w:rPr>
              <w:t>So</w:t>
            </w:r>
            <w:proofErr w:type="gramEnd"/>
            <w:r>
              <w:rPr>
                <w:sz w:val="18"/>
                <w:szCs w:val="18"/>
              </w:rPr>
              <w:t xml:space="preserve">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777777" w:rsidR="005B3853" w:rsidRDefault="005B3853" w:rsidP="005B3853">
            <w:pPr>
              <w:snapToGrid w:val="0"/>
              <w:rPr>
                <w:sz w:val="18"/>
                <w:szCs w:val="18"/>
              </w:rPr>
            </w:pPr>
          </w:p>
          <w:p w14:paraId="58822BB5" w14:textId="77777777" w:rsidR="005B3853" w:rsidRDefault="005B3853" w:rsidP="005B3853">
            <w:pPr>
              <w:snapToGrid w:val="0"/>
              <w:rPr>
                <w:sz w:val="18"/>
                <w:szCs w:val="18"/>
              </w:rPr>
            </w:pPr>
          </w:p>
          <w:p w14:paraId="5BC74737" w14:textId="77777777" w:rsidR="005B3853" w:rsidRPr="00BF38B4" w:rsidRDefault="005B3853" w:rsidP="005B3853">
            <w:pPr>
              <w:snapToGrid w:val="0"/>
              <w:rPr>
                <w:sz w:val="18"/>
                <w:szCs w:val="18"/>
              </w:rPr>
            </w:pP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0A82D712" w14:textId="73B2A44C" w:rsidR="008D2418" w:rsidRDefault="008D2418" w:rsidP="008D2418">
      <w:pPr>
        <w:pStyle w:val="Caption"/>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075CBA">
            <w:pPr>
              <w:snapToGrid w:val="0"/>
              <w:rPr>
                <w:b/>
                <w:sz w:val="18"/>
                <w:szCs w:val="18"/>
              </w:rPr>
            </w:pPr>
            <w:r>
              <w:rPr>
                <w:b/>
                <w:sz w:val="18"/>
                <w:szCs w:val="18"/>
              </w:rPr>
              <w:t>Input</w:t>
            </w:r>
          </w:p>
        </w:tc>
      </w:tr>
      <w:tr w:rsidR="008D2418" w14:paraId="44B2A00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075CBA">
            <w:pPr>
              <w:snapToGrid w:val="0"/>
              <w:rPr>
                <w:sz w:val="18"/>
                <w:szCs w:val="18"/>
              </w:rPr>
            </w:pPr>
          </w:p>
        </w:tc>
      </w:tr>
      <w:tr w:rsidR="008D2418" w14:paraId="33781FE4"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075CBA">
            <w:pPr>
              <w:snapToGrid w:val="0"/>
              <w:rPr>
                <w:sz w:val="18"/>
                <w:szCs w:val="18"/>
              </w:rPr>
            </w:pPr>
          </w:p>
        </w:tc>
      </w:tr>
      <w:tr w:rsidR="008D2418" w14:paraId="6A1132DF"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075CBA">
            <w:pPr>
              <w:snapToGrid w:val="0"/>
              <w:rPr>
                <w:sz w:val="18"/>
                <w:szCs w:val="18"/>
              </w:rPr>
            </w:pPr>
          </w:p>
        </w:tc>
      </w:tr>
      <w:tr w:rsidR="008D2418" w14:paraId="690A13AA"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075CBA">
            <w:pPr>
              <w:snapToGrid w:val="0"/>
              <w:rPr>
                <w:sz w:val="18"/>
                <w:szCs w:val="18"/>
              </w:rPr>
            </w:pPr>
          </w:p>
        </w:tc>
      </w:tr>
      <w:tr w:rsidR="008D2418" w14:paraId="4636211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075CBA">
            <w:pPr>
              <w:snapToGrid w:val="0"/>
              <w:rPr>
                <w:sz w:val="18"/>
                <w:szCs w:val="18"/>
              </w:rPr>
            </w:pPr>
          </w:p>
        </w:tc>
      </w:tr>
      <w:tr w:rsidR="008D2418" w14:paraId="5A9F5370"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075CBA">
            <w:pPr>
              <w:snapToGrid w:val="0"/>
              <w:rPr>
                <w:sz w:val="18"/>
                <w:szCs w:val="18"/>
              </w:rPr>
            </w:pPr>
          </w:p>
        </w:tc>
      </w:tr>
      <w:tr w:rsidR="008D2418" w14:paraId="0D671B8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075CBA">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5D784" w14:textId="77777777" w:rsidR="004B15B8" w:rsidRDefault="004B15B8">
      <w:r>
        <w:separator/>
      </w:r>
    </w:p>
  </w:endnote>
  <w:endnote w:type="continuationSeparator" w:id="0">
    <w:p w14:paraId="530A2C14" w14:textId="77777777" w:rsidR="004B15B8" w:rsidRDefault="004B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AB9E1" w14:textId="77777777" w:rsidR="004B15B8" w:rsidRDefault="004B15B8">
      <w:r>
        <w:rPr>
          <w:color w:val="000000"/>
        </w:rPr>
        <w:separator/>
      </w:r>
    </w:p>
  </w:footnote>
  <w:footnote w:type="continuationSeparator" w:id="0">
    <w:p w14:paraId="50A20653" w14:textId="77777777" w:rsidR="004B15B8" w:rsidRDefault="004B1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02175B"/>
    <w:multiLevelType w:val="hybridMultilevel"/>
    <w:tmpl w:val="4906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4"/>
  </w:num>
  <w:num w:numId="2">
    <w:abstractNumId w:val="8"/>
  </w:num>
  <w:num w:numId="3">
    <w:abstractNumId w:val="5"/>
  </w:num>
  <w:num w:numId="4">
    <w:abstractNumId w:val="27"/>
  </w:num>
  <w:num w:numId="5">
    <w:abstractNumId w:val="51"/>
  </w:num>
  <w:num w:numId="6">
    <w:abstractNumId w:val="75"/>
  </w:num>
  <w:num w:numId="7">
    <w:abstractNumId w:val="46"/>
  </w:num>
  <w:num w:numId="8">
    <w:abstractNumId w:val="26"/>
  </w:num>
  <w:num w:numId="9">
    <w:abstractNumId w:val="14"/>
  </w:num>
  <w:num w:numId="10">
    <w:abstractNumId w:val="12"/>
  </w:num>
  <w:num w:numId="11">
    <w:abstractNumId w:val="66"/>
  </w:num>
  <w:num w:numId="12">
    <w:abstractNumId w:val="72"/>
  </w:num>
  <w:num w:numId="13">
    <w:abstractNumId w:val="57"/>
  </w:num>
  <w:num w:numId="14">
    <w:abstractNumId w:val="60"/>
  </w:num>
  <w:num w:numId="15">
    <w:abstractNumId w:val="68"/>
  </w:num>
  <w:num w:numId="16">
    <w:abstractNumId w:val="59"/>
  </w:num>
  <w:num w:numId="17">
    <w:abstractNumId w:val="13"/>
  </w:num>
  <w:num w:numId="18">
    <w:abstractNumId w:val="53"/>
  </w:num>
  <w:num w:numId="19">
    <w:abstractNumId w:val="4"/>
  </w:num>
  <w:num w:numId="20">
    <w:abstractNumId w:val="52"/>
  </w:num>
  <w:num w:numId="21">
    <w:abstractNumId w:val="1"/>
  </w:num>
  <w:num w:numId="22">
    <w:abstractNumId w:val="62"/>
  </w:num>
  <w:num w:numId="23">
    <w:abstractNumId w:val="16"/>
  </w:num>
  <w:num w:numId="24">
    <w:abstractNumId w:val="43"/>
  </w:num>
  <w:num w:numId="25">
    <w:abstractNumId w:val="9"/>
  </w:num>
  <w:num w:numId="26">
    <w:abstractNumId w:val="61"/>
  </w:num>
  <w:num w:numId="27">
    <w:abstractNumId w:val="38"/>
  </w:num>
  <w:num w:numId="28">
    <w:abstractNumId w:val="56"/>
  </w:num>
  <w:num w:numId="29">
    <w:abstractNumId w:val="3"/>
  </w:num>
  <w:num w:numId="30">
    <w:abstractNumId w:val="55"/>
  </w:num>
  <w:num w:numId="31">
    <w:abstractNumId w:val="67"/>
  </w:num>
  <w:num w:numId="32">
    <w:abstractNumId w:val="50"/>
  </w:num>
  <w:num w:numId="33">
    <w:abstractNumId w:val="63"/>
  </w:num>
  <w:num w:numId="34">
    <w:abstractNumId w:val="40"/>
  </w:num>
  <w:num w:numId="35">
    <w:abstractNumId w:val="40"/>
  </w:num>
  <w:num w:numId="36">
    <w:abstractNumId w:val="40"/>
  </w:num>
  <w:num w:numId="37">
    <w:abstractNumId w:val="47"/>
  </w:num>
  <w:num w:numId="38">
    <w:abstractNumId w:val="71"/>
  </w:num>
  <w:num w:numId="39">
    <w:abstractNumId w:val="49"/>
  </w:num>
  <w:num w:numId="40">
    <w:abstractNumId w:val="36"/>
  </w:num>
  <w:num w:numId="41">
    <w:abstractNumId w:val="22"/>
    <w:lvlOverride w:ilvl="0">
      <w:startOverride w:val="1"/>
    </w:lvlOverride>
  </w:num>
  <w:num w:numId="42">
    <w:abstractNumId w:val="37"/>
  </w:num>
  <w:num w:numId="43">
    <w:abstractNumId w:val="77"/>
  </w:num>
  <w:num w:numId="44">
    <w:abstractNumId w:val="6"/>
  </w:num>
  <w:num w:numId="45">
    <w:abstractNumId w:val="39"/>
  </w:num>
  <w:num w:numId="46">
    <w:abstractNumId w:val="20"/>
  </w:num>
  <w:num w:numId="47">
    <w:abstractNumId w:val="73"/>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5"/>
  </w:num>
  <w:num w:numId="56">
    <w:abstractNumId w:val="24"/>
  </w:num>
  <w:num w:numId="57">
    <w:abstractNumId w:val="31"/>
  </w:num>
  <w:num w:numId="58">
    <w:abstractNumId w:val="44"/>
  </w:num>
  <w:num w:numId="59">
    <w:abstractNumId w:val="10"/>
  </w:num>
  <w:num w:numId="60">
    <w:abstractNumId w:val="74"/>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69"/>
  </w:num>
  <w:num w:numId="68">
    <w:abstractNumId w:val="32"/>
  </w:num>
  <w:num w:numId="69">
    <w:abstractNumId w:val="33"/>
  </w:num>
  <w:num w:numId="70">
    <w:abstractNumId w:val="7"/>
  </w:num>
  <w:num w:numId="71">
    <w:abstractNumId w:val="47"/>
  </w:num>
  <w:num w:numId="72">
    <w:abstractNumId w:val="11"/>
  </w:num>
  <w:num w:numId="73">
    <w:abstractNumId w:val="54"/>
  </w:num>
  <w:num w:numId="74">
    <w:abstractNumId w:val="48"/>
  </w:num>
  <w:num w:numId="75">
    <w:abstractNumId w:val="28"/>
  </w:num>
  <w:num w:numId="76">
    <w:abstractNumId w:val="42"/>
  </w:num>
  <w:num w:numId="77">
    <w:abstractNumId w:val="76"/>
  </w:num>
  <w:num w:numId="78">
    <w:abstractNumId w:val="45"/>
  </w:num>
  <w:num w:numId="79">
    <w:abstractNumId w:val="70"/>
  </w:num>
  <w:num w:numId="80">
    <w:abstractNumId w:val="0"/>
  </w:num>
  <w:num w:numId="81">
    <w:abstractNumId w:val="5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7CF8"/>
    <w:rsid w:val="001834C0"/>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15A"/>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3516"/>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2185C"/>
    <w:rsid w:val="004223DF"/>
    <w:rsid w:val="0042246A"/>
    <w:rsid w:val="00422A12"/>
    <w:rsid w:val="00424373"/>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253D"/>
    <w:rsid w:val="00524817"/>
    <w:rsid w:val="005255CB"/>
    <w:rsid w:val="00526D44"/>
    <w:rsid w:val="00530C8F"/>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853"/>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EE"/>
    <w:rsid w:val="00605160"/>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3B45"/>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2049"/>
    <w:rsid w:val="009A5197"/>
    <w:rsid w:val="009A643C"/>
    <w:rsid w:val="009B01A3"/>
    <w:rsid w:val="009B0D83"/>
    <w:rsid w:val="009B2304"/>
    <w:rsid w:val="009B2D83"/>
    <w:rsid w:val="009B3547"/>
    <w:rsid w:val="009B40C4"/>
    <w:rsid w:val="009B4A7C"/>
    <w:rsid w:val="009B53E3"/>
    <w:rsid w:val="009B6CA9"/>
    <w:rsid w:val="009C010F"/>
    <w:rsid w:val="009C0321"/>
    <w:rsid w:val="009C067B"/>
    <w:rsid w:val="009C08C1"/>
    <w:rsid w:val="009C208C"/>
    <w:rsid w:val="009C5573"/>
    <w:rsid w:val="009C6F68"/>
    <w:rsid w:val="009C7024"/>
    <w:rsid w:val="009C70C9"/>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A8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7294"/>
    <w:rsid w:val="00D1739F"/>
    <w:rsid w:val="00D2014B"/>
    <w:rsid w:val="00D208B6"/>
    <w:rsid w:val="00D21DC1"/>
    <w:rsid w:val="00D21E8E"/>
    <w:rsid w:val="00D2388B"/>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6FD2-C39E-4FF6-BDE8-EC6BDF05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6486</Words>
  <Characters>36971</Characters>
  <Application>Microsoft Office Word</Application>
  <DocSecurity>0</DocSecurity>
  <Lines>308</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2021-02-25T04:39:00Z</dcterms:created>
  <dcterms:modified xsi:type="dcterms:W3CDTF">2021-02-25T04:40:00Z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