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35"/>
        <w:gridCol w:w="8550"/>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38533F23" w:rsidR="009703B0" w:rsidRDefault="00EC72FF" w:rsidP="009703B0">
            <w:pPr>
              <w:rPr>
                <w:ins w:id="426" w:author="Eko Onggosanusi" w:date="2021-02-24T20:00: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0" w:author="Eko Onggosanusi" w:date="2021-02-24T20:01:00Z"/>
                <w:sz w:val="18"/>
                <w:szCs w:val="18"/>
              </w:rPr>
            </w:pPr>
          </w:p>
          <w:p w14:paraId="7A861C4B" w14:textId="7207BE60" w:rsidR="00EC72FF" w:rsidRDefault="00EC72FF" w:rsidP="009703B0">
            <w:pPr>
              <w:rPr>
                <w:ins w:id="431" w:author="Eko Onggosanusi" w:date="2021-02-24T20:01:00Z"/>
                <w:sz w:val="18"/>
                <w:szCs w:val="18"/>
              </w:rPr>
            </w:pPr>
            <w:ins w:id="432"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3"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4" w:author="Eko Onggosanusi" w:date="2021-02-24T20:01:00Z">
              <w:r>
                <w:rPr>
                  <w:color w:val="0000FF"/>
                  <w:sz w:val="18"/>
                  <w:szCs w:val="18"/>
                </w:rPr>
                <w:t xml:space="preserve">[Mod: Agreed that it could apply to both cases, </w:t>
              </w:r>
            </w:ins>
            <w:ins w:id="435" w:author="Eko Onggosanusi" w:date="2021-02-24T20:02:00Z">
              <w:r w:rsidR="00537F37">
                <w:rPr>
                  <w:color w:val="0000FF"/>
                  <w:sz w:val="18"/>
                  <w:szCs w:val="18"/>
                </w:rPr>
                <w:t xml:space="preserve">I </w:t>
              </w:r>
            </w:ins>
            <w:ins w:id="436"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51E63F83" w:rsidR="00F929E4" w:rsidRDefault="00EC72FF" w:rsidP="00075CBA">
            <w:pPr>
              <w:snapToGrid w:val="0"/>
              <w:rPr>
                <w:ins w:id="437" w:author="Eko Onggosanusi" w:date="2021-02-24T20:02:00Z"/>
                <w:sz w:val="18"/>
                <w:szCs w:val="18"/>
              </w:rPr>
            </w:pPr>
            <w:ins w:id="438" w:author="Eko Onggosanusi" w:date="2021-02-24T20:02:00Z">
              <w:r>
                <w:rPr>
                  <w:sz w:val="18"/>
                  <w:szCs w:val="18"/>
                </w:rPr>
                <w:t>[Mod: OK]</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lastRenderedPageBreak/>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39" w:author="Eko Onggosanusi" w:date="2021-02-24T20:02:00Z"/>
                <w:sz w:val="18"/>
                <w:szCs w:val="18"/>
              </w:rPr>
            </w:pPr>
          </w:p>
          <w:p w14:paraId="0833E3AC" w14:textId="073BB09F" w:rsidR="00EC72FF" w:rsidRPr="00BF38B4" w:rsidRDefault="00EC72FF" w:rsidP="00075CBA">
            <w:pPr>
              <w:snapToGrid w:val="0"/>
              <w:rPr>
                <w:sz w:val="18"/>
                <w:szCs w:val="18"/>
              </w:rPr>
            </w:pPr>
            <w:ins w:id="440"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1" w:author="Eko Onggosanusi" w:date="2021-02-24T20:03:00Z">
              <w:r>
                <w:rPr>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2" w:author="Eko Onggosanusi" w:date="2021-02-24T20:14:00Z"/>
                <w:sz w:val="18"/>
                <w:szCs w:val="18"/>
              </w:rPr>
            </w:pPr>
            <w:ins w:id="443" w:author="Eko Onggosanusi" w:date="2021-02-24T20:03:00Z">
              <w:r>
                <w:rPr>
                  <w:sz w:val="18"/>
                  <w:szCs w:val="18"/>
                </w:rPr>
                <w:t>To expedite process, I a</w:t>
              </w:r>
              <w:r w:rsidR="00185258">
                <w:rPr>
                  <w:sz w:val="18"/>
                  <w:szCs w:val="18"/>
                </w:rPr>
                <w:t>dded some response to the above comments</w:t>
              </w:r>
            </w:ins>
            <w:ins w:id="444" w:author="Eko Onggosanusi" w:date="2021-02-24T20:05:00Z">
              <w:r>
                <w:rPr>
                  <w:sz w:val="18"/>
                  <w:szCs w:val="18"/>
                </w:rPr>
                <w:t xml:space="preserve"> and uploaded version ‘revised 1.2’.</w:t>
              </w:r>
            </w:ins>
            <w:ins w:id="445"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46"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77777777" w:rsidR="00B02C5D" w:rsidRDefault="00B02C5D" w:rsidP="00B02C5D">
            <w:pPr>
              <w:snapToGrid w:val="0"/>
              <w:rPr>
                <w:sz w:val="18"/>
                <w:szCs w:val="18"/>
                <w:lang w:eastAsia="zh-CN"/>
              </w:rPr>
            </w:pPr>
          </w:p>
          <w:p w14:paraId="596F9C82" w14:textId="467FFBF9" w:rsidR="00B02C5D" w:rsidRPr="00BF38B4" w:rsidRDefault="00B02C5D" w:rsidP="00B02C5D">
            <w:pPr>
              <w:snapToGrid w:val="0"/>
              <w:rPr>
                <w:sz w:val="18"/>
                <w:szCs w:val="18"/>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bookmarkStart w:id="447" w:name="_GoBack"/>
            <w:bookmarkEnd w:id="447"/>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77777777" w:rsidR="00802B05" w:rsidRPr="007E2461" w:rsidRDefault="00802B05"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77777777" w:rsidR="00802B05" w:rsidRPr="007E2461" w:rsidRDefault="00802B05"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77777777" w:rsidR="00802B05" w:rsidRPr="00C421D3" w:rsidRDefault="00802B05"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77777777" w:rsidR="00802B05" w:rsidRPr="004B73CB" w:rsidRDefault="00802B05"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77777777" w:rsidR="00802B05" w:rsidRPr="004003BF" w:rsidRDefault="00802B05"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7B5001D1" w14:textId="1174A4EA" w:rsidR="00802B05" w:rsidRPr="00BF38B4" w:rsidRDefault="00802B05" w:rsidP="00802B05">
            <w:pPr>
              <w:snapToGrid w:val="0"/>
              <w:rPr>
                <w:sz w:val="18"/>
                <w:szCs w:val="18"/>
              </w:rPr>
            </w:pPr>
            <w:r w:rsidRPr="007E2461">
              <w:rPr>
                <w:sz w:val="18"/>
                <w:szCs w:val="18"/>
              </w:rPr>
              <w:lastRenderedPageBreak/>
              <w:t>We are not sure if it is a good idea to associate the concept of ‘active BWP’ with ‘intra/inter-freqneucy’ discussed under the context of mobility. We suggest removing ‘(within an active BWP or outside an active BWP)’ to avoid potential ambiguilty.</w:t>
            </w:r>
          </w:p>
        </w:tc>
      </w:tr>
      <w:tr w:rsidR="00401237"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B8C3" w14:textId="77777777" w:rsidR="00401237" w:rsidRPr="00BF38B4" w:rsidRDefault="00401237" w:rsidP="00075CBA">
            <w:pPr>
              <w:snapToGrid w:val="0"/>
              <w:rPr>
                <w:sz w:val="18"/>
                <w:szCs w:val="18"/>
              </w:rPr>
            </w:pPr>
          </w:p>
        </w:tc>
      </w:tr>
      <w:tr w:rsidR="00401237"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737" w14:textId="77777777" w:rsidR="00401237" w:rsidRPr="00BF38B4" w:rsidRDefault="00401237" w:rsidP="00075CBA">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C944" w14:textId="77777777" w:rsidR="009B53E3" w:rsidRDefault="009B53E3">
      <w:r>
        <w:separator/>
      </w:r>
    </w:p>
  </w:endnote>
  <w:endnote w:type="continuationSeparator" w:id="0">
    <w:p w14:paraId="070BB9E0" w14:textId="77777777" w:rsidR="009B53E3" w:rsidRDefault="009B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00D80" w14:textId="77777777" w:rsidR="009B53E3" w:rsidRDefault="009B53E3">
      <w:r>
        <w:rPr>
          <w:color w:val="000000"/>
        </w:rPr>
        <w:separator/>
      </w:r>
    </w:p>
  </w:footnote>
  <w:footnote w:type="continuationSeparator" w:id="0">
    <w:p w14:paraId="56641B9F" w14:textId="77777777" w:rsidR="009B53E3" w:rsidRDefault="009B5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3F66B8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6"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3"/>
  </w:num>
  <w:num w:numId="2">
    <w:abstractNumId w:val="8"/>
  </w:num>
  <w:num w:numId="3">
    <w:abstractNumId w:val="5"/>
  </w:num>
  <w:num w:numId="4">
    <w:abstractNumId w:val="27"/>
  </w:num>
  <w:num w:numId="5">
    <w:abstractNumId w:val="51"/>
  </w:num>
  <w:num w:numId="6">
    <w:abstractNumId w:val="74"/>
  </w:num>
  <w:num w:numId="7">
    <w:abstractNumId w:val="46"/>
  </w:num>
  <w:num w:numId="8">
    <w:abstractNumId w:val="26"/>
  </w:num>
  <w:num w:numId="9">
    <w:abstractNumId w:val="14"/>
  </w:num>
  <w:num w:numId="10">
    <w:abstractNumId w:val="12"/>
  </w:num>
  <w:num w:numId="11">
    <w:abstractNumId w:val="65"/>
  </w:num>
  <w:num w:numId="12">
    <w:abstractNumId w:val="71"/>
  </w:num>
  <w:num w:numId="13">
    <w:abstractNumId w:val="57"/>
  </w:num>
  <w:num w:numId="14">
    <w:abstractNumId w:val="59"/>
  </w:num>
  <w:num w:numId="15">
    <w:abstractNumId w:val="67"/>
  </w:num>
  <w:num w:numId="16">
    <w:abstractNumId w:val="58"/>
  </w:num>
  <w:num w:numId="17">
    <w:abstractNumId w:val="13"/>
  </w:num>
  <w:num w:numId="18">
    <w:abstractNumId w:val="53"/>
  </w:num>
  <w:num w:numId="19">
    <w:abstractNumId w:val="4"/>
  </w:num>
  <w:num w:numId="20">
    <w:abstractNumId w:val="52"/>
  </w:num>
  <w:num w:numId="21">
    <w:abstractNumId w:val="1"/>
  </w:num>
  <w:num w:numId="22">
    <w:abstractNumId w:val="61"/>
  </w:num>
  <w:num w:numId="23">
    <w:abstractNumId w:val="16"/>
  </w:num>
  <w:num w:numId="24">
    <w:abstractNumId w:val="43"/>
  </w:num>
  <w:num w:numId="25">
    <w:abstractNumId w:val="9"/>
  </w:num>
  <w:num w:numId="26">
    <w:abstractNumId w:val="60"/>
  </w:num>
  <w:num w:numId="27">
    <w:abstractNumId w:val="38"/>
  </w:num>
  <w:num w:numId="28">
    <w:abstractNumId w:val="56"/>
  </w:num>
  <w:num w:numId="29">
    <w:abstractNumId w:val="3"/>
  </w:num>
  <w:num w:numId="30">
    <w:abstractNumId w:val="55"/>
  </w:num>
  <w:num w:numId="31">
    <w:abstractNumId w:val="66"/>
  </w:num>
  <w:num w:numId="32">
    <w:abstractNumId w:val="50"/>
  </w:num>
  <w:num w:numId="33">
    <w:abstractNumId w:val="62"/>
  </w:num>
  <w:num w:numId="34">
    <w:abstractNumId w:val="40"/>
  </w:num>
  <w:num w:numId="35">
    <w:abstractNumId w:val="40"/>
  </w:num>
  <w:num w:numId="36">
    <w:abstractNumId w:val="40"/>
  </w:num>
  <w:num w:numId="37">
    <w:abstractNumId w:val="47"/>
  </w:num>
  <w:num w:numId="38">
    <w:abstractNumId w:val="70"/>
  </w:num>
  <w:num w:numId="39">
    <w:abstractNumId w:val="49"/>
  </w:num>
  <w:num w:numId="40">
    <w:abstractNumId w:val="36"/>
  </w:num>
  <w:num w:numId="41">
    <w:abstractNumId w:val="22"/>
    <w:lvlOverride w:ilvl="0">
      <w:startOverride w:val="1"/>
    </w:lvlOverride>
  </w:num>
  <w:num w:numId="42">
    <w:abstractNumId w:val="37"/>
  </w:num>
  <w:num w:numId="43">
    <w:abstractNumId w:val="76"/>
  </w:num>
  <w:num w:numId="44">
    <w:abstractNumId w:val="6"/>
  </w:num>
  <w:num w:numId="45">
    <w:abstractNumId w:val="39"/>
  </w:num>
  <w:num w:numId="46">
    <w:abstractNumId w:val="20"/>
  </w:num>
  <w:num w:numId="47">
    <w:abstractNumId w:val="72"/>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4"/>
  </w:num>
  <w:num w:numId="56">
    <w:abstractNumId w:val="24"/>
  </w:num>
  <w:num w:numId="57">
    <w:abstractNumId w:val="31"/>
  </w:num>
  <w:num w:numId="58">
    <w:abstractNumId w:val="44"/>
  </w:num>
  <w:num w:numId="59">
    <w:abstractNumId w:val="10"/>
  </w:num>
  <w:num w:numId="60">
    <w:abstractNumId w:val="73"/>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8"/>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5"/>
  </w:num>
  <w:num w:numId="78">
    <w:abstractNumId w:val="45"/>
  </w:num>
  <w:num w:numId="79">
    <w:abstractNumId w:val="69"/>
  </w:num>
  <w:num w:numId="80">
    <w:abstractNumId w:val="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2ECA-C997-45B2-8FB2-91161144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6226</Words>
  <Characters>35493</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5</cp:revision>
  <dcterms:created xsi:type="dcterms:W3CDTF">2021-02-25T03:06:00Z</dcterms:created>
  <dcterms:modified xsi:type="dcterms:W3CDTF">2021-02-25T03:41:00Z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