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a3"/>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a3"/>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a3"/>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a3"/>
        <w:snapToGrid w:val="0"/>
        <w:spacing w:after="60"/>
        <w:rPr>
          <w:sz w:val="20"/>
          <w:szCs w:val="20"/>
        </w:rPr>
      </w:pPr>
    </w:p>
    <w:p w14:paraId="5F5AEB0E" w14:textId="0679E97B" w:rsidR="00DE37B1" w:rsidRDefault="00D75400" w:rsidP="0061394C">
      <w:pPr>
        <w:pStyle w:val="2"/>
        <w:numPr>
          <w:ilvl w:val="0"/>
          <w:numId w:val="7"/>
        </w:numPr>
      </w:pPr>
      <w:r>
        <w:t xml:space="preserve">Summary </w:t>
      </w:r>
    </w:p>
    <w:p w14:paraId="7D12243F" w14:textId="44C5619F" w:rsidR="00DE37B1" w:rsidRDefault="003146D4" w:rsidP="00D352AF">
      <w:pPr>
        <w:pStyle w:val="3"/>
        <w:numPr>
          <w:ilvl w:val="1"/>
          <w:numId w:val="7"/>
        </w:numPr>
      </w:pPr>
      <w:r>
        <w:t>Inputs on the initial version</w:t>
      </w:r>
    </w:p>
    <w:p w14:paraId="5C50F6EF" w14:textId="5AD2DE1B" w:rsidR="00DE37B1" w:rsidRDefault="00EF35A2">
      <w:pPr>
        <w:pStyle w:val="ac"/>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a3"/>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a3"/>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a3"/>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a3"/>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afc"/>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afc"/>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a3"/>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a3"/>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afc"/>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afc"/>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a3"/>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a3"/>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afc"/>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a3"/>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a3"/>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a3"/>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1" w:author="Zhigang Rong" w:date="2021-02-23T14:46:00Z">
              <w:r w:rsidRPr="005A4A5D" w:rsidDel="005A4A5D">
                <w:rPr>
                  <w:rFonts w:eastAsia="宋体"/>
                  <w:b/>
                  <w:bCs/>
                  <w:sz w:val="22"/>
                  <w:szCs w:val="22"/>
                  <w:lang w:val="en-GB" w:eastAsia="zh-CN"/>
                </w:rPr>
                <w:delText>2</w:delText>
              </w:r>
            </w:del>
            <w:ins w:id="272"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r w:rsidRPr="005A4A5D">
              <w:rPr>
                <w:rFonts w:eastAsia="宋体"/>
                <w:sz w:val="22"/>
                <w:szCs w:val="20"/>
                <w:lang w:val="en-GB" w:eastAsia="zh-CN"/>
              </w:rPr>
              <w:t>i</w:t>
            </w:r>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(i.e.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3" w:author="Zhigang Rong" w:date="2021-02-23T14:46:00Z">
              <w:r w:rsidRPr="005A4A5D" w:rsidDel="005A4A5D">
                <w:rPr>
                  <w:rFonts w:eastAsia="宋体"/>
                  <w:b/>
                  <w:bCs/>
                  <w:sz w:val="22"/>
                  <w:szCs w:val="22"/>
                  <w:lang w:val="en-GB" w:eastAsia="zh-CN"/>
                </w:rPr>
                <w:delText>1</w:delText>
              </w:r>
            </w:del>
            <w:ins w:id="274"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a3"/>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a3"/>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a3"/>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afc"/>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a3"/>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a3"/>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afc"/>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a3"/>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a3"/>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a3"/>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3"/>
        <w:numPr>
          <w:ilvl w:val="1"/>
          <w:numId w:val="7"/>
        </w:numPr>
      </w:pPr>
      <w:r>
        <w:lastRenderedPageBreak/>
        <w:t xml:space="preserve">Inputs on revised version </w:t>
      </w:r>
      <w:r w:rsidR="0011734E">
        <w:t>1</w:t>
      </w:r>
    </w:p>
    <w:p w14:paraId="6220D31F" w14:textId="16E24570" w:rsidR="00401237" w:rsidRDefault="00401237" w:rsidP="00401237">
      <w:pPr>
        <w:pStyle w:val="ac"/>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35"/>
        <w:gridCol w:w="8550"/>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a3"/>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a3"/>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38533F23" w:rsidR="009703B0" w:rsidRDefault="00EC72FF" w:rsidP="009703B0">
            <w:pPr>
              <w:rPr>
                <w:ins w:id="426" w:author="Eko Onggosanusi" w:date="2021-02-24T20:00: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0" w:author="Eko Onggosanusi" w:date="2021-02-24T20:01:00Z"/>
                <w:sz w:val="18"/>
                <w:szCs w:val="18"/>
              </w:rPr>
            </w:pPr>
          </w:p>
          <w:p w14:paraId="7A861C4B" w14:textId="7207BE60" w:rsidR="00EC72FF" w:rsidRDefault="00EC72FF" w:rsidP="009703B0">
            <w:pPr>
              <w:rPr>
                <w:ins w:id="431" w:author="Eko Onggosanusi" w:date="2021-02-24T20:01:00Z"/>
                <w:sz w:val="18"/>
                <w:szCs w:val="18"/>
              </w:rPr>
            </w:pPr>
            <w:ins w:id="432"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a3"/>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a3"/>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3"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4" w:author="Eko Onggosanusi" w:date="2021-02-24T20:01:00Z">
              <w:r>
                <w:rPr>
                  <w:color w:val="0000FF"/>
                  <w:sz w:val="18"/>
                  <w:szCs w:val="18"/>
                </w:rPr>
                <w:t xml:space="preserve">[Mod: Agreed that it could apply to both cases, </w:t>
              </w:r>
            </w:ins>
            <w:ins w:id="435" w:author="Eko Onggosanusi" w:date="2021-02-24T20:02:00Z">
              <w:r w:rsidR="00537F37">
                <w:rPr>
                  <w:color w:val="0000FF"/>
                  <w:sz w:val="18"/>
                  <w:szCs w:val="18"/>
                </w:rPr>
                <w:t xml:space="preserve">I </w:t>
              </w:r>
            </w:ins>
            <w:ins w:id="436"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51E63F83" w:rsidR="00F929E4" w:rsidRDefault="00EC72FF" w:rsidP="00075CBA">
            <w:pPr>
              <w:snapToGrid w:val="0"/>
              <w:rPr>
                <w:ins w:id="437" w:author="Eko Onggosanusi" w:date="2021-02-24T20:02:00Z"/>
                <w:sz w:val="18"/>
                <w:szCs w:val="18"/>
              </w:rPr>
            </w:pPr>
            <w:ins w:id="438" w:author="Eko Onggosanusi" w:date="2021-02-24T20:02:00Z">
              <w:r>
                <w:rPr>
                  <w:sz w:val="18"/>
                  <w:szCs w:val="18"/>
                </w:rPr>
                <w:t>[Mod: OK]</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a3"/>
              <w:numPr>
                <w:ilvl w:val="0"/>
                <w:numId w:val="80"/>
              </w:numPr>
              <w:snapToGrid w:val="0"/>
              <w:spacing w:after="0" w:line="240" w:lineRule="auto"/>
              <w:contextualSpacing/>
              <w:jc w:val="both"/>
              <w:rPr>
                <w:sz w:val="22"/>
                <w:szCs w:val="22"/>
                <w:lang w:eastAsia="zh-CN"/>
              </w:rPr>
            </w:pPr>
            <w:r>
              <w:rPr>
                <w:sz w:val="22"/>
                <w:lang w:eastAsia="zh-CN"/>
              </w:rPr>
              <w:lastRenderedPageBreak/>
              <w:t>[…]</w:t>
            </w:r>
          </w:p>
          <w:p w14:paraId="662C22B1" w14:textId="21E20041" w:rsidR="007C6DC6" w:rsidRPr="00CE21EA" w:rsidRDefault="007C6DC6" w:rsidP="007C6DC6">
            <w:pPr>
              <w:pStyle w:val="a3"/>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a3"/>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39" w:author="Eko Onggosanusi" w:date="2021-02-24T20:02:00Z"/>
                <w:sz w:val="18"/>
                <w:szCs w:val="18"/>
              </w:rPr>
            </w:pPr>
          </w:p>
          <w:p w14:paraId="0833E3AC" w14:textId="073BB09F" w:rsidR="00EC72FF" w:rsidRPr="00BF38B4" w:rsidRDefault="00EC72FF" w:rsidP="00075CBA">
            <w:pPr>
              <w:snapToGrid w:val="0"/>
              <w:rPr>
                <w:sz w:val="18"/>
                <w:szCs w:val="18"/>
              </w:rPr>
            </w:pPr>
            <w:ins w:id="440"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ins w:id="441" w:author="Eko Onggosanusi" w:date="2021-02-24T20:03:00Z">
              <w:r>
                <w:rPr>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ins w:id="442" w:author="Eko Onggosanusi" w:date="2021-02-24T20:14:00Z"/>
                <w:sz w:val="18"/>
                <w:szCs w:val="18"/>
              </w:rPr>
            </w:pPr>
            <w:ins w:id="443" w:author="Eko Onggosanusi" w:date="2021-02-24T20:03:00Z">
              <w:r>
                <w:rPr>
                  <w:sz w:val="18"/>
                  <w:szCs w:val="18"/>
                </w:rPr>
                <w:t>To expedite process, I a</w:t>
              </w:r>
              <w:r w:rsidR="00185258">
                <w:rPr>
                  <w:sz w:val="18"/>
                  <w:szCs w:val="18"/>
                </w:rPr>
                <w:t>dded some response to the above comments</w:t>
              </w:r>
            </w:ins>
            <w:ins w:id="444" w:author="Eko Onggosanusi" w:date="2021-02-24T20:05:00Z">
              <w:r>
                <w:rPr>
                  <w:sz w:val="18"/>
                  <w:szCs w:val="18"/>
                </w:rPr>
                <w:t xml:space="preserve"> and uploaded version ‘revised 1.2’.</w:t>
              </w:r>
            </w:ins>
            <w:ins w:id="445" w:author="Eko Onggosanusi" w:date="2021-02-24T20:03:00Z">
              <w:r>
                <w:rPr>
                  <w:sz w:val="18"/>
                  <w:szCs w:val="18"/>
                </w:rPr>
                <w:t xml:space="preserve"> </w:t>
              </w:r>
            </w:ins>
          </w:p>
          <w:p w14:paraId="0253ED7E" w14:textId="354A85C1" w:rsidR="00401237" w:rsidRPr="00BF38B4" w:rsidRDefault="00F00DC7" w:rsidP="00F00DC7">
            <w:pPr>
              <w:snapToGrid w:val="0"/>
              <w:rPr>
                <w:sz w:val="18"/>
                <w:szCs w:val="18"/>
              </w:rPr>
            </w:pPr>
            <w:ins w:id="446" w:author="Eko Onggosanusi" w:date="2021-02-24T20:14:00Z">
              <w:r>
                <w:rPr>
                  <w:sz w:val="18"/>
                  <w:szCs w:val="18"/>
                </w:rPr>
                <w:t>I moved ‘RAN2 perspective’ to the main sentence in Q2 for cleaner wording.</w:t>
              </w:r>
            </w:ins>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w:t>
            </w:r>
            <w:bookmarkStart w:id="447" w:name="_GoBack"/>
            <w:bookmarkEnd w:id="447"/>
            <w:r>
              <w:rPr>
                <w:sz w:val="18"/>
                <w:szCs w:val="18"/>
              </w:rPr>
              <w:t>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77777777" w:rsidR="00B02C5D" w:rsidRDefault="00B02C5D" w:rsidP="00B02C5D">
            <w:pPr>
              <w:snapToGrid w:val="0"/>
              <w:rPr>
                <w:sz w:val="18"/>
                <w:szCs w:val="18"/>
                <w:lang w:eastAsia="zh-CN"/>
              </w:rPr>
            </w:pPr>
          </w:p>
          <w:p w14:paraId="596F9C82" w14:textId="467FFBF9" w:rsidR="00B02C5D" w:rsidRPr="00BF38B4" w:rsidRDefault="00B02C5D" w:rsidP="00B02C5D">
            <w:pPr>
              <w:snapToGrid w:val="0"/>
              <w:rPr>
                <w:sz w:val="18"/>
                <w:szCs w:val="18"/>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tc>
      </w:tr>
      <w:tr w:rsidR="00401237"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01D1" w14:textId="77777777" w:rsidR="00401237" w:rsidRPr="00BF38B4" w:rsidRDefault="00401237" w:rsidP="00075CBA">
            <w:pPr>
              <w:snapToGrid w:val="0"/>
              <w:rPr>
                <w:sz w:val="18"/>
                <w:szCs w:val="18"/>
              </w:rPr>
            </w:pPr>
          </w:p>
        </w:tc>
      </w:tr>
      <w:tr w:rsidR="00401237"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B8C3" w14:textId="77777777" w:rsidR="00401237" w:rsidRPr="00BF38B4" w:rsidRDefault="00401237" w:rsidP="00075CBA">
            <w:pPr>
              <w:snapToGrid w:val="0"/>
              <w:rPr>
                <w:sz w:val="18"/>
                <w:szCs w:val="18"/>
              </w:rPr>
            </w:pPr>
          </w:p>
        </w:tc>
      </w:tr>
      <w:tr w:rsidR="00401237"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4737" w14:textId="77777777" w:rsidR="00401237" w:rsidRPr="00BF38B4" w:rsidRDefault="00401237" w:rsidP="00075CBA">
            <w:pPr>
              <w:snapToGrid w:val="0"/>
              <w:rPr>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3"/>
        <w:numPr>
          <w:ilvl w:val="1"/>
          <w:numId w:val="7"/>
        </w:numPr>
      </w:pPr>
      <w:r>
        <w:t>Inputs on revised version 2</w:t>
      </w:r>
    </w:p>
    <w:p w14:paraId="0A82D712" w14:textId="73B2A44C" w:rsidR="008D2418" w:rsidRDefault="008D2418" w:rsidP="008D2418">
      <w:pPr>
        <w:pStyle w:val="ac"/>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3D165" w14:textId="77777777" w:rsidR="009A5197" w:rsidRDefault="009A5197">
      <w:r>
        <w:separator/>
      </w:r>
    </w:p>
  </w:endnote>
  <w:endnote w:type="continuationSeparator" w:id="0">
    <w:p w14:paraId="177106C0" w14:textId="77777777" w:rsidR="009A5197" w:rsidRDefault="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657F" w14:textId="77777777" w:rsidR="009A5197" w:rsidRDefault="009A5197">
      <w:r>
        <w:rPr>
          <w:color w:val="000000"/>
        </w:rPr>
        <w:separator/>
      </w:r>
    </w:p>
  </w:footnote>
  <w:footnote w:type="continuationSeparator" w:id="0">
    <w:p w14:paraId="3FF323E1" w14:textId="77777777" w:rsidR="009A5197" w:rsidRDefault="009A5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CEC377D"/>
    <w:multiLevelType w:val="multilevel"/>
    <w:tmpl w:val="3F66B8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6">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7902175B"/>
    <w:multiLevelType w:val="hybridMultilevel"/>
    <w:tmpl w:val="490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3"/>
  </w:num>
  <w:num w:numId="2">
    <w:abstractNumId w:val="8"/>
  </w:num>
  <w:num w:numId="3">
    <w:abstractNumId w:val="5"/>
  </w:num>
  <w:num w:numId="4">
    <w:abstractNumId w:val="27"/>
  </w:num>
  <w:num w:numId="5">
    <w:abstractNumId w:val="51"/>
  </w:num>
  <w:num w:numId="6">
    <w:abstractNumId w:val="74"/>
  </w:num>
  <w:num w:numId="7">
    <w:abstractNumId w:val="46"/>
  </w:num>
  <w:num w:numId="8">
    <w:abstractNumId w:val="26"/>
  </w:num>
  <w:num w:numId="9">
    <w:abstractNumId w:val="14"/>
  </w:num>
  <w:num w:numId="10">
    <w:abstractNumId w:val="12"/>
  </w:num>
  <w:num w:numId="11">
    <w:abstractNumId w:val="65"/>
  </w:num>
  <w:num w:numId="12">
    <w:abstractNumId w:val="71"/>
  </w:num>
  <w:num w:numId="13">
    <w:abstractNumId w:val="57"/>
  </w:num>
  <w:num w:numId="14">
    <w:abstractNumId w:val="59"/>
  </w:num>
  <w:num w:numId="15">
    <w:abstractNumId w:val="67"/>
  </w:num>
  <w:num w:numId="16">
    <w:abstractNumId w:val="58"/>
  </w:num>
  <w:num w:numId="17">
    <w:abstractNumId w:val="13"/>
  </w:num>
  <w:num w:numId="18">
    <w:abstractNumId w:val="53"/>
  </w:num>
  <w:num w:numId="19">
    <w:abstractNumId w:val="4"/>
  </w:num>
  <w:num w:numId="20">
    <w:abstractNumId w:val="52"/>
  </w:num>
  <w:num w:numId="21">
    <w:abstractNumId w:val="1"/>
  </w:num>
  <w:num w:numId="22">
    <w:abstractNumId w:val="61"/>
  </w:num>
  <w:num w:numId="23">
    <w:abstractNumId w:val="16"/>
  </w:num>
  <w:num w:numId="24">
    <w:abstractNumId w:val="43"/>
  </w:num>
  <w:num w:numId="25">
    <w:abstractNumId w:val="9"/>
  </w:num>
  <w:num w:numId="26">
    <w:abstractNumId w:val="60"/>
  </w:num>
  <w:num w:numId="27">
    <w:abstractNumId w:val="38"/>
  </w:num>
  <w:num w:numId="28">
    <w:abstractNumId w:val="56"/>
  </w:num>
  <w:num w:numId="29">
    <w:abstractNumId w:val="3"/>
  </w:num>
  <w:num w:numId="30">
    <w:abstractNumId w:val="55"/>
  </w:num>
  <w:num w:numId="31">
    <w:abstractNumId w:val="66"/>
  </w:num>
  <w:num w:numId="32">
    <w:abstractNumId w:val="50"/>
  </w:num>
  <w:num w:numId="33">
    <w:abstractNumId w:val="62"/>
  </w:num>
  <w:num w:numId="34">
    <w:abstractNumId w:val="40"/>
  </w:num>
  <w:num w:numId="35">
    <w:abstractNumId w:val="40"/>
  </w:num>
  <w:num w:numId="36">
    <w:abstractNumId w:val="40"/>
  </w:num>
  <w:num w:numId="37">
    <w:abstractNumId w:val="47"/>
  </w:num>
  <w:num w:numId="38">
    <w:abstractNumId w:val="70"/>
  </w:num>
  <w:num w:numId="39">
    <w:abstractNumId w:val="49"/>
  </w:num>
  <w:num w:numId="40">
    <w:abstractNumId w:val="36"/>
  </w:num>
  <w:num w:numId="41">
    <w:abstractNumId w:val="22"/>
    <w:lvlOverride w:ilvl="0">
      <w:startOverride w:val="1"/>
    </w:lvlOverride>
  </w:num>
  <w:num w:numId="42">
    <w:abstractNumId w:val="37"/>
  </w:num>
  <w:num w:numId="43">
    <w:abstractNumId w:val="76"/>
  </w:num>
  <w:num w:numId="44">
    <w:abstractNumId w:val="6"/>
  </w:num>
  <w:num w:numId="45">
    <w:abstractNumId w:val="39"/>
  </w:num>
  <w:num w:numId="46">
    <w:abstractNumId w:val="20"/>
  </w:num>
  <w:num w:numId="47">
    <w:abstractNumId w:val="72"/>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4"/>
  </w:num>
  <w:num w:numId="56">
    <w:abstractNumId w:val="24"/>
  </w:num>
  <w:num w:numId="57">
    <w:abstractNumId w:val="31"/>
  </w:num>
  <w:num w:numId="58">
    <w:abstractNumId w:val="44"/>
  </w:num>
  <w:num w:numId="59">
    <w:abstractNumId w:val="10"/>
  </w:num>
  <w:num w:numId="60">
    <w:abstractNumId w:val="73"/>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8"/>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5"/>
  </w:num>
  <w:num w:numId="78">
    <w:abstractNumId w:val="45"/>
  </w:num>
  <w:num w:numId="79">
    <w:abstractNumId w:val="69"/>
  </w:num>
  <w:num w:numId="80">
    <w:abstractNumId w:val="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30ED"/>
    <w:rsid w:val="0016367D"/>
    <w:rsid w:val="00164CA4"/>
    <w:rsid w:val="00165BB3"/>
    <w:rsid w:val="00165EE9"/>
    <w:rsid w:val="001676AF"/>
    <w:rsid w:val="00167BE5"/>
    <w:rsid w:val="0017067A"/>
    <w:rsid w:val="00171BB1"/>
    <w:rsid w:val="00172139"/>
    <w:rsid w:val="00173534"/>
    <w:rsid w:val="00177CF8"/>
    <w:rsid w:val="001834C0"/>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2185C"/>
    <w:rsid w:val="004223DF"/>
    <w:rsid w:val="0042246A"/>
    <w:rsid w:val="00422A12"/>
    <w:rsid w:val="00424373"/>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表段落,Bullet"/>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aliases w:val="목록 단락 字符,リスト段落 字符"/>
    <w:basedOn w:val="a0"/>
    <w:uiPriority w:val="34"/>
    <w:qFormat/>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aliases w:val="목록 단락 字元,リスト段落 字元"/>
    <w:basedOn w:val="a0"/>
    <w:uiPriority w:val="34"/>
    <w:qFormat/>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135E-19ED-4B3E-97EB-A380A1E2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5818</Words>
  <Characters>33169</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3</cp:revision>
  <dcterms:created xsi:type="dcterms:W3CDTF">2021-02-25T03:06:00Z</dcterms:created>
  <dcterms:modified xsi:type="dcterms:W3CDTF">2021-02-25T03:07:00Z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