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5F79DB">
            <w:pPr>
              <w:snapToGrid w:val="0"/>
              <w:rPr>
                <w:ins w:id="297" w:author="Eko Onggosanusi" w:date="2021-02-24T14:16:00Z"/>
                <w:rFonts w:eastAsia="Malgun Gothic"/>
                <w:sz w:val="18"/>
              </w:rPr>
            </w:pPr>
          </w:p>
          <w:p w14:paraId="01487B67" w14:textId="18C3AF6C" w:rsidR="004124CD" w:rsidRDefault="004124CD" w:rsidP="005F79DB">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5F79DB">
            <w:pPr>
              <w:snapToGrid w:val="0"/>
              <w:rPr>
                <w:ins w:id="300" w:author="Eko Onggosanusi" w:date="2021-02-24T14:17:00Z"/>
                <w:rFonts w:eastAsia="Malgun Gothic"/>
                <w:sz w:val="18"/>
              </w:rPr>
            </w:pPr>
          </w:p>
          <w:p w14:paraId="613325C5" w14:textId="3FC82136" w:rsidR="00F363DB" w:rsidRDefault="00F363DB" w:rsidP="005F79DB">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5F79DB">
            <w:pPr>
              <w:snapToGrid w:val="0"/>
              <w:rPr>
                <w:rFonts w:eastAsia="Malgun Gothic"/>
                <w:sz w:val="18"/>
              </w:rPr>
            </w:pPr>
          </w:p>
          <w:p w14:paraId="3D6B21BD" w14:textId="77777777" w:rsidR="00F55299" w:rsidRDefault="00F55299" w:rsidP="005F79DB">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5F79DB">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35"/>
        <w:gridCol w:w="8550"/>
      </w:tblGrid>
      <w:tr w:rsidR="00401237" w14:paraId="012C2F1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075CBA">
            <w:pPr>
              <w:snapToGrid w:val="0"/>
              <w:rPr>
                <w:b/>
                <w:sz w:val="18"/>
                <w:szCs w:val="18"/>
              </w:rPr>
            </w:pPr>
            <w:r>
              <w:rPr>
                <w:b/>
                <w:sz w:val="18"/>
                <w:szCs w:val="18"/>
              </w:rPr>
              <w:t>Input</w:t>
            </w:r>
          </w:p>
        </w:tc>
      </w:tr>
      <w:tr w:rsidR="00401237" w14:paraId="2E7315D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075CBA">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77777777" w:rsidR="00401237" w:rsidRPr="009703B0" w:rsidRDefault="00401237" w:rsidP="00075CBA">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w:t>
            </w:r>
            <w:bookmarkStart w:id="418" w:name="_GoBack"/>
            <w:bookmarkEnd w:id="418"/>
            <w:r w:rsidRPr="009703B0">
              <w:rPr>
                <w:sz w:val="18"/>
                <w:szCs w:val="18"/>
                <w:lang w:val="x-none" w:eastAsia="zh-CN"/>
              </w:rPr>
              <w:t xml:space="preserve">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77777777" w:rsidR="009703B0" w:rsidRPr="009703B0" w:rsidRDefault="009703B0"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77777777" w:rsidR="009703B0" w:rsidRPr="009703B0" w:rsidRDefault="009703B0"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0DF94259" w14:textId="5F9C08C5" w:rsidR="009703B0" w:rsidRPr="009703B0" w:rsidRDefault="009703B0" w:rsidP="009703B0">
            <w:pPr>
              <w:rPr>
                <w:color w:val="0000FF"/>
                <w:sz w:val="18"/>
                <w:szCs w:val="18"/>
              </w:rPr>
            </w:pPr>
          </w:p>
        </w:tc>
      </w:tr>
      <w:tr w:rsidR="00401237" w14:paraId="49B1EF9C"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3E3AC" w14:textId="77777777" w:rsidR="00401237" w:rsidRPr="00BF38B4" w:rsidRDefault="00401237" w:rsidP="00075CBA">
            <w:pPr>
              <w:snapToGrid w:val="0"/>
              <w:rPr>
                <w:sz w:val="18"/>
                <w:szCs w:val="18"/>
              </w:rPr>
            </w:pPr>
          </w:p>
        </w:tc>
      </w:tr>
      <w:tr w:rsidR="00401237" w14:paraId="68CAB2F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ED7E" w14:textId="77777777" w:rsidR="00401237" w:rsidRPr="00BF38B4" w:rsidRDefault="00401237" w:rsidP="00075CBA">
            <w:pPr>
              <w:snapToGrid w:val="0"/>
              <w:rPr>
                <w:sz w:val="18"/>
                <w:szCs w:val="18"/>
              </w:rPr>
            </w:pPr>
          </w:p>
        </w:tc>
      </w:tr>
      <w:tr w:rsidR="00401237" w14:paraId="29D41A1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9C82" w14:textId="77777777" w:rsidR="00401237" w:rsidRPr="00BF38B4" w:rsidRDefault="00401237" w:rsidP="00075CBA">
            <w:pPr>
              <w:snapToGrid w:val="0"/>
              <w:rPr>
                <w:sz w:val="18"/>
                <w:szCs w:val="18"/>
              </w:rPr>
            </w:pPr>
          </w:p>
        </w:tc>
      </w:tr>
      <w:tr w:rsidR="00401237" w14:paraId="4762B87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001D1" w14:textId="77777777" w:rsidR="00401237" w:rsidRPr="00BF38B4" w:rsidRDefault="00401237" w:rsidP="00075CBA">
            <w:pPr>
              <w:snapToGrid w:val="0"/>
              <w:rPr>
                <w:sz w:val="18"/>
                <w:szCs w:val="18"/>
              </w:rPr>
            </w:pPr>
          </w:p>
        </w:tc>
      </w:tr>
      <w:tr w:rsidR="00401237" w14:paraId="2FB0FDD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4B8C3" w14:textId="77777777" w:rsidR="00401237" w:rsidRPr="00BF38B4" w:rsidRDefault="00401237" w:rsidP="00075CBA">
            <w:pPr>
              <w:snapToGrid w:val="0"/>
              <w:rPr>
                <w:sz w:val="18"/>
                <w:szCs w:val="18"/>
              </w:rPr>
            </w:pPr>
          </w:p>
        </w:tc>
      </w:tr>
      <w:tr w:rsidR="00401237" w14:paraId="0703E82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77777777"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4737" w14:textId="77777777" w:rsidR="00401237" w:rsidRPr="00BF38B4" w:rsidRDefault="00401237" w:rsidP="00075CBA">
            <w:pPr>
              <w:snapToGrid w:val="0"/>
              <w:rPr>
                <w:sz w:val="18"/>
                <w:szCs w:val="18"/>
              </w:rPr>
            </w:pP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0A82D712" w14:textId="73B2A44C" w:rsidR="008D2418" w:rsidRDefault="008D2418" w:rsidP="008D2418">
      <w:pPr>
        <w:pStyle w:val="Caption"/>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075CBA">
            <w:pPr>
              <w:snapToGrid w:val="0"/>
              <w:rPr>
                <w:b/>
                <w:sz w:val="18"/>
                <w:szCs w:val="18"/>
              </w:rPr>
            </w:pPr>
            <w:r>
              <w:rPr>
                <w:b/>
                <w:sz w:val="18"/>
                <w:szCs w:val="18"/>
              </w:rPr>
              <w:t>Input</w:t>
            </w:r>
          </w:p>
        </w:tc>
      </w:tr>
      <w:tr w:rsidR="008D2418" w14:paraId="44B2A00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075CBA">
            <w:pPr>
              <w:snapToGrid w:val="0"/>
              <w:rPr>
                <w:sz w:val="18"/>
                <w:szCs w:val="18"/>
              </w:rPr>
            </w:pPr>
          </w:p>
        </w:tc>
      </w:tr>
      <w:tr w:rsidR="008D2418" w14:paraId="33781FE4"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075CBA">
            <w:pPr>
              <w:snapToGrid w:val="0"/>
              <w:rPr>
                <w:sz w:val="18"/>
                <w:szCs w:val="18"/>
              </w:rPr>
            </w:pPr>
          </w:p>
        </w:tc>
      </w:tr>
      <w:tr w:rsidR="008D2418" w14:paraId="6A1132DF"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075CBA">
            <w:pPr>
              <w:snapToGrid w:val="0"/>
              <w:rPr>
                <w:sz w:val="18"/>
                <w:szCs w:val="18"/>
              </w:rPr>
            </w:pPr>
          </w:p>
        </w:tc>
      </w:tr>
      <w:tr w:rsidR="008D2418" w14:paraId="690A13AA"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075CBA">
            <w:pPr>
              <w:snapToGrid w:val="0"/>
              <w:rPr>
                <w:sz w:val="18"/>
                <w:szCs w:val="18"/>
              </w:rPr>
            </w:pPr>
          </w:p>
        </w:tc>
      </w:tr>
      <w:tr w:rsidR="008D2418" w14:paraId="4636211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075CBA">
            <w:pPr>
              <w:snapToGrid w:val="0"/>
              <w:rPr>
                <w:sz w:val="18"/>
                <w:szCs w:val="18"/>
              </w:rPr>
            </w:pPr>
          </w:p>
        </w:tc>
      </w:tr>
      <w:tr w:rsidR="008D2418" w14:paraId="5A9F5370"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075CBA">
            <w:pPr>
              <w:snapToGrid w:val="0"/>
              <w:rPr>
                <w:sz w:val="18"/>
                <w:szCs w:val="18"/>
              </w:rPr>
            </w:pPr>
          </w:p>
        </w:tc>
      </w:tr>
      <w:tr w:rsidR="008D2418" w14:paraId="0D671B8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075CBA">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62EEC" w14:textId="77777777" w:rsidR="00667D2B" w:rsidRDefault="00667D2B">
      <w:r>
        <w:separator/>
      </w:r>
    </w:p>
  </w:endnote>
  <w:endnote w:type="continuationSeparator" w:id="0">
    <w:p w14:paraId="404C5CC1" w14:textId="77777777" w:rsidR="00667D2B" w:rsidRDefault="0066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F836B" w14:textId="77777777" w:rsidR="00667D2B" w:rsidRDefault="00667D2B">
      <w:r>
        <w:rPr>
          <w:color w:val="000000"/>
        </w:rPr>
        <w:separator/>
      </w:r>
    </w:p>
  </w:footnote>
  <w:footnote w:type="continuationSeparator" w:id="0">
    <w:p w14:paraId="2B62F3D9" w14:textId="77777777" w:rsidR="00667D2B" w:rsidRDefault="00667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CEC377D"/>
    <w:multiLevelType w:val="multilevel"/>
    <w:tmpl w:val="3F66B8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6"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3"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5"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15:restartNumberingAfterBreak="0">
    <w:nsid w:val="7902175B"/>
    <w:multiLevelType w:val="hybridMultilevel"/>
    <w:tmpl w:val="4906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2"/>
  </w:num>
  <w:num w:numId="2">
    <w:abstractNumId w:val="7"/>
  </w:num>
  <w:num w:numId="3">
    <w:abstractNumId w:val="4"/>
  </w:num>
  <w:num w:numId="4">
    <w:abstractNumId w:val="26"/>
  </w:num>
  <w:num w:numId="5">
    <w:abstractNumId w:val="50"/>
  </w:num>
  <w:num w:numId="6">
    <w:abstractNumId w:val="73"/>
  </w:num>
  <w:num w:numId="7">
    <w:abstractNumId w:val="45"/>
  </w:num>
  <w:num w:numId="8">
    <w:abstractNumId w:val="25"/>
  </w:num>
  <w:num w:numId="9">
    <w:abstractNumId w:val="13"/>
  </w:num>
  <w:num w:numId="10">
    <w:abstractNumId w:val="11"/>
  </w:num>
  <w:num w:numId="11">
    <w:abstractNumId w:val="64"/>
  </w:num>
  <w:num w:numId="12">
    <w:abstractNumId w:val="70"/>
  </w:num>
  <w:num w:numId="13">
    <w:abstractNumId w:val="56"/>
  </w:num>
  <w:num w:numId="14">
    <w:abstractNumId w:val="58"/>
  </w:num>
  <w:num w:numId="15">
    <w:abstractNumId w:val="66"/>
  </w:num>
  <w:num w:numId="16">
    <w:abstractNumId w:val="57"/>
  </w:num>
  <w:num w:numId="17">
    <w:abstractNumId w:val="12"/>
  </w:num>
  <w:num w:numId="18">
    <w:abstractNumId w:val="52"/>
  </w:num>
  <w:num w:numId="19">
    <w:abstractNumId w:val="3"/>
  </w:num>
  <w:num w:numId="20">
    <w:abstractNumId w:val="51"/>
  </w:num>
  <w:num w:numId="21">
    <w:abstractNumId w:val="0"/>
  </w:num>
  <w:num w:numId="22">
    <w:abstractNumId w:val="60"/>
  </w:num>
  <w:num w:numId="23">
    <w:abstractNumId w:val="15"/>
  </w:num>
  <w:num w:numId="24">
    <w:abstractNumId w:val="42"/>
  </w:num>
  <w:num w:numId="25">
    <w:abstractNumId w:val="8"/>
  </w:num>
  <w:num w:numId="26">
    <w:abstractNumId w:val="59"/>
  </w:num>
  <w:num w:numId="27">
    <w:abstractNumId w:val="37"/>
  </w:num>
  <w:num w:numId="28">
    <w:abstractNumId w:val="55"/>
  </w:num>
  <w:num w:numId="29">
    <w:abstractNumId w:val="2"/>
  </w:num>
  <w:num w:numId="30">
    <w:abstractNumId w:val="54"/>
  </w:num>
  <w:num w:numId="31">
    <w:abstractNumId w:val="65"/>
  </w:num>
  <w:num w:numId="32">
    <w:abstractNumId w:val="49"/>
  </w:num>
  <w:num w:numId="33">
    <w:abstractNumId w:val="61"/>
  </w:num>
  <w:num w:numId="34">
    <w:abstractNumId w:val="39"/>
  </w:num>
  <w:num w:numId="35">
    <w:abstractNumId w:val="39"/>
  </w:num>
  <w:num w:numId="36">
    <w:abstractNumId w:val="39"/>
  </w:num>
  <w:num w:numId="37">
    <w:abstractNumId w:val="46"/>
  </w:num>
  <w:num w:numId="38">
    <w:abstractNumId w:val="69"/>
  </w:num>
  <w:num w:numId="39">
    <w:abstractNumId w:val="48"/>
  </w:num>
  <w:num w:numId="40">
    <w:abstractNumId w:val="35"/>
  </w:num>
  <w:num w:numId="41">
    <w:abstractNumId w:val="21"/>
    <w:lvlOverride w:ilvl="0">
      <w:startOverride w:val="1"/>
    </w:lvlOverride>
  </w:num>
  <w:num w:numId="42">
    <w:abstractNumId w:val="36"/>
  </w:num>
  <w:num w:numId="43">
    <w:abstractNumId w:val="75"/>
  </w:num>
  <w:num w:numId="44">
    <w:abstractNumId w:val="5"/>
  </w:num>
  <w:num w:numId="45">
    <w:abstractNumId w:val="38"/>
  </w:num>
  <w:num w:numId="46">
    <w:abstractNumId w:val="19"/>
  </w:num>
  <w:num w:numId="47">
    <w:abstractNumId w:val="71"/>
  </w:num>
  <w:num w:numId="48">
    <w:abstractNumId w:val="28"/>
  </w:num>
  <w:num w:numId="49">
    <w:abstractNumId w:val="22"/>
  </w:num>
  <w:num w:numId="50">
    <w:abstractNumId w:val="17"/>
  </w:num>
  <w:num w:numId="51">
    <w:abstractNumId w:val="18"/>
  </w:num>
  <w:num w:numId="52">
    <w:abstractNumId w:val="40"/>
  </w:num>
  <w:num w:numId="53">
    <w:abstractNumId w:val="1"/>
  </w:num>
  <w:num w:numId="54">
    <w:abstractNumId w:val="33"/>
  </w:num>
  <w:num w:numId="55">
    <w:abstractNumId w:val="63"/>
  </w:num>
  <w:num w:numId="56">
    <w:abstractNumId w:val="23"/>
  </w:num>
  <w:num w:numId="57">
    <w:abstractNumId w:val="30"/>
  </w:num>
  <w:num w:numId="58">
    <w:abstractNumId w:val="43"/>
  </w:num>
  <w:num w:numId="59">
    <w:abstractNumId w:val="9"/>
  </w:num>
  <w:num w:numId="60">
    <w:abstractNumId w:val="72"/>
  </w:num>
  <w:num w:numId="61">
    <w:abstractNumId w:val="16"/>
  </w:num>
  <w:num w:numId="62">
    <w:abstractNumId w:val="24"/>
  </w:num>
  <w:num w:numId="63">
    <w:abstractNumId w:val="34"/>
  </w:num>
  <w:num w:numId="64">
    <w:abstractNumId w:val="20"/>
  </w:num>
  <w:num w:numId="65">
    <w:abstractNumId w:val="14"/>
  </w:num>
  <w:num w:numId="66">
    <w:abstractNumId w:val="29"/>
  </w:num>
  <w:num w:numId="67">
    <w:abstractNumId w:val="67"/>
  </w:num>
  <w:num w:numId="68">
    <w:abstractNumId w:val="31"/>
  </w:num>
  <w:num w:numId="69">
    <w:abstractNumId w:val="32"/>
  </w:num>
  <w:num w:numId="70">
    <w:abstractNumId w:val="6"/>
  </w:num>
  <w:num w:numId="71">
    <w:abstractNumId w:val="46"/>
  </w:num>
  <w:num w:numId="72">
    <w:abstractNumId w:val="10"/>
  </w:num>
  <w:num w:numId="73">
    <w:abstractNumId w:val="53"/>
  </w:num>
  <w:num w:numId="74">
    <w:abstractNumId w:val="47"/>
  </w:num>
  <w:num w:numId="75">
    <w:abstractNumId w:val="27"/>
  </w:num>
  <w:num w:numId="76">
    <w:abstractNumId w:val="41"/>
  </w:num>
  <w:num w:numId="77">
    <w:abstractNumId w:val="74"/>
  </w:num>
  <w:num w:numId="78">
    <w:abstractNumId w:val="44"/>
  </w:num>
  <w:num w:numId="79">
    <w:abstractNumId w:val="6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30ED"/>
    <w:rsid w:val="0016367D"/>
    <w:rsid w:val="00164CA4"/>
    <w:rsid w:val="00165BB3"/>
    <w:rsid w:val="00165EE9"/>
    <w:rsid w:val="001676AF"/>
    <w:rsid w:val="00167BE5"/>
    <w:rsid w:val="0017067A"/>
    <w:rsid w:val="00171BB1"/>
    <w:rsid w:val="00172139"/>
    <w:rsid w:val="00173534"/>
    <w:rsid w:val="00177CF8"/>
    <w:rsid w:val="001834C0"/>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0AA7"/>
    <w:rsid w:val="002518D7"/>
    <w:rsid w:val="00253730"/>
    <w:rsid w:val="0025377C"/>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15A"/>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3516"/>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2185C"/>
    <w:rsid w:val="004223DF"/>
    <w:rsid w:val="0042246A"/>
    <w:rsid w:val="00422A12"/>
    <w:rsid w:val="00424373"/>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253D"/>
    <w:rsid w:val="00524817"/>
    <w:rsid w:val="005255CB"/>
    <w:rsid w:val="00526D44"/>
    <w:rsid w:val="00530C8F"/>
    <w:rsid w:val="005339D6"/>
    <w:rsid w:val="00534755"/>
    <w:rsid w:val="005350E2"/>
    <w:rsid w:val="00535198"/>
    <w:rsid w:val="005354BD"/>
    <w:rsid w:val="00535A92"/>
    <w:rsid w:val="0053628A"/>
    <w:rsid w:val="00536FA4"/>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EE"/>
    <w:rsid w:val="00605160"/>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6F68"/>
    <w:rsid w:val="009C7024"/>
    <w:rsid w:val="009C70C9"/>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A8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30"/>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7294"/>
    <w:rsid w:val="00D1739F"/>
    <w:rsid w:val="00D2014B"/>
    <w:rsid w:val="00D208B6"/>
    <w:rsid w:val="00D21DC1"/>
    <w:rsid w:val="00D21E8E"/>
    <w:rsid w:val="00D2388B"/>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77C5E"/>
    <w:rsid w:val="00D80BBB"/>
    <w:rsid w:val="00D80ED8"/>
    <w:rsid w:val="00D81C29"/>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E7940-A42B-4458-AD4F-6EEEBF1B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5447</Words>
  <Characters>31051</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60</cp:revision>
  <dcterms:created xsi:type="dcterms:W3CDTF">2021-02-24T10:16:00Z</dcterms:created>
  <dcterms:modified xsi:type="dcterms:W3CDTF">2021-02-24T22:41:00Z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