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DAB2F" w14:textId="68E3E4A3"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57385">
        <w:rPr>
          <w:rFonts w:ascii="Arial" w:hAnsi="Arial" w:cs="Arial"/>
          <w:b/>
          <w:bCs/>
          <w:lang w:val="de-DE"/>
        </w:rPr>
        <w:t>xxxx</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6C16A208"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ListParagraph"/>
        <w:numPr>
          <w:ilvl w:val="0"/>
          <w:numId w:val="60"/>
        </w:numPr>
        <w:snapToGrid w:val="0"/>
        <w:spacing w:after="60"/>
        <w:rPr>
          <w:sz w:val="20"/>
          <w:szCs w:val="20"/>
        </w:rPr>
      </w:pPr>
      <w:r w:rsidRPr="00877B16">
        <w:rPr>
          <w:sz w:val="20"/>
          <w:szCs w:val="20"/>
        </w:rPr>
        <w:t>DRAFT R1-2102247 LS_RAN2_L12XCM BI (</w:t>
      </w:r>
      <w:proofErr w:type="spellStart"/>
      <w:r w:rsidRPr="00877B16">
        <w:rPr>
          <w:sz w:val="20"/>
          <w:szCs w:val="20"/>
        </w:rPr>
        <w:t>init</w:t>
      </w:r>
      <w:proofErr w:type="spellEnd"/>
      <w:r w:rsidRPr="00877B16">
        <w:rPr>
          <w:sz w:val="20"/>
          <w:szCs w:val="20"/>
        </w:rPr>
        <w:t>)</w:t>
      </w:r>
      <w:r>
        <w:rPr>
          <w:sz w:val="20"/>
          <w:szCs w:val="20"/>
        </w:rPr>
        <w:t xml:space="preserve">: initial version </w:t>
      </w:r>
    </w:p>
    <w:p w14:paraId="3406396D" w14:textId="441658FB" w:rsidR="00877B16" w:rsidRDefault="00877B16" w:rsidP="00877B16">
      <w:pPr>
        <w:pStyle w:val="ListParagraph"/>
        <w:numPr>
          <w:ilvl w:val="0"/>
          <w:numId w:val="60"/>
        </w:numPr>
        <w:snapToGrid w:val="0"/>
        <w:spacing w:after="60"/>
        <w:rPr>
          <w:sz w:val="20"/>
          <w:szCs w:val="20"/>
        </w:rPr>
      </w:pPr>
      <w:r>
        <w:rPr>
          <w:sz w:val="20"/>
          <w:szCs w:val="20"/>
        </w:rPr>
        <w:t>..</w:t>
      </w:r>
    </w:p>
    <w:p w14:paraId="28607398" w14:textId="77777777" w:rsidR="00877B16" w:rsidRPr="0046295C" w:rsidRDefault="00877B16" w:rsidP="00877B16">
      <w:pPr>
        <w:pStyle w:val="ListParagraph"/>
        <w:snapToGrid w:val="0"/>
        <w:spacing w:after="60"/>
        <w:rPr>
          <w:sz w:val="20"/>
          <w:szCs w:val="20"/>
        </w:rPr>
      </w:pPr>
    </w:p>
    <w:p w14:paraId="5F5AEB0E" w14:textId="0679E97B" w:rsidR="00DE37B1" w:rsidRDefault="00D75400" w:rsidP="0061394C">
      <w:pPr>
        <w:pStyle w:val="Heading2"/>
        <w:numPr>
          <w:ilvl w:val="0"/>
          <w:numId w:val="7"/>
        </w:numPr>
      </w:pPr>
      <w:r>
        <w:t xml:space="preserve">Summary </w:t>
      </w:r>
    </w:p>
    <w:p w14:paraId="7D12243F" w14:textId="44C5619F" w:rsidR="00DE37B1" w:rsidRDefault="003146D4" w:rsidP="00D352AF">
      <w:pPr>
        <w:pStyle w:val="Heading3"/>
        <w:numPr>
          <w:ilvl w:val="1"/>
          <w:numId w:val="7"/>
        </w:numPr>
      </w:pPr>
      <w:r>
        <w:t>Inputs on the initial version</w:t>
      </w:r>
    </w:p>
    <w:p w14:paraId="5C50F6EF" w14:textId="5AD2DE1B" w:rsidR="00DE37B1" w:rsidRDefault="00EF35A2">
      <w:pPr>
        <w:pStyle w:val="Caption"/>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w:t>
            </w:r>
            <w:ins w:id="2" w:author="Yushu Zhang" w:date="2021-02-22T12:11:00Z">
              <w:r>
                <w:rPr>
                  <w:sz w:val="22"/>
                  <w:szCs w:val="28"/>
                  <w:lang w:eastAsia="zh-CN"/>
                </w:rPr>
                <w:t xml:space="preserve"> </w:t>
              </w:r>
            </w:ins>
            <w:ins w:id="3" w:author="Yushu Zhang" w:date="2021-02-22T12:13:00Z">
              <w:r>
                <w:rPr>
                  <w:sz w:val="22"/>
                  <w:szCs w:val="28"/>
                  <w:lang w:eastAsia="zh-CN"/>
                </w:rPr>
                <w:t>The</w:t>
              </w:r>
            </w:ins>
            <w:ins w:id="4" w:author="Yushu Zhang" w:date="2021-02-22T12:11:00Z">
              <w:r>
                <w:rPr>
                  <w:sz w:val="22"/>
                  <w:szCs w:val="28"/>
                  <w:lang w:eastAsia="zh-CN"/>
                </w:rPr>
                <w:t xml:space="preserve"> unified TC</w:t>
              </w:r>
            </w:ins>
            <w:ins w:id="5" w:author="Yushu Zhang" w:date="2021-02-22T12:12:00Z">
              <w:r>
                <w:rPr>
                  <w:sz w:val="22"/>
                  <w:szCs w:val="28"/>
                  <w:lang w:eastAsia="zh-CN"/>
                </w:rPr>
                <w:t xml:space="preserve">I state </w:t>
              </w:r>
            </w:ins>
            <w:ins w:id="6" w:author="Yushu Zhang" w:date="2021-02-22T12:13:00Z">
              <w:r>
                <w:rPr>
                  <w:sz w:val="22"/>
                  <w:szCs w:val="28"/>
                  <w:lang w:eastAsia="zh-CN"/>
                </w:rPr>
                <w:t xml:space="preserve">introduced in Rel-17 </w:t>
              </w:r>
            </w:ins>
            <w:ins w:id="7" w:author="Yushu Zhang" w:date="2021-02-22T12:12:00Z">
              <w:r>
                <w:rPr>
                  <w:sz w:val="22"/>
                  <w:szCs w:val="28"/>
                  <w:lang w:eastAsia="zh-CN"/>
                </w:rPr>
                <w:t>associated with a non-serving cell is applied for CCs at least in a band.</w:t>
              </w:r>
            </w:ins>
          </w:p>
          <w:p w14:paraId="53B68F96" w14:textId="77777777" w:rsidR="00BF38B4" w:rsidRDefault="00BF38B4"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ins w:id="8" w:author="Yushu Zhang" w:date="2021-02-22T12:15:00Z">
              <w:r>
                <w:rPr>
                  <w:sz w:val="22"/>
                  <w:szCs w:val="28"/>
                  <w:lang w:eastAsia="zh-CN"/>
                </w:rPr>
                <w:t xml:space="preserve">For intra-frequency scenario, it is assumed that </w:t>
              </w:r>
            </w:ins>
            <w:ins w:id="9" w:author="Yushu Zhang" w:date="2021-02-22T12:16:00Z">
              <w:r w:rsidRPr="00BF38B4">
                <w:rPr>
                  <w:sz w:val="22"/>
                  <w:szCs w:val="28"/>
                  <w:lang w:val="en-GB" w:eastAsia="zh-CN"/>
                </w:rPr>
                <w:t xml:space="preserve">SSBs of non-serving cells have the same </w:t>
              </w:r>
              <w:proofErr w:type="spellStart"/>
              <w:r w:rsidRPr="00BF38B4">
                <w:rPr>
                  <w:sz w:val="22"/>
                  <w:szCs w:val="28"/>
                  <w:lang w:val="en-GB" w:eastAsia="zh-CN"/>
                </w:rPr>
                <w:t>center</w:t>
              </w:r>
              <w:proofErr w:type="spellEnd"/>
              <w:r w:rsidRPr="00BF38B4">
                <w:rPr>
                  <w:sz w:val="22"/>
                  <w:szCs w:val="28"/>
                  <w:lang w:val="en-GB" w:eastAsia="zh-CN"/>
                </w:rPr>
                <w:t xml:space="preserve"> frequency and SCS as the SSBs of the serving cell</w:t>
              </w:r>
              <w:r>
                <w:rPr>
                  <w:sz w:val="22"/>
                  <w:szCs w:val="28"/>
                  <w:lang w:val="en-GB" w:eastAsia="zh-CN"/>
                </w:rPr>
                <w:t xml:space="preserve">. </w:t>
              </w:r>
            </w:ins>
          </w:p>
          <w:p w14:paraId="68011906" w14:textId="15388896" w:rsidR="00BF38B4" w:rsidRPr="00BF38B4" w:rsidRDefault="00BF38B4" w:rsidP="00572F1C">
            <w:pPr>
              <w:snapToGrid w:val="0"/>
              <w:rPr>
                <w:sz w:val="18"/>
                <w:szCs w:val="18"/>
              </w:rPr>
            </w:pP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70FD2DF" w:rsidR="00833BAF" w:rsidRDefault="00833BAF" w:rsidP="00833BAF">
            <w:pPr>
              <w:snapToGrid w:val="0"/>
              <w:rPr>
                <w:ins w:id="10" w:author="Claes Tidestav" w:date="2021-02-22T08:56:00Z"/>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ins w:id="11" w:author="Claes Tidestav" w:date="2021-02-22T08:53:00Z">
              <w:r>
                <w:rPr>
                  <w:lang w:val="en-GB"/>
                </w:rPr>
                <w:t>using non-serving reference signals</w:t>
              </w:r>
              <w:r w:rsidRPr="006C02AF">
                <w:rPr>
                  <w:rFonts w:cs="Times"/>
                  <w:sz w:val="22"/>
                  <w:szCs w:val="22"/>
                  <w:u w:val="single"/>
                </w:rPr>
                <w:t xml:space="preserve"> </w:t>
              </w:r>
            </w:ins>
            <w:del w:id="12" w:author="Claes Tidestav" w:date="2021-02-22T08:53:00Z">
              <w:r w:rsidRPr="006C02AF" w:rsidDel="0043457B">
                <w:rPr>
                  <w:rFonts w:cs="Times"/>
                  <w:sz w:val="22"/>
                  <w:szCs w:val="22"/>
                  <w:u w:val="single"/>
                </w:rPr>
                <w:delText>to non-serving</w:delText>
              </w:r>
            </w:del>
            <w:ins w:id="13" w:author="Claes Tidestav" w:date="2021-02-22T08:53:00Z">
              <w:r w:rsidRPr="006C02AF" w:rsidDel="0043457B">
                <w:rPr>
                  <w:rFonts w:cs="Times"/>
                  <w:sz w:val="22"/>
                  <w:szCs w:val="22"/>
                  <w:u w:val="single"/>
                </w:rPr>
                <w:t xml:space="preserve"> </w:t>
              </w:r>
            </w:ins>
            <w:del w:id="14" w:author="Claes Tidestav" w:date="2021-02-22T08:53:00Z">
              <w:r w:rsidRPr="006C02AF" w:rsidDel="0043457B">
                <w:rPr>
                  <w:rFonts w:cs="Times"/>
                  <w:sz w:val="22"/>
                  <w:szCs w:val="22"/>
                  <w:u w:val="single"/>
                </w:rPr>
                <w:delText xml:space="preserve"> cel</w:delText>
              </w:r>
            </w:del>
            <w:ins w:id="15" w:author="Claes Tidestav" w:date="2021-02-22T08:53:00Z">
              <w:r w:rsidRPr="006C02AF" w:rsidDel="0043457B">
                <w:rPr>
                  <w:rFonts w:cs="Times"/>
                  <w:sz w:val="22"/>
                  <w:szCs w:val="22"/>
                  <w:u w:val="single"/>
                </w:rPr>
                <w:t xml:space="preserve"> </w:t>
              </w:r>
            </w:ins>
            <w:del w:id="16" w:author="Claes Tidestav" w:date="2021-02-22T08:53:00Z">
              <w:r w:rsidRPr="006C02AF" w:rsidDel="0043457B">
                <w:rPr>
                  <w:rFonts w:cs="Times"/>
                  <w:sz w:val="22"/>
                  <w:szCs w:val="22"/>
                  <w:u w:val="single"/>
                </w:rPr>
                <w:delText xml:space="preserve">l(s) </w:delText>
              </w:r>
            </w:del>
            <w:r w:rsidRPr="006C02AF">
              <w:rPr>
                <w:rFonts w:cs="Times"/>
                <w:sz w:val="22"/>
                <w:szCs w:val="22"/>
                <w:u w:val="single"/>
              </w:rPr>
              <w:t xml:space="preserve">– </w:t>
            </w:r>
            <w:r w:rsidRPr="006C02AF">
              <w:rPr>
                <w:sz w:val="22"/>
                <w:u w:val="single"/>
                <w:lang w:eastAsia="zh-CN"/>
              </w:rPr>
              <w:t xml:space="preserve">at least </w:t>
            </w:r>
            <w:ins w:id="17" w:author="Claes Tidestav" w:date="2021-02-22T08:53:00Z">
              <w:r>
                <w:rPr>
                  <w:sz w:val="22"/>
                  <w:u w:val="single"/>
                  <w:lang w:eastAsia="zh-CN"/>
                </w:rPr>
                <w:t xml:space="preserve">for </w:t>
              </w:r>
            </w:ins>
            <w:del w:id="18" w:author="Claes Tidestav" w:date="2021-02-22T08:53:00Z">
              <w:r w:rsidRPr="006C02AF" w:rsidDel="0043457B">
                <w:rPr>
                  <w:sz w:val="22"/>
                  <w:u w:val="single"/>
                  <w:lang w:eastAsia="zh-CN"/>
                </w:rPr>
                <w:delText xml:space="preserve">on </w:delText>
              </w:r>
            </w:del>
            <w:r w:rsidRPr="006C02AF">
              <w:rPr>
                <w:sz w:val="22"/>
                <w:u w:val="single"/>
                <w:lang w:eastAsia="zh-CN"/>
              </w:rPr>
              <w:t>UE-dedicated PDSCH, PDCCH, PUSCH, and PUCCH</w:t>
            </w:r>
            <w:r>
              <w:rPr>
                <w:rFonts w:cs="Times"/>
                <w:sz w:val="22"/>
                <w:szCs w:val="22"/>
              </w:rPr>
              <w:t xml:space="preserve">. </w:t>
            </w:r>
            <w:ins w:id="19" w:author="Claes Tidestav" w:date="2021-02-22T08:54:00Z">
              <w:r w:rsidRPr="0043457B">
                <w:rPr>
                  <w:rFonts w:cs="Times"/>
                  <w:sz w:val="22"/>
                  <w:szCs w:val="22"/>
                </w:rPr>
                <w:t xml:space="preserve">A non-serving reference signal is a reference signal that is transmitted from a TRP broadcasting a PCI that is different than the serving PCI, i.e., the PCI in the </w:t>
              </w:r>
              <w:proofErr w:type="spellStart"/>
              <w:r w:rsidRPr="0043457B">
                <w:rPr>
                  <w:rFonts w:cs="Times"/>
                  <w:sz w:val="22"/>
                  <w:szCs w:val="22"/>
                </w:rPr>
                <w:t>servingCellConfigCommon</w:t>
              </w:r>
              <w:proofErr w:type="spellEnd"/>
              <w:r w:rsidRPr="0043457B">
                <w:rPr>
                  <w:rFonts w:cs="Times"/>
                  <w:sz w:val="22"/>
                  <w:szCs w:val="22"/>
                </w:rPr>
                <w:t>.</w:t>
              </w:r>
            </w:ins>
            <w:ins w:id="20" w:author="Claes Tidestav" w:date="2021-02-22T08:55:00Z">
              <w:r>
                <w:rPr>
                  <w:rFonts w:cs="Times"/>
                  <w:sz w:val="22"/>
                  <w:szCs w:val="22"/>
                </w:rPr>
                <w:t xml:space="preserve"> </w:t>
              </w:r>
            </w:ins>
            <w:ins w:id="21" w:author="Claes Tidestav" w:date="2021-02-22T09:23:00Z">
              <w:r w:rsidR="00566420">
                <w:rPr>
                  <w:rFonts w:cs="Times"/>
                  <w:sz w:val="22"/>
                  <w:szCs w:val="22"/>
                </w:rPr>
                <w:t xml:space="preserve">From </w:t>
              </w:r>
            </w:ins>
            <w:ins w:id="22" w:author="Claes Tidestav" w:date="2021-02-22T08:55:00Z">
              <w:r>
                <w:rPr>
                  <w:rFonts w:cs="Times"/>
                  <w:sz w:val="22"/>
                  <w:szCs w:val="22"/>
                </w:rPr>
                <w:t xml:space="preserve">RAN1’s </w:t>
              </w:r>
            </w:ins>
            <w:ins w:id="23" w:author="Claes Tidestav" w:date="2021-02-22T09:23:00Z">
              <w:r w:rsidR="00566420">
                <w:rPr>
                  <w:rFonts w:cs="Times"/>
                  <w:sz w:val="22"/>
                  <w:szCs w:val="22"/>
                </w:rPr>
                <w:t>point of view</w:t>
              </w:r>
            </w:ins>
            <w:ins w:id="24" w:author="Claes Tidestav" w:date="2021-02-22T08:55:00Z">
              <w:r>
                <w:rPr>
                  <w:rFonts w:cs="Times"/>
                  <w:sz w:val="22"/>
                  <w:szCs w:val="22"/>
                </w:rPr>
                <w:t>, such a TRP would correspond t</w:t>
              </w:r>
            </w:ins>
            <w:ins w:id="25" w:author="Claes Tidestav" w:date="2021-02-22T08:56:00Z">
              <w:r>
                <w:rPr>
                  <w:rFonts w:cs="Times"/>
                  <w:sz w:val="22"/>
                  <w:szCs w:val="22"/>
                </w:rPr>
                <w:t>o a non-serving cell.</w:t>
              </w:r>
            </w:ins>
          </w:p>
          <w:p w14:paraId="18B8C905" w14:textId="76CB60C9" w:rsidR="0043457B" w:rsidRPr="00833BAF" w:rsidRDefault="0043457B" w:rsidP="00502032">
            <w:pPr>
              <w:snapToGrid w:val="0"/>
              <w:rPr>
                <w:ins w:id="26" w:author="Claes Tidestav" w:date="2021-02-22T08:56:00Z"/>
                <w:rFonts w:eastAsia="DengXian"/>
                <w:sz w:val="18"/>
                <w:szCs w:val="18"/>
                <w:lang w:eastAsia="zh-CN"/>
              </w:rPr>
            </w:pPr>
          </w:p>
          <w:p w14:paraId="20497BAB" w14:textId="77777777" w:rsidR="00566420" w:rsidRDefault="0043457B" w:rsidP="00502032">
            <w:pPr>
              <w:snapToGrid w:val="0"/>
              <w:rPr>
                <w:ins w:id="2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28" w:author="Claes Tidestav" w:date="2021-02-22T09:22:00Z">
              <w:r w:rsidR="00566420">
                <w:rPr>
                  <w:sz w:val="18"/>
                  <w:szCs w:val="18"/>
                  <w:lang w:val="en-GB"/>
                </w:rPr>
                <w:t>:</w:t>
              </w:r>
            </w:ins>
          </w:p>
          <w:p w14:paraId="0BB96185" w14:textId="77777777" w:rsidR="00566420" w:rsidRDefault="00566420" w:rsidP="00502032">
            <w:pPr>
              <w:snapToGrid w:val="0"/>
              <w:rPr>
                <w:ins w:id="29" w:author="Claes Tidestav" w:date="2021-02-22T09:22:00Z"/>
                <w:sz w:val="18"/>
                <w:szCs w:val="18"/>
                <w:lang w:val="en-GB"/>
              </w:rPr>
            </w:pPr>
          </w:p>
          <w:p w14:paraId="3D2B2887" w14:textId="65298C12" w:rsidR="0043457B" w:rsidRPr="0043457B" w:rsidRDefault="0043457B" w:rsidP="00502032">
            <w:pPr>
              <w:snapToGrid w:val="0"/>
              <w:rPr>
                <w:ins w:id="30" w:author="Claes Tidestav" w:date="2021-02-22T08:52:00Z"/>
                <w:sz w:val="18"/>
                <w:szCs w:val="18"/>
                <w:lang w:val="en-GB"/>
              </w:rPr>
            </w:pPr>
          </w:p>
          <w:p w14:paraId="6A24B3D5" w14:textId="77777777"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77777777" w:rsidR="00833BAF" w:rsidRDefault="00833BAF"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ins w:id="31" w:author="Claes Tidestav" w:date="2021-02-22T09:04:00Z"/>
                <w:rFonts w:eastAsia="DengXian"/>
                <w:sz w:val="18"/>
                <w:szCs w:val="18"/>
                <w:lang w:eastAsia="zh-CN"/>
              </w:rPr>
            </w:pPr>
            <w:ins w:id="32" w:author="Claes Tidestav" w:date="2021-02-22T09:04:00Z">
              <w:r>
                <w:rPr>
                  <w:rFonts w:eastAsia="DengXian"/>
                  <w:sz w:val="18"/>
                  <w:szCs w:val="18"/>
                  <w:lang w:eastAsia="zh-CN"/>
                </w:rPr>
                <w:t xml:space="preserve">During the discussions RAN1 has identified the following issues that may or may not require RAN2 </w:t>
              </w:r>
            </w:ins>
            <w:ins w:id="33" w:author="Claes Tidestav" w:date="2021-02-22T16:00:00Z">
              <w:r w:rsidR="009F31B6">
                <w:rPr>
                  <w:rFonts w:eastAsia="DengXian"/>
                  <w:sz w:val="18"/>
                  <w:szCs w:val="18"/>
                  <w:lang w:eastAsia="zh-CN"/>
                </w:rPr>
                <w:t>attention</w:t>
              </w:r>
            </w:ins>
            <w:ins w:id="34" w:author="Claes Tidestav" w:date="2021-02-22T09:04:00Z">
              <w:r>
                <w:rPr>
                  <w:rFonts w:eastAsia="DengXian"/>
                  <w:sz w:val="18"/>
                  <w:szCs w:val="18"/>
                  <w:lang w:eastAsia="zh-CN"/>
                </w:rPr>
                <w:t>:</w:t>
              </w:r>
            </w:ins>
          </w:p>
          <w:p w14:paraId="64D4A842" w14:textId="4D47D5DA" w:rsidR="00833BAF" w:rsidRDefault="00833BAF" w:rsidP="00833BAF">
            <w:pPr>
              <w:snapToGrid w:val="0"/>
              <w:rPr>
                <w:ins w:id="35" w:author="Claes Tidestav" w:date="2021-02-22T09:05:00Z"/>
                <w:rFonts w:eastAsia="DengXian"/>
                <w:sz w:val="18"/>
                <w:szCs w:val="18"/>
                <w:lang w:eastAsia="zh-CN"/>
              </w:rPr>
            </w:pPr>
          </w:p>
          <w:p w14:paraId="57E3D8EC" w14:textId="239758B3" w:rsidR="00833BAF" w:rsidRDefault="00833BAF" w:rsidP="00833BAF">
            <w:pPr>
              <w:snapToGrid w:val="0"/>
              <w:rPr>
                <w:ins w:id="36" w:author="Claes Tidestav" w:date="2021-02-22T09:06:00Z"/>
                <w:rFonts w:eastAsia="DengXian"/>
                <w:sz w:val="18"/>
                <w:szCs w:val="18"/>
                <w:lang w:eastAsia="zh-CN"/>
              </w:rPr>
            </w:pPr>
            <w:ins w:id="37" w:author="Claes Tidestav" w:date="2021-02-22T09:05:00Z">
              <w:r>
                <w:rPr>
                  <w:rFonts w:eastAsia="DengXian"/>
                  <w:sz w:val="18"/>
                  <w:szCs w:val="18"/>
                  <w:lang w:eastAsia="zh-CN"/>
                </w:rPr>
                <w:t xml:space="preserve">Issue 1: </w:t>
              </w:r>
            </w:ins>
            <w:ins w:id="38" w:author="Claes Tidestav" w:date="2021-02-22T09:06:00Z">
              <w:r>
                <w:rPr>
                  <w:rFonts w:eastAsia="DengXian"/>
                  <w:sz w:val="18"/>
                  <w:szCs w:val="18"/>
                  <w:lang w:eastAsia="zh-CN"/>
                </w:rPr>
                <w:t>A</w:t>
              </w:r>
            </w:ins>
            <w:ins w:id="39" w:author="Claes Tidestav" w:date="2021-02-22T09:05:00Z">
              <w:r w:rsidRPr="00833BAF">
                <w:rPr>
                  <w:rFonts w:eastAsia="DengXian"/>
                  <w:sz w:val="18"/>
                  <w:szCs w:val="18"/>
                  <w:lang w:eastAsia="zh-CN"/>
                </w:rPr>
                <w:t>spects related to RRC reconfiguration</w:t>
              </w:r>
            </w:ins>
          </w:p>
          <w:p w14:paraId="003296C9" w14:textId="4E27BA79" w:rsidR="00833BAF" w:rsidRDefault="00833BAF" w:rsidP="00833BAF">
            <w:pPr>
              <w:snapToGrid w:val="0"/>
              <w:rPr>
                <w:ins w:id="40" w:author="Claes Tidestav" w:date="2021-02-22T09:07:00Z"/>
                <w:rFonts w:eastAsia="DengXian"/>
                <w:sz w:val="18"/>
                <w:szCs w:val="18"/>
                <w:lang w:eastAsia="zh-CN"/>
              </w:rPr>
            </w:pPr>
            <w:ins w:id="41" w:author="Claes Tidestav" w:date="2021-02-22T09:06:00Z">
              <w:r w:rsidRPr="00833BAF">
                <w:rPr>
                  <w:rFonts w:eastAsia="DengXian"/>
                  <w:sz w:val="18"/>
                  <w:szCs w:val="18"/>
                  <w:lang w:eastAsia="zh-CN"/>
                </w:rPr>
                <w:t>The procedures addressed by RAN1 (i.e., TCI state update) will not lead to any automatic updates of the RRC configurations</w:t>
              </w:r>
            </w:ins>
            <w:ins w:id="42" w:author="Claes Tidestav" w:date="2021-02-22T09:24:00Z">
              <w:r w:rsidR="00566420">
                <w:rPr>
                  <w:rFonts w:eastAsia="DengXian"/>
                  <w:sz w:val="18"/>
                  <w:szCs w:val="18"/>
                  <w:lang w:eastAsia="zh-CN"/>
                </w:rPr>
                <w:t xml:space="preserve">, and </w:t>
              </w:r>
            </w:ins>
            <w:ins w:id="43" w:author="Claes Tidestav" w:date="2021-02-22T09:23:00Z">
              <w:r w:rsidR="00566420">
                <w:rPr>
                  <w:rFonts w:eastAsia="DengXian"/>
                  <w:sz w:val="18"/>
                  <w:szCs w:val="18"/>
                  <w:lang w:eastAsia="zh-CN"/>
                </w:rPr>
                <w:t xml:space="preserve">RAN1 has discussed if such </w:t>
              </w:r>
            </w:ins>
            <w:ins w:id="44" w:author="Claes Tidestav" w:date="2021-02-22T09:24:00Z">
              <w:r w:rsidR="00566420">
                <w:rPr>
                  <w:rFonts w:eastAsia="DengXian"/>
                  <w:sz w:val="18"/>
                  <w:szCs w:val="18"/>
                  <w:lang w:eastAsia="zh-CN"/>
                </w:rPr>
                <w:t xml:space="preserve">updates would be beneficial or needed. </w:t>
              </w:r>
            </w:ins>
            <w:ins w:id="45" w:author="Claes Tidestav" w:date="2021-02-22T09:06:00Z">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ins>
          </w:p>
          <w:p w14:paraId="480CE30C" w14:textId="316F2A2A" w:rsidR="00833BAF" w:rsidRDefault="00833BAF" w:rsidP="00833BAF">
            <w:pPr>
              <w:snapToGrid w:val="0"/>
              <w:rPr>
                <w:ins w:id="46" w:author="Claes Tidestav" w:date="2021-02-22T09:07:00Z"/>
                <w:rFonts w:eastAsia="DengXian"/>
                <w:sz w:val="18"/>
                <w:szCs w:val="18"/>
                <w:lang w:eastAsia="zh-CN"/>
              </w:rPr>
            </w:pPr>
          </w:p>
          <w:p w14:paraId="10B148D4" w14:textId="7FFA2BAE" w:rsidR="00833BAF" w:rsidRDefault="00833BAF" w:rsidP="00833BAF">
            <w:pPr>
              <w:snapToGrid w:val="0"/>
              <w:rPr>
                <w:ins w:id="47" w:author="Claes Tidestav" w:date="2021-02-22T09:07:00Z"/>
                <w:rFonts w:eastAsia="DengXian"/>
                <w:sz w:val="18"/>
                <w:szCs w:val="18"/>
                <w:lang w:eastAsia="zh-CN"/>
              </w:rPr>
            </w:pPr>
            <w:ins w:id="48" w:author="Claes Tidestav" w:date="2021-02-22T09:07:00Z">
              <w:r>
                <w:rPr>
                  <w:rFonts w:eastAsia="DengXian"/>
                  <w:sz w:val="18"/>
                  <w:szCs w:val="18"/>
                  <w:lang w:eastAsia="zh-CN"/>
                </w:rPr>
                <w:t>Issue 2: Aspects related to the CU-DU split</w:t>
              </w:r>
            </w:ins>
          </w:p>
          <w:p w14:paraId="3B6AB5DC" w14:textId="1D98ACCD" w:rsidR="00833BAF" w:rsidDel="00833BAF" w:rsidRDefault="00833BAF" w:rsidP="00833BAF">
            <w:pPr>
              <w:snapToGrid w:val="0"/>
              <w:rPr>
                <w:del w:id="49" w:author="Claes Tidestav" w:date="2021-02-22T09:08:00Z"/>
                <w:rFonts w:eastAsia="DengXian"/>
                <w:sz w:val="18"/>
                <w:szCs w:val="18"/>
                <w:lang w:eastAsia="zh-CN"/>
              </w:rPr>
            </w:pPr>
          </w:p>
          <w:p w14:paraId="5B02C6AD" w14:textId="3BEEC323" w:rsidR="00833BAF" w:rsidRDefault="00833BAF" w:rsidP="00E02D6B">
            <w:pPr>
              <w:snapToGrid w:val="0"/>
              <w:rPr>
                <w:ins w:id="50" w:author="Claes Tidestav" w:date="2021-02-22T09:12:00Z"/>
                <w:sz w:val="22"/>
                <w:szCs w:val="22"/>
                <w:u w:val="single"/>
              </w:rPr>
            </w:pPr>
            <w:ins w:id="51" w:author="Claes Tidestav" w:date="2021-02-22T09:12:00Z">
              <w:r>
                <w:rPr>
                  <w:sz w:val="22"/>
                  <w:szCs w:val="22"/>
                  <w:u w:val="single"/>
                </w:rPr>
                <w:t xml:space="preserve">RAN1 has agreed to support intra-DU </w:t>
              </w:r>
            </w:ins>
            <w:ins w:id="52" w:author="Claes Tidestav" w:date="2021-02-22T09:15:00Z">
              <w:r w:rsidR="00E02D6B">
                <w:rPr>
                  <w:sz w:val="22"/>
                  <w:szCs w:val="22"/>
                  <w:u w:val="single"/>
                </w:rPr>
                <w:t>scenarios</w:t>
              </w:r>
            </w:ins>
            <w:ins w:id="53" w:author="Claes Tidestav" w:date="2021-02-22T09:12:00Z">
              <w:r w:rsidR="00E02D6B">
                <w:rPr>
                  <w:sz w:val="22"/>
                  <w:szCs w:val="22"/>
                  <w:u w:val="single"/>
                </w:rPr>
                <w:t xml:space="preserve">. </w:t>
              </w:r>
            </w:ins>
          </w:p>
          <w:p w14:paraId="09B65D01" w14:textId="341AAFA7" w:rsidR="00E02D6B" w:rsidRDefault="00E02D6B" w:rsidP="00E02D6B">
            <w:pPr>
              <w:snapToGrid w:val="0"/>
              <w:rPr>
                <w:ins w:id="54" w:author="Claes Tidestav" w:date="2021-02-22T09:12:00Z"/>
                <w:sz w:val="22"/>
                <w:szCs w:val="22"/>
                <w:u w:val="single"/>
              </w:rPr>
            </w:pPr>
          </w:p>
          <w:p w14:paraId="7ED16DA9" w14:textId="5EC98385" w:rsidR="00E02D6B" w:rsidRDefault="00E02D6B" w:rsidP="00E02D6B">
            <w:pPr>
              <w:snapToGrid w:val="0"/>
              <w:rPr>
                <w:ins w:id="55" w:author="Claes Tidestav" w:date="2021-02-22T09:13:00Z"/>
                <w:sz w:val="22"/>
                <w:szCs w:val="22"/>
                <w:u w:val="single"/>
              </w:rPr>
            </w:pPr>
            <w:ins w:id="56" w:author="Claes Tidestav" w:date="2021-02-22T09:12:00Z">
              <w:r>
                <w:rPr>
                  <w:sz w:val="22"/>
                  <w:szCs w:val="22"/>
                  <w:u w:val="single"/>
                </w:rPr>
                <w:t xml:space="preserve">Issue 3: Aspects related to </w:t>
              </w:r>
            </w:ins>
            <w:ins w:id="57" w:author="Claes Tidestav" w:date="2021-02-22T09:13:00Z">
              <w:r>
                <w:rPr>
                  <w:sz w:val="22"/>
                  <w:szCs w:val="22"/>
                  <w:u w:val="single"/>
                </w:rPr>
                <w:t>inter-band CA</w:t>
              </w:r>
            </w:ins>
          </w:p>
          <w:p w14:paraId="73C77B2D" w14:textId="40D8D1D6" w:rsidR="00E02D6B" w:rsidRDefault="00E02D6B" w:rsidP="00E02D6B">
            <w:pPr>
              <w:snapToGrid w:val="0"/>
              <w:rPr>
                <w:ins w:id="58" w:author="Claes Tidestav" w:date="2021-02-22T09:13:00Z"/>
                <w:sz w:val="22"/>
                <w:szCs w:val="22"/>
                <w:u w:val="single"/>
              </w:rPr>
            </w:pPr>
            <w:ins w:id="59" w:author="Claes Tidestav" w:date="2021-02-22T09:13:00Z">
              <w:r w:rsidRPr="00E02D6B">
                <w:rPr>
                  <w:sz w:val="22"/>
                  <w:szCs w:val="22"/>
                  <w:u w:val="single"/>
                </w:rPr>
                <w:t xml:space="preserve">One topic that is of particular interest in the </w:t>
              </w:r>
              <w:proofErr w:type="spellStart"/>
              <w:r w:rsidRPr="00E02D6B">
                <w:rPr>
                  <w:sz w:val="22"/>
                  <w:szCs w:val="22"/>
                  <w:u w:val="single"/>
                </w:rPr>
                <w:t>FeMIMO</w:t>
              </w:r>
              <w:proofErr w:type="spellEnd"/>
              <w:r w:rsidRPr="00E02D6B">
                <w:rPr>
                  <w:sz w:val="22"/>
                  <w:szCs w:val="22"/>
                  <w:u w:val="single"/>
                </w:rPr>
                <w:t xml:space="preserve"> WI is inter-band CA, and RAN1 is discussing if there are any particular aspects that should be considered in relation to beam indication.</w:t>
              </w:r>
            </w:ins>
          </w:p>
          <w:p w14:paraId="58F6D163" w14:textId="0FCBAA38" w:rsidR="00E02D6B" w:rsidRDefault="00E02D6B" w:rsidP="00E02D6B">
            <w:pPr>
              <w:snapToGrid w:val="0"/>
              <w:rPr>
                <w:ins w:id="60" w:author="Claes Tidestav" w:date="2021-02-22T09:13:00Z"/>
                <w:sz w:val="22"/>
                <w:szCs w:val="22"/>
                <w:u w:val="single"/>
              </w:rPr>
            </w:pPr>
          </w:p>
          <w:p w14:paraId="5FCE5FDA" w14:textId="36B02D92" w:rsidR="00E02D6B" w:rsidRDefault="00E02D6B" w:rsidP="00E02D6B">
            <w:pPr>
              <w:snapToGrid w:val="0"/>
              <w:rPr>
                <w:ins w:id="61" w:author="Claes Tidestav" w:date="2021-02-22T09:14:00Z"/>
                <w:sz w:val="22"/>
                <w:szCs w:val="22"/>
                <w:u w:val="single"/>
              </w:rPr>
            </w:pPr>
            <w:ins w:id="62" w:author="Claes Tidestav" w:date="2021-02-22T09:13:00Z">
              <w:r>
                <w:rPr>
                  <w:sz w:val="22"/>
                  <w:szCs w:val="22"/>
                  <w:u w:val="single"/>
                </w:rPr>
                <w:t>Issue 4: A</w:t>
              </w:r>
            </w:ins>
            <w:ins w:id="63" w:author="Claes Tidestav" w:date="2021-02-22T09:14:00Z">
              <w:r>
                <w:rPr>
                  <w:sz w:val="22"/>
                  <w:szCs w:val="22"/>
                  <w:u w:val="single"/>
                </w:rPr>
                <w:t xml:space="preserve">spects related to inter-frequency </w:t>
              </w:r>
            </w:ins>
            <w:ins w:id="64" w:author="Claes Tidestav" w:date="2021-02-22T09:15:00Z">
              <w:r>
                <w:rPr>
                  <w:sz w:val="22"/>
                  <w:szCs w:val="22"/>
                  <w:u w:val="single"/>
                </w:rPr>
                <w:t>operation</w:t>
              </w:r>
            </w:ins>
          </w:p>
          <w:p w14:paraId="134DE55D" w14:textId="696C105D" w:rsidR="00E02D6B" w:rsidRDefault="00E02D6B" w:rsidP="00E02D6B">
            <w:pPr>
              <w:snapToGrid w:val="0"/>
              <w:rPr>
                <w:ins w:id="65" w:author="Claes Tidestav" w:date="2021-02-22T09:13:00Z"/>
                <w:sz w:val="22"/>
                <w:szCs w:val="22"/>
                <w:u w:val="single"/>
              </w:rPr>
            </w:pPr>
            <w:ins w:id="66" w:author="Claes Tidestav" w:date="2021-02-22T09:14:00Z">
              <w:r w:rsidRPr="00E02D6B">
                <w:rPr>
                  <w:sz w:val="22"/>
                  <w:szCs w:val="22"/>
                  <w:u w:val="single"/>
                </w:rPr>
                <w:t>So far, RAN1 has agreed to support intra-frequency scenarios, whereas inter-frequency scenarios have not been agreed.</w:t>
              </w:r>
            </w:ins>
            <w:ins w:id="67" w:author="Claes Tidestav" w:date="2021-02-22T09:15:00Z">
              <w:r>
                <w:rPr>
                  <w:sz w:val="22"/>
                  <w:szCs w:val="22"/>
                  <w:u w:val="single"/>
                </w:rPr>
                <w:t xml:space="preserve"> RAN1 is </w:t>
              </w:r>
              <w:r w:rsidRPr="00E02D6B">
                <w:rPr>
                  <w:sz w:val="22"/>
                  <w:szCs w:val="22"/>
                  <w:u w:val="single"/>
                </w:rPr>
                <w:t>discussing if there are any particular aspects that should be considered in relation to beam indication.</w:t>
              </w:r>
            </w:ins>
          </w:p>
          <w:p w14:paraId="2B11033A" w14:textId="77777777" w:rsidR="00E02D6B" w:rsidRDefault="00E02D6B" w:rsidP="00E02D6B">
            <w:pPr>
              <w:snapToGrid w:val="0"/>
              <w:rPr>
                <w:ins w:id="68"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2D993539" w14:textId="4FB21C22" w:rsidR="00E02D6B" w:rsidRDefault="00E02D6B" w:rsidP="00E02D6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ins w:id="69" w:author="Claes Tidestav" w:date="2021-02-22T09:21:00Z">
              <w:r>
                <w:rPr>
                  <w:iCs/>
                  <w:color w:val="000000"/>
                  <w:sz w:val="22"/>
                  <w:szCs w:val="22"/>
                </w:rPr>
                <w:t>take the above information into account in their future w</w:t>
              </w:r>
            </w:ins>
            <w:ins w:id="70" w:author="Claes Tidestav" w:date="2021-02-22T09:22:00Z">
              <w:r>
                <w:rPr>
                  <w:iCs/>
                  <w:color w:val="000000"/>
                  <w:sz w:val="22"/>
                  <w:szCs w:val="22"/>
                </w:rPr>
                <w:t xml:space="preserve">ork. </w:t>
              </w:r>
            </w:ins>
            <w:del w:id="71" w:author="Claes Tidestav" w:date="2021-02-22T09:21:00Z">
              <w:r w:rsidRPr="00115C5B" w:rsidDel="00E02D6B">
                <w:rPr>
                  <w:iCs/>
                  <w:color w:val="000000"/>
                  <w:sz w:val="22"/>
                  <w:szCs w:val="22"/>
                </w:rPr>
                <w:delText xml:space="preserve">provide answers for the </w:delText>
              </w:r>
              <w:r w:rsidDel="00E02D6B">
                <w:rPr>
                  <w:iCs/>
                  <w:color w:val="000000"/>
                  <w:sz w:val="22"/>
                  <w:szCs w:val="22"/>
                </w:rPr>
                <w:delText xml:space="preserve">above </w:delText>
              </w:r>
              <w:r w:rsidRPr="00115C5B" w:rsidDel="00E02D6B">
                <w:rPr>
                  <w:iCs/>
                  <w:color w:val="000000"/>
                  <w:sz w:val="22"/>
                  <w:szCs w:val="22"/>
                </w:rPr>
                <w:delText>questions with additional details that RAN1 shall further consider</w:delText>
              </w:r>
            </w:del>
          </w:p>
          <w:p w14:paraId="6EFBE236" w14:textId="77777777" w:rsidR="00E02D6B" w:rsidRDefault="00E02D6B" w:rsidP="00833BAF">
            <w:pPr>
              <w:snapToGrid w:val="0"/>
              <w:rPr>
                <w:ins w:id="72" w:author="Claes Tidestav" w:date="2021-02-22T09:20:00Z"/>
                <w:rFonts w:eastAsia="DengXian"/>
                <w:sz w:val="18"/>
                <w:szCs w:val="18"/>
                <w:lang w:eastAsia="zh-CN"/>
              </w:rPr>
            </w:pPr>
          </w:p>
          <w:p w14:paraId="7D4112D5" w14:textId="61510DC5" w:rsidR="00E02D6B" w:rsidRPr="00545C01" w:rsidRDefault="00E02D6B" w:rsidP="00833BAF">
            <w:pPr>
              <w:snapToGrid w:val="0"/>
              <w:rPr>
                <w:rFonts w:eastAsia="DengXian"/>
                <w:sz w:val="18"/>
                <w:szCs w:val="18"/>
                <w:lang w:eastAsia="zh-CN"/>
              </w:rPr>
            </w:pP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73"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ins w:id="74" w:author="Yan Zhou" w:date="2021-02-22T08:22:00Z"/>
                <w:sz w:val="18"/>
                <w:szCs w:val="18"/>
                <w:lang w:val="en-GB"/>
              </w:rPr>
            </w:pPr>
            <w:ins w:id="75" w:author="Yan Zhou" w:date="2021-02-22T08:22:00Z">
              <w:r>
                <w:rPr>
                  <w:sz w:val="18"/>
                  <w:szCs w:val="18"/>
                  <w:lang w:val="en-GB"/>
                </w:rPr>
                <w:t>Some wording suggestions for the following sentences</w:t>
              </w:r>
            </w:ins>
          </w:p>
          <w:p w14:paraId="5D0809E4" w14:textId="7AFC503B" w:rsidR="00805D60" w:rsidRDefault="00805D60">
            <w:pPr>
              <w:snapToGrid w:val="0"/>
              <w:ind w:left="720"/>
              <w:rPr>
                <w:ins w:id="76" w:author="Yan Zhou" w:date="2021-02-22T08:24:00Z"/>
                <w:sz w:val="18"/>
                <w:szCs w:val="18"/>
                <w:lang w:val="en-GB"/>
              </w:rPr>
              <w:pPrChange w:id="77" w:author="Yan Zhou" w:date="2021-02-22T08:26:00Z">
                <w:pPr>
                  <w:snapToGrid w:val="0"/>
                </w:pPr>
              </w:pPrChange>
            </w:pPr>
            <w:ins w:id="78" w:author="Yan Zhou" w:date="2021-02-22T08:23:00Z">
              <w:r>
                <w:rPr>
                  <w:sz w:val="18"/>
                  <w:szCs w:val="18"/>
                  <w:lang w:val="en-GB"/>
                </w:rPr>
                <w:t xml:space="preserve">Add “can be” and “if supported”, since RS configured for the non-serving cell is </w:t>
              </w:r>
            </w:ins>
            <w:ins w:id="79" w:author="Yan Zhou" w:date="2021-02-22T08:24:00Z">
              <w:r>
                <w:rPr>
                  <w:sz w:val="18"/>
                  <w:szCs w:val="18"/>
                  <w:lang w:val="en-GB"/>
                </w:rPr>
                <w:t>not agreed yet</w:t>
              </w:r>
            </w:ins>
          </w:p>
          <w:p w14:paraId="3C9EE384" w14:textId="02734A3D" w:rsidR="00805D60" w:rsidRDefault="00805D60">
            <w:pPr>
              <w:snapToGrid w:val="0"/>
              <w:ind w:left="720"/>
              <w:rPr>
                <w:ins w:id="80" w:author="Yan Zhou" w:date="2021-02-22T08:20:00Z"/>
                <w:sz w:val="18"/>
                <w:szCs w:val="18"/>
                <w:lang w:val="en-GB"/>
              </w:rPr>
              <w:pPrChange w:id="81" w:author="Yan Zhou" w:date="2021-02-22T08:26:00Z">
                <w:pPr>
                  <w:snapToGrid w:val="0"/>
                </w:pPr>
              </w:pPrChange>
            </w:pPr>
            <w:ins w:id="82" w:author="Yan Zhou" w:date="2021-02-22T08:24:00Z">
              <w:r>
                <w:rPr>
                  <w:sz w:val="18"/>
                  <w:szCs w:val="18"/>
                  <w:lang w:val="en-GB"/>
                </w:rPr>
                <w:t>Add “s” after source RS, since</w:t>
              </w:r>
            </w:ins>
            <w:ins w:id="83" w:author="Yan Zhou" w:date="2021-02-22T08:25:00Z">
              <w:r>
                <w:rPr>
                  <w:sz w:val="18"/>
                  <w:szCs w:val="18"/>
                  <w:lang w:val="en-GB"/>
                </w:rPr>
                <w:t xml:space="preserve"> the TCI state can have</w:t>
              </w:r>
            </w:ins>
            <w:ins w:id="84" w:author="Yan Zhou" w:date="2021-02-22T08:26:00Z">
              <w:r>
                <w:rPr>
                  <w:sz w:val="18"/>
                  <w:szCs w:val="18"/>
                  <w:lang w:val="en-GB"/>
                </w:rPr>
                <w:t xml:space="preserve"> two RSs</w:t>
              </w:r>
            </w:ins>
          </w:p>
          <w:p w14:paraId="0ED060F5" w14:textId="77777777" w:rsidR="00805D60" w:rsidRDefault="00805D60" w:rsidP="00502032">
            <w:pPr>
              <w:snapToGrid w:val="0"/>
              <w:rPr>
                <w:ins w:id="85" w:author="Yan Zhou" w:date="2021-02-22T08:20:00Z"/>
                <w:sz w:val="18"/>
                <w:szCs w:val="18"/>
                <w:lang w:val="en-GB"/>
              </w:rPr>
            </w:pPr>
          </w:p>
          <w:p w14:paraId="7BC0B3C2" w14:textId="647463A8" w:rsidR="00805D60" w:rsidRPr="00DF4223" w:rsidRDefault="00805D60" w:rsidP="00805D60">
            <w:pPr>
              <w:snapToGrid w:val="0"/>
              <w:jc w:val="both"/>
              <w:rPr>
                <w:ins w:id="86" w:author="Yan Zhou" w:date="2021-02-22T08:21:00Z"/>
                <w:sz w:val="22"/>
                <w:szCs w:val="22"/>
              </w:rPr>
            </w:pPr>
            <w:ins w:id="87" w:author="Yan Zhou" w:date="2021-02-22T08:21:00Z">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805D60">
                <w:rPr>
                  <w:rFonts w:cs="Times"/>
                  <w:strike/>
                  <w:color w:val="FF0000"/>
                  <w:sz w:val="22"/>
                  <w:szCs w:val="22"/>
                  <w:rPrChange w:id="88" w:author="Yan Zhou" w:date="2021-02-22T08:21:00Z">
                    <w:rPr>
                      <w:rFonts w:cs="Times"/>
                      <w:sz w:val="22"/>
                      <w:szCs w:val="22"/>
                    </w:rPr>
                  </w:rPrChange>
                </w:rPr>
                <w:t>is</w:t>
              </w:r>
              <w:r w:rsidRPr="00805D60">
                <w:rPr>
                  <w:rFonts w:cs="Times"/>
                  <w:color w:val="FF0000"/>
                  <w:sz w:val="22"/>
                  <w:szCs w:val="22"/>
                  <w:rPrChange w:id="89" w:author="Yan Zhou" w:date="2021-02-22T08:21:00Z">
                    <w:rPr>
                      <w:rFonts w:cs="Times"/>
                      <w:sz w:val="22"/>
                      <w:szCs w:val="22"/>
                    </w:rPr>
                  </w:rPrChange>
                </w:rPr>
                <w:t xml:space="preserve"> can be </w:t>
              </w:r>
              <w:r>
                <w:rPr>
                  <w:rFonts w:cs="Times"/>
                  <w:sz w:val="22"/>
                  <w:szCs w:val="22"/>
                </w:rPr>
                <w:t xml:space="preserve">associated with </w:t>
              </w:r>
              <w:r w:rsidRPr="00805D60">
                <w:rPr>
                  <w:rFonts w:cs="Times"/>
                  <w:strike/>
                  <w:color w:val="FF0000"/>
                  <w:sz w:val="22"/>
                  <w:szCs w:val="22"/>
                  <w:rPrChange w:id="90" w:author="Yan Zhou" w:date="2021-02-22T08:23:00Z">
                    <w:rPr>
                      <w:rFonts w:cs="Times"/>
                      <w:sz w:val="22"/>
                      <w:szCs w:val="22"/>
                    </w:rPr>
                  </w:rPrChange>
                </w:rPr>
                <w:t>a</w:t>
              </w:r>
              <w:r>
                <w:rPr>
                  <w:rFonts w:cs="Times"/>
                  <w:sz w:val="22"/>
                  <w:szCs w:val="22"/>
                </w:rPr>
                <w:t xml:space="preserve"> source RS</w:t>
              </w:r>
            </w:ins>
            <w:ins w:id="91" w:author="Yan Zhou" w:date="2021-02-22T08:22:00Z">
              <w:r w:rsidRPr="00805D60">
                <w:rPr>
                  <w:rFonts w:cs="Times"/>
                  <w:color w:val="FF0000"/>
                  <w:sz w:val="22"/>
                  <w:szCs w:val="22"/>
                  <w:rPrChange w:id="92" w:author="Yan Zhou" w:date="2021-02-22T08:23:00Z">
                    <w:rPr>
                      <w:rFonts w:cs="Times"/>
                      <w:sz w:val="22"/>
                      <w:szCs w:val="22"/>
                    </w:rPr>
                  </w:rPrChange>
                </w:rPr>
                <w:t>(s)</w:t>
              </w:r>
            </w:ins>
            <w:ins w:id="93" w:author="Yan Zhou" w:date="2021-02-22T08:21:00Z">
              <w:r w:rsidRPr="00805D60">
                <w:rPr>
                  <w:rFonts w:cs="Times"/>
                  <w:color w:val="FF0000"/>
                  <w:sz w:val="22"/>
                  <w:szCs w:val="22"/>
                  <w:rPrChange w:id="94" w:author="Yan Zhou" w:date="2021-02-22T08:23:00Z">
                    <w:rPr>
                      <w:rFonts w:cs="Times"/>
                      <w:sz w:val="22"/>
                      <w:szCs w:val="22"/>
                    </w:rPr>
                  </w:rPrChange>
                </w:rPr>
                <w:t xml:space="preserve"> </w:t>
              </w:r>
              <w:r>
                <w:rPr>
                  <w:rFonts w:cs="Times"/>
                  <w:sz w:val="22"/>
                  <w:szCs w:val="22"/>
                </w:rPr>
                <w:t xml:space="preserve">configured for the non-serving cell(s) </w:t>
              </w:r>
              <w:r w:rsidRPr="00805D60">
                <w:rPr>
                  <w:rFonts w:cs="Times"/>
                  <w:color w:val="FF0000"/>
                  <w:sz w:val="22"/>
                  <w:szCs w:val="22"/>
                  <w:rPrChange w:id="95" w:author="Yan Zhou" w:date="2021-02-22T08:21:00Z">
                    <w:rPr>
                      <w:rFonts w:cs="Times"/>
                      <w:sz w:val="22"/>
                      <w:szCs w:val="22"/>
                    </w:rPr>
                  </w:rPrChange>
                </w:rPr>
                <w:t>if supported</w:t>
              </w:r>
              <w:r>
                <w:rPr>
                  <w:rFonts w:cs="Times"/>
                  <w:sz w:val="22"/>
                  <w:szCs w:val="22"/>
                </w:rPr>
                <w:t xml:space="preserve">. </w:t>
              </w:r>
            </w:ins>
          </w:p>
          <w:p w14:paraId="6C246D04" w14:textId="77777777" w:rsidR="00805D60" w:rsidRPr="00805D60" w:rsidRDefault="00805D60" w:rsidP="00502032">
            <w:pPr>
              <w:snapToGrid w:val="0"/>
              <w:rPr>
                <w:ins w:id="96" w:author="Yan Zhou" w:date="2021-02-22T08:20:00Z"/>
                <w:sz w:val="18"/>
                <w:szCs w:val="18"/>
              </w:rPr>
            </w:pPr>
          </w:p>
          <w:p w14:paraId="0FA65968" w14:textId="77777777" w:rsidR="00805D60" w:rsidRDefault="00805D60" w:rsidP="00502032">
            <w:pPr>
              <w:snapToGrid w:val="0"/>
              <w:rPr>
                <w:ins w:id="97" w:author="Yan Zhou" w:date="2021-02-22T08:20:00Z"/>
                <w:sz w:val="18"/>
                <w:szCs w:val="18"/>
                <w:lang w:val="en-GB"/>
              </w:rPr>
            </w:pPr>
          </w:p>
          <w:p w14:paraId="26E11BF5" w14:textId="6FAF38EE" w:rsidR="00805D60" w:rsidRDefault="00661572" w:rsidP="00502032">
            <w:pPr>
              <w:snapToGrid w:val="0"/>
              <w:rPr>
                <w:ins w:id="98" w:author="Yan Zhou" w:date="2021-02-22T08:29:00Z"/>
                <w:sz w:val="18"/>
                <w:szCs w:val="18"/>
                <w:lang w:val="en-GB"/>
              </w:rPr>
            </w:pPr>
            <w:ins w:id="99" w:author="Yan Zhou" w:date="2021-02-22T08:30:00Z">
              <w:r>
                <w:rPr>
                  <w:sz w:val="18"/>
                  <w:szCs w:val="18"/>
                  <w:lang w:val="en-GB"/>
                </w:rPr>
                <w:t xml:space="preserve">To our understanding, </w:t>
              </w:r>
            </w:ins>
            <w:proofErr w:type="spellStart"/>
            <w:ins w:id="100" w:author="Yan Zhou" w:date="2021-02-22T08:31:00Z">
              <w:r>
                <w:rPr>
                  <w:sz w:val="18"/>
                  <w:szCs w:val="18"/>
                  <w:lang w:val="en-GB"/>
                </w:rPr>
                <w:t>selecing</w:t>
              </w:r>
              <w:proofErr w:type="spellEnd"/>
              <w:r>
                <w:rPr>
                  <w:sz w:val="18"/>
                  <w:szCs w:val="18"/>
                  <w:lang w:val="en-GB"/>
                </w:rPr>
                <w:t xml:space="preserve"> pre-configured values is one way to avoid RRC </w:t>
              </w:r>
              <w:proofErr w:type="spellStart"/>
              <w:r>
                <w:rPr>
                  <w:sz w:val="18"/>
                  <w:szCs w:val="18"/>
                  <w:lang w:val="en-GB"/>
                </w:rPr>
                <w:t>reconfig</w:t>
              </w:r>
              <w:proofErr w:type="spellEnd"/>
              <w:r>
                <w:rPr>
                  <w:sz w:val="18"/>
                  <w:szCs w:val="18"/>
                  <w:lang w:val="en-GB"/>
                </w:rPr>
                <w:t>, so suggest to add it in the example.</w:t>
              </w:r>
            </w:ins>
          </w:p>
          <w:p w14:paraId="33613CF8" w14:textId="77777777" w:rsidR="00805D60" w:rsidRDefault="00805D60" w:rsidP="00502032">
            <w:pPr>
              <w:snapToGrid w:val="0"/>
              <w:rPr>
                <w:ins w:id="101" w:author="Yan Zhou" w:date="2021-02-22T08:29:00Z"/>
                <w:sz w:val="18"/>
                <w:szCs w:val="18"/>
                <w:lang w:val="en-GB"/>
              </w:rPr>
            </w:pPr>
          </w:p>
          <w:p w14:paraId="469516E7" w14:textId="77777777" w:rsidR="00805D60" w:rsidRDefault="00805D60" w:rsidP="00805D60">
            <w:pPr>
              <w:snapToGrid w:val="0"/>
              <w:jc w:val="both"/>
              <w:rPr>
                <w:ins w:id="102" w:author="Yan Zhou" w:date="2021-02-22T08:30:00Z"/>
                <w:sz w:val="22"/>
                <w:szCs w:val="22"/>
                <w:lang w:eastAsia="zh-CN"/>
              </w:rPr>
            </w:pPr>
            <w:ins w:id="103" w:author="Yan Zhou" w:date="2021-02-22T08:30:00Z">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ins>
          </w:p>
          <w:p w14:paraId="609C862A" w14:textId="77777777" w:rsidR="00805D60" w:rsidRPr="00EA3B02" w:rsidRDefault="00805D60" w:rsidP="00805D60">
            <w:pPr>
              <w:pStyle w:val="ListParagraph"/>
              <w:numPr>
                <w:ilvl w:val="0"/>
                <w:numId w:val="61"/>
              </w:numPr>
              <w:snapToGrid w:val="0"/>
              <w:spacing w:after="0" w:line="240" w:lineRule="auto"/>
              <w:contextualSpacing/>
              <w:jc w:val="both"/>
              <w:rPr>
                <w:ins w:id="104" w:author="Yan Zhou" w:date="2021-02-22T08:30:00Z"/>
                <w:sz w:val="22"/>
                <w:szCs w:val="22"/>
                <w:lang w:eastAsia="zh-CN"/>
              </w:rPr>
            </w:pPr>
            <w:ins w:id="105" w:author="Yan Zhou" w:date="2021-02-22T08:30:00Z">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ins>
          </w:p>
          <w:p w14:paraId="3637565A" w14:textId="13B0DF4F" w:rsidR="00661572" w:rsidRPr="00661572" w:rsidRDefault="00805D60">
            <w:pPr>
              <w:pStyle w:val="ListParagraph"/>
              <w:numPr>
                <w:ilvl w:val="0"/>
                <w:numId w:val="61"/>
              </w:numPr>
              <w:snapToGrid w:val="0"/>
              <w:spacing w:after="0" w:line="240" w:lineRule="auto"/>
              <w:contextualSpacing/>
              <w:jc w:val="both"/>
              <w:rPr>
                <w:ins w:id="106" w:author="Yan Zhou" w:date="2021-02-22T08:29:00Z"/>
                <w:sz w:val="22"/>
                <w:szCs w:val="22"/>
                <w:lang w:eastAsia="zh-CN"/>
                <w:rPrChange w:id="107" w:author="Yan Zhou" w:date="2021-02-22T08:33:00Z">
                  <w:rPr>
                    <w:ins w:id="108" w:author="Yan Zhou" w:date="2021-02-22T08:29:00Z"/>
                    <w:lang w:val="en-GB"/>
                  </w:rPr>
                </w:rPrChange>
              </w:rPr>
              <w:pPrChange w:id="109" w:author="Yan Zhou" w:date="2021-02-22T08:33:00Z">
                <w:pPr>
                  <w:snapToGrid w:val="0"/>
                </w:pPr>
              </w:pPrChange>
            </w:pPr>
            <w:ins w:id="110" w:author="Yan Zhou" w:date="2021-02-22T08:30:00Z">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805D60">
                <w:rPr>
                  <w:color w:val="FF0000"/>
                  <w:sz w:val="22"/>
                  <w:szCs w:val="20"/>
                  <w:lang w:eastAsia="zh-CN"/>
                  <w:rPrChange w:id="111" w:author="Yan Zhou" w:date="2021-02-22T08:30:00Z">
                    <w:rPr>
                      <w:sz w:val="22"/>
                      <w:szCs w:val="20"/>
                      <w:lang w:eastAsia="zh-CN"/>
                    </w:rPr>
                  </w:rPrChange>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p>
          <w:p w14:paraId="6CCAE774" w14:textId="3C8C8600" w:rsidR="00805D60" w:rsidRPr="0096531D" w:rsidRDefault="00805D60"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 xml:space="preserve">Regarding the question 1, we think the point is whether any RRC </w:t>
            </w:r>
            <w:proofErr w:type="spellStart"/>
            <w:r>
              <w:rPr>
                <w:rFonts w:eastAsia="Malgun Gothic"/>
                <w:sz w:val="18"/>
              </w:rPr>
              <w:t>paranmeter</w:t>
            </w:r>
            <w:proofErr w:type="spellEnd"/>
            <w:r>
              <w:rPr>
                <w:rFonts w:eastAsia="Malgun Gothic"/>
                <w:sz w:val="18"/>
              </w:rPr>
              <w:t xml:space="preserve">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w:t>
            </w:r>
            <w:proofErr w:type="spellStart"/>
            <w:r w:rsidR="00DC6FE6">
              <w:rPr>
                <w:rFonts w:eastAsia="Malgun Gothic"/>
                <w:sz w:val="18"/>
              </w:rPr>
              <w:t>paranmeter</w:t>
            </w:r>
            <w:proofErr w:type="spellEnd"/>
            <w:r w:rsidR="00DC6FE6">
              <w:rPr>
                <w:rFonts w:eastAsia="Malgun Gothic"/>
                <w:sz w:val="18"/>
              </w:rPr>
              <w:t xml:space="preserve">(s) can be updated by </w:t>
            </w:r>
            <w:r w:rsidR="00DC6FE6" w:rsidRPr="00DC6FE6">
              <w:rPr>
                <w:rFonts w:eastAsia="Malgun Gothic"/>
                <w:sz w:val="18"/>
              </w:rPr>
              <w:t>RRC reconfiguration signaling</w:t>
            </w:r>
            <w:r w:rsidR="00DC6FE6">
              <w:rPr>
                <w:rFonts w:eastAsia="Malgun Gothic"/>
                <w:sz w:val="18"/>
              </w:rPr>
              <w:t xml:space="preserve">. However, what we want to know is whether the RRC </w:t>
            </w:r>
            <w:proofErr w:type="spellStart"/>
            <w:r w:rsidR="00DC6FE6">
              <w:rPr>
                <w:rFonts w:eastAsia="Malgun Gothic"/>
                <w:sz w:val="18"/>
              </w:rPr>
              <w:t>paranmeter</w:t>
            </w:r>
            <w:proofErr w:type="spellEnd"/>
            <w:r w:rsidR="00DC6FE6">
              <w:rPr>
                <w:rFonts w:eastAsia="Malgun Gothic"/>
                <w:sz w:val="18"/>
              </w:rPr>
              <w:t xml:space="preserve">(s) can be updated without RRC </w:t>
            </w:r>
            <w:proofErr w:type="spellStart"/>
            <w:r w:rsidR="00DC6FE6">
              <w:rPr>
                <w:rFonts w:eastAsia="Malgun Gothic"/>
                <w:sz w:val="18"/>
              </w:rPr>
              <w:t>reconfigur</w:t>
            </w:r>
            <w:r w:rsidR="00DC6FE6" w:rsidRPr="00DC6FE6">
              <w:rPr>
                <w:rFonts w:eastAsia="Malgun Gothic"/>
                <w:sz w:val="18"/>
              </w:rPr>
              <w:t>tion</w:t>
            </w:r>
            <w:proofErr w:type="spellEnd"/>
            <w:r w:rsidR="00DC6FE6" w:rsidRPr="00DC6FE6">
              <w:rPr>
                <w:rFonts w:eastAsia="Malgun Gothic"/>
                <w:sz w:val="18"/>
              </w:rPr>
              <w:t xml:space="preserve">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ListParagraph"/>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112" w:author="Darcy Tsai" w:date="2021-02-23T12:31:00Z">
              <w:r w:rsidRPr="00FC03E7" w:rsidDel="003D1723">
                <w:rPr>
                  <w:sz w:val="20"/>
                  <w:szCs w:val="20"/>
                  <w:lang w:eastAsia="zh-CN"/>
                </w:rPr>
                <w:delText>reconfiguration signaling</w:delText>
              </w:r>
            </w:del>
            <w:proofErr w:type="spellStart"/>
            <w:ins w:id="113" w:author="Darcy Tsai" w:date="2021-02-23T12:31:00Z">
              <w:r w:rsidR="003D1723" w:rsidRPr="00FC03E7">
                <w:rPr>
                  <w:sz w:val="20"/>
                  <w:szCs w:val="20"/>
                  <w:lang w:eastAsia="zh-CN"/>
                </w:rPr>
                <w:t>paramter</w:t>
              </w:r>
              <w:proofErr w:type="spellEnd"/>
              <w:r w:rsidR="003D1723" w:rsidRPr="00FC03E7">
                <w:rPr>
                  <w:sz w:val="20"/>
                  <w:szCs w:val="20"/>
                  <w:lang w:eastAsia="zh-CN"/>
                </w:rPr>
                <w:t xml:space="preserve">(s) </w:t>
              </w:r>
            </w:ins>
            <w:r w:rsidRPr="00FC03E7">
              <w:rPr>
                <w:sz w:val="20"/>
                <w:szCs w:val="20"/>
                <w:lang w:eastAsia="zh-CN"/>
              </w:rPr>
              <w:t>needed</w:t>
            </w:r>
            <w:ins w:id="114" w:author="Darcy Tsai" w:date="2021-02-23T12:45:00Z">
              <w:r w:rsidR="00E22F82" w:rsidRPr="00FC03E7">
                <w:rPr>
                  <w:sz w:val="20"/>
                  <w:szCs w:val="20"/>
                  <w:lang w:eastAsia="zh-CN"/>
                </w:rPr>
                <w:t xml:space="preserve"> to be </w:t>
              </w:r>
              <w:proofErr w:type="spellStart"/>
              <w:r w:rsidR="00E22F82" w:rsidRPr="00FC03E7">
                <w:rPr>
                  <w:sz w:val="20"/>
                  <w:szCs w:val="20"/>
                  <w:lang w:eastAsia="zh-CN"/>
                </w:rPr>
                <w:t>updaed</w:t>
              </w:r>
            </w:ins>
            <w:proofErr w:type="spellEnd"/>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ListParagraph"/>
              <w:numPr>
                <w:ilvl w:val="0"/>
                <w:numId w:val="62"/>
              </w:numPr>
              <w:snapToGrid w:val="0"/>
              <w:spacing w:after="0" w:line="240" w:lineRule="auto"/>
              <w:contextualSpacing/>
              <w:jc w:val="both"/>
              <w:rPr>
                <w:sz w:val="20"/>
                <w:szCs w:val="20"/>
                <w:lang w:eastAsia="zh-CN"/>
              </w:rPr>
            </w:pPr>
            <w:ins w:id="115" w:author="Darcy Tsai" w:date="2021-02-23T12:53:00Z">
              <w:r w:rsidRPr="00FC03E7">
                <w:rPr>
                  <w:sz w:val="20"/>
                  <w:szCs w:val="20"/>
                  <w:lang w:eastAsia="zh-CN"/>
                </w:rPr>
                <w:t xml:space="preserve">If </w:t>
              </w:r>
            </w:ins>
            <w:ins w:id="116" w:author="Darcy Tsai" w:date="2021-02-23T12:54:00Z">
              <w:r w:rsidRPr="00FC03E7">
                <w:rPr>
                  <w:sz w:val="20"/>
                  <w:szCs w:val="20"/>
                  <w:lang w:eastAsia="zh-CN"/>
                </w:rPr>
                <w:t xml:space="preserve">RRC </w:t>
              </w:r>
              <w:proofErr w:type="spellStart"/>
              <w:r w:rsidRPr="00FC03E7">
                <w:rPr>
                  <w:sz w:val="20"/>
                  <w:szCs w:val="20"/>
                  <w:lang w:eastAsia="zh-CN"/>
                </w:rPr>
                <w:t>paramter</w:t>
              </w:r>
              <w:proofErr w:type="spellEnd"/>
              <w:r w:rsidRPr="00FC03E7">
                <w:rPr>
                  <w:sz w:val="20"/>
                  <w:szCs w:val="20"/>
                  <w:lang w:eastAsia="zh-CN"/>
                </w:rPr>
                <w:t xml:space="preserve">(s) </w:t>
              </w:r>
              <w:proofErr w:type="spellStart"/>
              <w:r w:rsidRPr="00FC03E7">
                <w:rPr>
                  <w:sz w:val="20"/>
                  <w:szCs w:val="20"/>
                  <w:lang w:eastAsia="zh-CN"/>
                </w:rPr>
                <w:t>updae</w:t>
              </w:r>
              <w:proofErr w:type="spellEnd"/>
              <w:r w:rsidRPr="00FC03E7">
                <w:rPr>
                  <w:sz w:val="20"/>
                  <w:szCs w:val="20"/>
                  <w:lang w:eastAsia="zh-CN"/>
                </w:rPr>
                <w:t xml:space="preserve"> is needed for DL reception from or UL transmission to a non-serving cell, </w:t>
              </w:r>
            </w:ins>
            <w:del w:id="117" w:author="Darcy Tsai" w:date="2021-02-23T12:54:00Z">
              <w:r w:rsidR="00F20418" w:rsidRPr="00FC03E7" w:rsidDel="00FC03E7">
                <w:rPr>
                  <w:sz w:val="20"/>
                  <w:szCs w:val="20"/>
                  <w:lang w:eastAsia="zh-CN"/>
                </w:rPr>
                <w:delText xml:space="preserve">Can </w:delText>
              </w:r>
            </w:del>
            <w:ins w:id="118" w:author="Darcy Tsai" w:date="2021-02-23T12:54:00Z">
              <w:r w:rsidRPr="00FC03E7">
                <w:rPr>
                  <w:sz w:val="20"/>
                  <w:szCs w:val="20"/>
                  <w:lang w:eastAsia="zh-CN"/>
                </w:rPr>
                <w:t xml:space="preserve">can </w:t>
              </w:r>
            </w:ins>
            <w:del w:id="119" w:author="Darcy Tsai" w:date="2021-02-23T12:55:00Z">
              <w:r w:rsidR="00F20418" w:rsidRPr="00FC03E7" w:rsidDel="00FC03E7">
                <w:rPr>
                  <w:sz w:val="20"/>
                  <w:szCs w:val="20"/>
                  <w:lang w:eastAsia="zh-CN"/>
                </w:rPr>
                <w:delText xml:space="preserve">some </w:delText>
              </w:r>
            </w:del>
            <w:ins w:id="120" w:author="Darcy Tsai" w:date="2021-02-23T12:55:00Z">
              <w:r w:rsidRPr="00FC03E7">
                <w:rPr>
                  <w:sz w:val="20"/>
                  <w:szCs w:val="20"/>
                  <w:lang w:eastAsia="zh-CN"/>
                </w:rPr>
                <w:t xml:space="preserve">the </w:t>
              </w:r>
            </w:ins>
            <w:r w:rsidR="00F20418" w:rsidRPr="00FC03E7">
              <w:rPr>
                <w:sz w:val="20"/>
                <w:szCs w:val="20"/>
                <w:lang w:eastAsia="zh-CN"/>
              </w:rPr>
              <w:t>RRC parameter</w:t>
            </w:r>
            <w:ins w:id="121" w:author="Darcy Tsai" w:date="2021-02-23T12:55:00Z">
              <w:r w:rsidRPr="00FC03E7">
                <w:rPr>
                  <w:sz w:val="20"/>
                  <w:szCs w:val="20"/>
                  <w:lang w:eastAsia="zh-CN"/>
                </w:rPr>
                <w:t>(</w:t>
              </w:r>
            </w:ins>
            <w:r w:rsidR="00F20418" w:rsidRPr="00FC03E7">
              <w:rPr>
                <w:sz w:val="20"/>
                <w:szCs w:val="20"/>
                <w:lang w:eastAsia="zh-CN"/>
              </w:rPr>
              <w:t>s</w:t>
            </w:r>
            <w:ins w:id="122" w:author="Darcy Tsai" w:date="2021-02-23T12:55:00Z">
              <w:r w:rsidRPr="00FC03E7">
                <w:rPr>
                  <w:sz w:val="20"/>
                  <w:szCs w:val="20"/>
                  <w:lang w:eastAsia="zh-CN"/>
                </w:rPr>
                <w:t>)</w:t>
              </w:r>
            </w:ins>
            <w:r w:rsidR="00F20418" w:rsidRPr="00FC03E7">
              <w:rPr>
                <w:sz w:val="20"/>
                <w:szCs w:val="20"/>
                <w:lang w:eastAsia="zh-CN"/>
              </w:rPr>
              <w:t xml:space="preserve"> </w:t>
            </w:r>
            <w:del w:id="123"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480DBB7B" w14:textId="0EF9ECCA" w:rsidR="008027FF" w:rsidRPr="008027FF" w:rsidRDefault="008027FF" w:rsidP="00DC6FE6">
            <w:pPr>
              <w:snapToGrid w:val="0"/>
              <w:rPr>
                <w:rFonts w:eastAsia="Malgun Gothic"/>
                <w:sz w:val="18"/>
              </w:rPr>
            </w:pP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 xml:space="preserve">For the case when the serving cell is not changed, </w:t>
            </w:r>
            <w:proofErr w:type="spellStart"/>
            <w:r w:rsidR="00D5616E" w:rsidRPr="00500CCA">
              <w:rPr>
                <w:sz w:val="22"/>
                <w:szCs w:val="22"/>
                <w:lang w:eastAsia="zh-CN"/>
              </w:rPr>
              <w:t>wethere</w:t>
            </w:r>
            <w:proofErr w:type="spellEnd"/>
            <w:r w:rsidR="00D5616E" w:rsidRPr="00500CCA">
              <w:rPr>
                <w:sz w:val="22"/>
                <w:szCs w:val="22"/>
                <w:lang w:eastAsia="zh-CN"/>
              </w:rPr>
              <w:t xml:space="preserv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4" w:author="Peng Sun(vivo)" w:date="2021-02-23T21:25:00Z">
                    <w:r w:rsidRPr="00500CCA" w:rsidDel="00D5616E">
                      <w:rPr>
                        <w:rFonts w:cs="Times New Roman"/>
                        <w:sz w:val="22"/>
                        <w:szCs w:val="22"/>
                        <w:lang w:eastAsia="zh-CN"/>
                      </w:rPr>
                      <w:delText>2</w:delText>
                    </w:r>
                  </w:del>
                  <w:ins w:id="125"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126" w:author="Peng Sun(vivo)" w:date="2021-02-23T21:25:00Z">
                    <w:r w:rsidRPr="00500CCA" w:rsidDel="00D5616E">
                      <w:rPr>
                        <w:rFonts w:cs="Times New Roman"/>
                        <w:sz w:val="22"/>
                        <w:szCs w:val="22"/>
                        <w:lang w:eastAsia="zh-CN"/>
                      </w:rPr>
                      <w:delText>1</w:delText>
                    </w:r>
                  </w:del>
                  <w:ins w:id="127"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128"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129" w:author="Peng Sun(vivo)" w:date="2021-02-23T21:25:00Z">
                    <w:r w:rsidRPr="00500CCA" w:rsidDel="00D5616E">
                      <w:rPr>
                        <w:rFonts w:cs="Times New Roman"/>
                        <w:sz w:val="22"/>
                        <w:szCs w:val="22"/>
                        <w:lang w:eastAsia="zh-CN"/>
                      </w:rPr>
                      <w:delText>I</w:delText>
                    </w:r>
                  </w:del>
                  <w:ins w:id="130"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ListParagraph"/>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77777777" w:rsidR="00D5616E" w:rsidRPr="00500CCA" w:rsidRDefault="00D5616E"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13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ListParagraph"/>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TableGrid"/>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132" w:author="Peng Sun(vivo)" w:date="2021-02-23T21:45:00Z">
                    <w:r w:rsidRPr="00500CCA" w:rsidDel="00500CCA">
                      <w:rPr>
                        <w:rFonts w:cs="Times New Roman"/>
                        <w:sz w:val="22"/>
                        <w:szCs w:val="22"/>
                        <w:lang w:eastAsia="zh-CN"/>
                      </w:rPr>
                      <w:delText xml:space="preserve">what </w:delText>
                    </w:r>
                  </w:del>
                  <w:del w:id="133" w:author="Peng Sun(vivo)" w:date="2021-02-23T21:46:00Z">
                    <w:r w:rsidRPr="00500CCA" w:rsidDel="00500CCA">
                      <w:rPr>
                        <w:rFonts w:cs="Times New Roman"/>
                        <w:sz w:val="22"/>
                        <w:szCs w:val="22"/>
                        <w:lang w:eastAsia="zh-CN"/>
                      </w:rPr>
                      <w:delText>would be the higher-layer impact</w:delText>
                    </w:r>
                  </w:del>
                  <w:ins w:id="13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TableGrid"/>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13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13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lastRenderedPageBreak/>
                      <w:delText>h</w:delText>
                    </w:r>
                    <w:r w:rsidRPr="008C65D9" w:rsidDel="00500CCA">
                      <w:rPr>
                        <w:sz w:val="22"/>
                        <w:szCs w:val="28"/>
                        <w:lang w:eastAsia="zh-CN"/>
                      </w:rPr>
                      <w:delText>igher-layer impact</w:delText>
                    </w:r>
                  </w:del>
                  <w:ins w:id="13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588BFF59" w:rsidR="00500CCA" w:rsidRDefault="00500CCA"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138" w:author="Peng Sun(vivo)" w:date="2021-02-23T21:51:00Z">
              <w:r w:rsidR="00E05517">
                <w:rPr>
                  <w:sz w:val="22"/>
                  <w:szCs w:val="22"/>
                  <w:lang w:eastAsia="zh-CN"/>
                </w:rPr>
                <w:t xml:space="preserve"> </w:t>
              </w:r>
            </w:ins>
          </w:p>
          <w:p w14:paraId="5376F828" w14:textId="77777777" w:rsidR="00500CCA" w:rsidRDefault="00500CCA" w:rsidP="00500CCA">
            <w:pPr>
              <w:snapToGrid w:val="0"/>
              <w:jc w:val="both"/>
              <w:rPr>
                <w:sz w:val="22"/>
                <w:szCs w:val="22"/>
                <w:lang w:eastAsia="zh-CN"/>
              </w:rPr>
            </w:pPr>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lang w:val="en-FI"/>
              </w:rPr>
            </w:pPr>
            <w:r>
              <w:rPr>
                <w:rFonts w:eastAsia="Malgun Gothic"/>
                <w:sz w:val="18"/>
                <w:szCs w:val="18"/>
                <w:lang w:val="en-FI"/>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lang w:val="en-FI"/>
              </w:rPr>
            </w:pPr>
            <w:r>
              <w:rPr>
                <w:sz w:val="18"/>
                <w:lang w:val="en-FI"/>
              </w:rPr>
              <w:t xml:space="preserve">We first have the following update on the </w:t>
            </w:r>
            <w:proofErr w:type="spellStart"/>
            <w:r>
              <w:rPr>
                <w:sz w:val="18"/>
                <w:lang w:val="en-FI"/>
              </w:rPr>
              <w:t>receipients</w:t>
            </w:r>
            <w:proofErr w:type="spellEnd"/>
            <w:r>
              <w:rPr>
                <w:sz w:val="18"/>
                <w:lang w:val="en-FI"/>
              </w:rPr>
              <w:t xml:space="preserve"> of the LS, due to the reason that </w:t>
            </w:r>
            <w:r w:rsidRPr="00985223">
              <w:rPr>
                <w:sz w:val="18"/>
                <w:lang w:val="en-FI"/>
              </w:rPr>
              <w:t>CU-DU-split is in RAN3 domain, so better ask for RAN3 to provide view on tha</w:t>
            </w:r>
            <w:r>
              <w:rPr>
                <w:sz w:val="18"/>
                <w:lang w:val="en-FI"/>
              </w:rPr>
              <w:t xml:space="preserve">t and also </w:t>
            </w:r>
            <w:r w:rsidRPr="00985223">
              <w:rPr>
                <w:sz w:val="18"/>
                <w:lang w:val="en-FI"/>
              </w:rPr>
              <w:t>RAN could be in CC for information since this may impact TU discussions.</w:t>
            </w:r>
          </w:p>
          <w:p w14:paraId="4023E35D" w14:textId="14F7A25A" w:rsidR="00985223" w:rsidRDefault="00985223" w:rsidP="00BE20D1">
            <w:pPr>
              <w:snapToGrid w:val="0"/>
              <w:rPr>
                <w:sz w:val="18"/>
                <w:lang w:val="en-FI"/>
              </w:rPr>
            </w:pPr>
          </w:p>
          <w:tbl>
            <w:tblPr>
              <w:tblStyle w:val="TableGrid"/>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139" w:author="Nokia, Nokia Shanghai Bell" w:date="2021-02-23T09:25:00Z">
                    <w:r>
                      <w:rPr>
                        <w:rFonts w:ascii="Arial" w:hAnsi="Arial" w:cs="Arial"/>
                        <w:bCs/>
                      </w:rPr>
                      <w:t>, RAN3</w:t>
                    </w:r>
                  </w:ins>
                  <w:ins w:id="140"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141" w:author="Nokia, Nokia Shanghai Bell" w:date="2021-02-23T09:25:00Z">
                    <w:r w:rsidDel="0099244E">
                      <w:rPr>
                        <w:rFonts w:ascii="Arial" w:hAnsi="Arial" w:cs="Arial"/>
                        <w:bCs/>
                      </w:rPr>
                      <w:delText>3</w:delText>
                    </w:r>
                  </w:del>
                  <w:del w:id="142" w:author="Nokia, Nokia Shanghai Bell" w:date="2021-02-23T11:05:00Z">
                    <w:r w:rsidDel="00D333D8">
                      <w:rPr>
                        <w:rFonts w:ascii="Arial" w:hAnsi="Arial" w:cs="Arial"/>
                        <w:bCs/>
                      </w:rPr>
                      <w:delText>, RAN4</w:delText>
                    </w:r>
                  </w:del>
                </w:p>
              </w:tc>
            </w:tr>
          </w:tbl>
          <w:p w14:paraId="27D89083" w14:textId="77777777" w:rsidR="00985223" w:rsidRDefault="00985223" w:rsidP="00BE20D1">
            <w:pPr>
              <w:snapToGrid w:val="0"/>
              <w:rPr>
                <w:sz w:val="18"/>
                <w:lang w:val="en-FI"/>
              </w:rPr>
            </w:pPr>
          </w:p>
          <w:p w14:paraId="5F9F9982" w14:textId="22A1A0A5" w:rsidR="00985223" w:rsidRDefault="00985223" w:rsidP="00BE20D1">
            <w:pPr>
              <w:snapToGrid w:val="0"/>
              <w:rPr>
                <w:sz w:val="18"/>
                <w:lang w:val="en-FI"/>
              </w:rPr>
            </w:pPr>
            <w:r>
              <w:rPr>
                <w:sz w:val="18"/>
                <w:lang w:val="en-FI"/>
              </w:rPr>
              <w:t xml:space="preserve">We respect to the text, we have the following suggestions. </w:t>
            </w:r>
          </w:p>
          <w:p w14:paraId="2D9C97E9" w14:textId="77777777" w:rsidR="00985223" w:rsidRDefault="00985223" w:rsidP="00BE20D1">
            <w:pPr>
              <w:snapToGrid w:val="0"/>
              <w:rPr>
                <w:sz w:val="18"/>
                <w:lang w:val="en-FI"/>
              </w:rPr>
            </w:pPr>
          </w:p>
          <w:p w14:paraId="227E7D95" w14:textId="77777777" w:rsidR="00985223" w:rsidRDefault="00985223" w:rsidP="00BE20D1">
            <w:pPr>
              <w:snapToGrid w:val="0"/>
              <w:rPr>
                <w:sz w:val="18"/>
                <w:lang w:val="en-FI"/>
              </w:rPr>
            </w:pPr>
            <w:r>
              <w:rPr>
                <w:sz w:val="18"/>
                <w:lang w:val="en-FI"/>
              </w:rPr>
              <w:t>First, we see a need to add a question w.r.t the TCI, the point being that i</w:t>
            </w:r>
            <w:r w:rsidRPr="00985223">
              <w:rPr>
                <w:sz w:val="18"/>
                <w:lang w:val="en-FI"/>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43" w:author="Nokia, Nokia Shanghai Bell" w:date="2021-02-23T10:19:00Z"/>
                <w:sz w:val="22"/>
                <w:szCs w:val="22"/>
                <w:lang w:eastAsia="zh-CN"/>
              </w:rPr>
            </w:pPr>
          </w:p>
          <w:tbl>
            <w:tblPr>
              <w:tblStyle w:val="TableGrid"/>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44"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45" w:author="Nokia, Nokia Shanghai Bell" w:date="2021-02-23T14:32:00Z">
                    <w:r>
                      <w:rPr>
                        <w:sz w:val="22"/>
                        <w:szCs w:val="22"/>
                        <w:lang w:eastAsia="zh-CN"/>
                      </w:rPr>
                      <w:t xml:space="preserve">With regards to </w:t>
                    </w:r>
                  </w:ins>
                  <w:ins w:id="146" w:author="Nokia, Nokia Shanghai Bell" w:date="2021-02-23T10:19:00Z">
                    <w:r>
                      <w:rPr>
                        <w:sz w:val="22"/>
                        <w:szCs w:val="22"/>
                        <w:lang w:eastAsia="zh-CN"/>
                      </w:rPr>
                      <w:t>TCI state measurements</w:t>
                    </w:r>
                  </w:ins>
                  <w:ins w:id="147" w:author="Nokia, Nokia Shanghai Bell" w:date="2021-02-23T14:32:00Z">
                    <w:r>
                      <w:rPr>
                        <w:sz w:val="22"/>
                        <w:szCs w:val="22"/>
                        <w:lang w:eastAsia="zh-CN"/>
                      </w:rPr>
                      <w:t xml:space="preserve">, is it feasible </w:t>
                    </w:r>
                  </w:ins>
                  <w:ins w:id="148" w:author="Nokia, Nokia Shanghai Bell" w:date="2021-02-23T14:33:00Z">
                    <w:r>
                      <w:rPr>
                        <w:sz w:val="22"/>
                        <w:szCs w:val="22"/>
                        <w:lang w:eastAsia="zh-CN"/>
                      </w:rPr>
                      <w:t xml:space="preserve">from RAN2 viewpoint that network could </w:t>
                    </w:r>
                  </w:ins>
                  <w:ins w:id="149" w:author="Nokia, Nokia Shanghai Bell" w:date="2021-02-23T14:32:00Z">
                    <w:r>
                      <w:rPr>
                        <w:sz w:val="22"/>
                        <w:szCs w:val="22"/>
                        <w:lang w:eastAsia="zh-CN"/>
                      </w:rPr>
                      <w:t>request UE to provide measurements used for TCI state updates for both serving</w:t>
                    </w:r>
                  </w:ins>
                  <w:ins w:id="150" w:author="Nokia, Nokia Shanghai Bell" w:date="2021-02-23T14:33:00Z">
                    <w:r>
                      <w:rPr>
                        <w:sz w:val="22"/>
                        <w:szCs w:val="22"/>
                        <w:lang w:eastAsia="zh-CN"/>
                      </w:rPr>
                      <w:t xml:space="preserve"> cell and non-serving cell</w:t>
                    </w:r>
                  </w:ins>
                  <w:ins w:id="151" w:author="Nokia, Nokia Shanghai Bell" w:date="2021-02-23T10:19:00Z">
                    <w:r>
                      <w:rPr>
                        <w:sz w:val="22"/>
                        <w:szCs w:val="22"/>
                        <w:lang w:eastAsia="zh-CN"/>
                      </w:rPr>
                      <w:t>?</w:t>
                    </w:r>
                  </w:ins>
                </w:p>
              </w:tc>
            </w:tr>
          </w:tbl>
          <w:p w14:paraId="44B4C2FA" w14:textId="77777777" w:rsidR="00985223" w:rsidRDefault="00985223" w:rsidP="00BE20D1">
            <w:pPr>
              <w:snapToGrid w:val="0"/>
              <w:rPr>
                <w:sz w:val="18"/>
              </w:rPr>
            </w:pPr>
          </w:p>
          <w:p w14:paraId="6EFCDCBD" w14:textId="77777777" w:rsidR="00985223" w:rsidRDefault="00985223" w:rsidP="00BE20D1">
            <w:pPr>
              <w:snapToGrid w:val="0"/>
              <w:rPr>
                <w:sz w:val="18"/>
                <w:lang w:val="en-FI"/>
              </w:rPr>
            </w:pPr>
            <w:r>
              <w:rPr>
                <w:sz w:val="18"/>
                <w:lang w:val="en-FI"/>
              </w:rPr>
              <w:t>On question1, in addition to some text edits, we think it might be good to ask if</w:t>
            </w:r>
            <w:r w:rsidRPr="00985223">
              <w:rPr>
                <w:sz w:val="18"/>
                <w:lang w:val="en-FI"/>
              </w:rPr>
              <w:t xml:space="preserve"> RAN2 see</w:t>
            </w:r>
            <w:r>
              <w:rPr>
                <w:sz w:val="18"/>
                <w:lang w:val="en-FI"/>
              </w:rPr>
              <w:t>s</w:t>
            </w:r>
            <w:r w:rsidRPr="00985223">
              <w:rPr>
                <w:sz w:val="18"/>
                <w:lang w:val="en-FI"/>
              </w:rPr>
              <w:t xml:space="preserve"> difference if UE was configured for 1) PDSCH, 2) PDCCH+PDSCH, 3) PUSCH, 4) PUCCH+PUSCH, 5) </w:t>
            </w:r>
            <w:proofErr w:type="spellStart"/>
            <w:r w:rsidRPr="00985223">
              <w:rPr>
                <w:sz w:val="18"/>
                <w:lang w:val="en-FI"/>
              </w:rPr>
              <w:t>PxSCH</w:t>
            </w:r>
            <w:proofErr w:type="spellEnd"/>
            <w:r w:rsidRPr="00985223">
              <w:rPr>
                <w:sz w:val="18"/>
                <w:lang w:val="en-FI"/>
              </w:rPr>
              <w:t xml:space="preserve">, 6) </w:t>
            </w:r>
            <w:proofErr w:type="spellStart"/>
            <w:r w:rsidRPr="00985223">
              <w:rPr>
                <w:sz w:val="18"/>
                <w:lang w:val="en-FI"/>
              </w:rPr>
              <w:t>PxCCH+PxSCH</w:t>
            </w:r>
            <w:proofErr w:type="spellEnd"/>
            <w:r w:rsidRPr="00985223">
              <w:rPr>
                <w:sz w:val="18"/>
                <w:lang w:val="en-FI"/>
              </w:rPr>
              <w:t>?</w:t>
            </w:r>
          </w:p>
          <w:p w14:paraId="0EC23F1B" w14:textId="4CFBB1DE" w:rsidR="00985223" w:rsidRDefault="00985223" w:rsidP="00BE20D1">
            <w:pPr>
              <w:snapToGrid w:val="0"/>
              <w:rPr>
                <w:sz w:val="18"/>
                <w:lang w:val="en-FI"/>
              </w:rPr>
            </w:pPr>
          </w:p>
          <w:tbl>
            <w:tblPr>
              <w:tblStyle w:val="TableGrid"/>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ListParagraph"/>
                    <w:numPr>
                      <w:ilvl w:val="0"/>
                      <w:numId w:val="66"/>
                    </w:numPr>
                    <w:snapToGrid w:val="0"/>
                    <w:spacing w:after="0" w:line="240" w:lineRule="auto"/>
                    <w:contextualSpacing/>
                    <w:jc w:val="both"/>
                    <w:rPr>
                      <w:sz w:val="22"/>
                      <w:szCs w:val="22"/>
                      <w:lang w:eastAsia="zh-CN"/>
                    </w:rPr>
                  </w:pPr>
                  <w:ins w:id="152" w:author="Nokia, Nokia Shanghai Bell" w:date="2021-02-23T09:23:00Z">
                    <w:r w:rsidRPr="00B50558">
                      <w:rPr>
                        <w:sz w:val="22"/>
                        <w:szCs w:val="22"/>
                        <w:lang w:val="en-GB" w:eastAsia="zh-CN"/>
                      </w:rPr>
                      <w:t xml:space="preserve">RAN1 </w:t>
                    </w:r>
                  </w:ins>
                  <w:ins w:id="153" w:author="Nokia, Nokia Shanghai Bell" w:date="2021-02-23T10:11:00Z">
                    <w:r w:rsidRPr="00B50558">
                      <w:rPr>
                        <w:sz w:val="22"/>
                        <w:szCs w:val="22"/>
                        <w:lang w:val="en-GB" w:eastAsia="zh-CN"/>
                      </w:rPr>
                      <w:t xml:space="preserve">is discussing whether </w:t>
                    </w:r>
                  </w:ins>
                  <w:ins w:id="154" w:author="Nokia, Nokia Shanghai Bell" w:date="2021-02-23T09:23:00Z">
                    <w:r w:rsidRPr="00B50558">
                      <w:rPr>
                        <w:sz w:val="22"/>
                        <w:szCs w:val="22"/>
                        <w:lang w:val="en-GB" w:eastAsia="zh-CN"/>
                      </w:rPr>
                      <w:t xml:space="preserve">to allow UE to </w:t>
                    </w:r>
                  </w:ins>
                  <w:ins w:id="155" w:author="Nokia, Nokia Shanghai Bell" w:date="2021-02-23T14:35:00Z">
                    <w:r w:rsidRPr="00B50558">
                      <w:rPr>
                        <w:sz w:val="22"/>
                        <w:szCs w:val="22"/>
                        <w:lang w:val="en-GB" w:eastAsia="zh-CN"/>
                      </w:rPr>
                      <w:t xml:space="preserve">be configured to </w:t>
                    </w:r>
                  </w:ins>
                  <w:del w:id="156"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57" w:author="Nokia, Nokia Shanghai Bell" w:date="2021-02-23T09:23:00Z">
                    <w:r w:rsidRPr="00B50558">
                      <w:rPr>
                        <w:sz w:val="22"/>
                        <w:szCs w:val="22"/>
                        <w:lang w:val="en-GB" w:eastAsia="zh-CN"/>
                      </w:rPr>
                      <w:t xml:space="preserve">receive </w:t>
                    </w:r>
                  </w:ins>
                  <w:r w:rsidRPr="00EA3B02">
                    <w:rPr>
                      <w:sz w:val="22"/>
                      <w:lang w:eastAsia="zh-CN"/>
                    </w:rPr>
                    <w:t xml:space="preserve">DL </w:t>
                  </w:r>
                  <w:del w:id="158"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59" w:author="Nokia, Nokia Shanghai Bell" w:date="2021-02-23T09:23:00Z">
                    <w:r>
                      <w:rPr>
                        <w:sz w:val="22"/>
                        <w:lang w:eastAsia="zh-CN"/>
                      </w:rPr>
                      <w:t xml:space="preserve">transmit </w:t>
                    </w:r>
                  </w:ins>
                  <w:r w:rsidRPr="00EA3B02">
                    <w:rPr>
                      <w:sz w:val="22"/>
                      <w:lang w:eastAsia="zh-CN"/>
                    </w:rPr>
                    <w:t xml:space="preserve">UL </w:t>
                  </w:r>
                  <w:del w:id="160"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61"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62" w:author="Nokia, Nokia Shanghai Bell" w:date="2021-02-23T10:10:00Z">
                    <w:r w:rsidRPr="00B50558">
                      <w:rPr>
                        <w:sz w:val="22"/>
                        <w:lang w:val="en-GB" w:eastAsia="zh-CN"/>
                      </w:rPr>
                      <w:t>.</w:t>
                    </w:r>
                  </w:ins>
                  <w:del w:id="163" w:author="Nokia, Nokia Shanghai Bell" w:date="2021-02-23T10:10:00Z">
                    <w:r w:rsidRPr="00EA3B02" w:rsidDel="00EB1630">
                      <w:rPr>
                        <w:sz w:val="22"/>
                        <w:lang w:eastAsia="zh-CN"/>
                      </w:rPr>
                      <w:delText>?</w:delText>
                    </w:r>
                  </w:del>
                  <w:r>
                    <w:rPr>
                      <w:sz w:val="22"/>
                      <w:lang w:eastAsia="zh-CN"/>
                    </w:rPr>
                    <w:t xml:space="preserve"> </w:t>
                  </w:r>
                  <w:ins w:id="164" w:author="Nokia, Nokia Shanghai Bell" w:date="2021-02-23T10:11:00Z">
                    <w:r>
                      <w:rPr>
                        <w:sz w:val="22"/>
                        <w:lang w:eastAsia="zh-CN"/>
                      </w:rPr>
                      <w:t xml:space="preserve">What kind of impacts does </w:t>
                    </w:r>
                  </w:ins>
                  <w:ins w:id="165" w:author="Nokia, Nokia Shanghai Bell" w:date="2021-02-23T09:24:00Z">
                    <w:r>
                      <w:rPr>
                        <w:sz w:val="22"/>
                        <w:lang w:eastAsia="zh-CN"/>
                      </w:rPr>
                      <w:t xml:space="preserve">RAN2 see </w:t>
                    </w:r>
                  </w:ins>
                  <w:ins w:id="166" w:author="Nokia, Nokia Shanghai Bell" w:date="2021-02-23T10:11:00Z">
                    <w:r>
                      <w:rPr>
                        <w:sz w:val="22"/>
                        <w:lang w:eastAsia="zh-CN"/>
                      </w:rPr>
                      <w:t xml:space="preserve">for </w:t>
                    </w:r>
                  </w:ins>
                  <w:ins w:id="167" w:author="Nokia, Nokia Shanghai Bell" w:date="2021-02-23T14:36:00Z">
                    <w:r>
                      <w:rPr>
                        <w:sz w:val="22"/>
                        <w:lang w:eastAsia="zh-CN"/>
                      </w:rPr>
                      <w:t xml:space="preserve">allowing UE to receive some or all of these </w:t>
                    </w:r>
                  </w:ins>
                  <w:ins w:id="168" w:author="Nokia, Nokia Shanghai Bell" w:date="2021-02-23T10:13:00Z">
                    <w:r>
                      <w:rPr>
                        <w:sz w:val="22"/>
                        <w:lang w:eastAsia="zh-CN"/>
                      </w:rPr>
                      <w:t>channel</w:t>
                    </w:r>
                  </w:ins>
                  <w:ins w:id="169" w:author="Nokia, Nokia Shanghai Bell" w:date="2021-02-23T14:37:00Z">
                    <w:r>
                      <w:rPr>
                        <w:sz w:val="22"/>
                        <w:lang w:eastAsia="zh-CN"/>
                      </w:rPr>
                      <w:t>s</w:t>
                    </w:r>
                  </w:ins>
                  <w:ins w:id="170" w:author="Nokia, Nokia Shanghai Bell" w:date="2021-02-23T09:24:00Z">
                    <w:r>
                      <w:rPr>
                        <w:sz w:val="22"/>
                        <w:lang w:eastAsia="zh-CN"/>
                      </w:rPr>
                      <w:t xml:space="preserve"> and </w:t>
                    </w:r>
                  </w:ins>
                  <w:del w:id="171" w:author="Nokia, Nokia Shanghai Bell" w:date="2021-02-23T09:24:00Z">
                    <w:r w:rsidDel="0099244E">
                      <w:rPr>
                        <w:sz w:val="22"/>
                        <w:lang w:eastAsia="zh-CN"/>
                      </w:rPr>
                      <w:delText xml:space="preserve">If so, </w:delText>
                    </w:r>
                  </w:del>
                  <w:r>
                    <w:rPr>
                      <w:sz w:val="22"/>
                      <w:lang w:eastAsia="zh-CN"/>
                    </w:rPr>
                    <w:t>which parameter(s)</w:t>
                  </w:r>
                  <w:ins w:id="172" w:author="Nokia, Nokia Shanghai Bell" w:date="2021-02-23T09:24:00Z">
                    <w:r>
                      <w:rPr>
                        <w:sz w:val="22"/>
                        <w:lang w:eastAsia="zh-CN"/>
                      </w:rPr>
                      <w:t xml:space="preserve"> would need to be configured for the UE to allow this</w:t>
                    </w:r>
                  </w:ins>
                  <w:r>
                    <w:rPr>
                      <w:sz w:val="22"/>
                      <w:lang w:eastAsia="zh-CN"/>
                    </w:rPr>
                    <w:t>?</w:t>
                  </w:r>
                  <w:ins w:id="173" w:author="Nokia, Nokia Shanghai Bell" w:date="2021-02-23T10:16:00Z">
                    <w:r>
                      <w:rPr>
                        <w:sz w:val="22"/>
                        <w:lang w:eastAsia="zh-CN"/>
                      </w:rPr>
                      <w:t xml:space="preserve"> </w:t>
                    </w:r>
                  </w:ins>
                </w:p>
                <w:p w14:paraId="7C385E4D" w14:textId="4DC4E0F9" w:rsidR="00985223" w:rsidRPr="00985223" w:rsidRDefault="00985223" w:rsidP="00985223">
                  <w:pPr>
                    <w:pStyle w:val="ListParagraph"/>
                    <w:numPr>
                      <w:ilvl w:val="0"/>
                      <w:numId w:val="66"/>
                    </w:numPr>
                    <w:snapToGrid w:val="0"/>
                    <w:spacing w:after="0" w:line="240" w:lineRule="auto"/>
                    <w:contextualSpacing/>
                    <w:jc w:val="both"/>
                    <w:rPr>
                      <w:sz w:val="22"/>
                      <w:szCs w:val="22"/>
                      <w:lang w:eastAsia="zh-CN"/>
                    </w:rPr>
                  </w:pPr>
                  <w:ins w:id="174" w:author="Nokia, Nokia Shanghai Bell" w:date="2021-02-23T09:27:00Z">
                    <w:r w:rsidRPr="00B50558">
                      <w:rPr>
                        <w:sz w:val="22"/>
                        <w:szCs w:val="22"/>
                        <w:lang w:val="en-GB" w:eastAsia="zh-CN"/>
                      </w:rPr>
                      <w:t xml:space="preserve">Does RAN2 see it feasible that </w:t>
                    </w:r>
                  </w:ins>
                  <w:del w:id="175"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76"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77" w:author="Nokia, Nokia Shanghai Bell" w:date="2021-02-23T09:32:00Z">
                    <w:r w:rsidRPr="00B50558">
                      <w:rPr>
                        <w:sz w:val="22"/>
                        <w:lang w:val="en-GB" w:eastAsia="zh-CN"/>
                      </w:rPr>
                      <w:t xml:space="preserve"> (i.e. changing the parameters would only require MAC CE and/or DCI ind</w:t>
                    </w:r>
                  </w:ins>
                  <w:ins w:id="178"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TableGrid"/>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79" w:author="Nokia, Nokia Shanghai Bell" w:date="2021-02-23T10:47:00Z">
                    <w:r>
                      <w:rPr>
                        <w:sz w:val="22"/>
                        <w:szCs w:val="22"/>
                        <w:lang w:eastAsia="zh-CN"/>
                      </w:rPr>
                      <w:t>How can the addition</w:t>
                    </w:r>
                  </w:ins>
                  <w:ins w:id="180" w:author="Nokia, Nokia Shanghai Bell" w:date="2021-02-23T14:37:00Z">
                    <w:r>
                      <w:rPr>
                        <w:sz w:val="22"/>
                        <w:szCs w:val="22"/>
                        <w:lang w:eastAsia="zh-CN"/>
                      </w:rPr>
                      <w:t>, release</w:t>
                    </w:r>
                  </w:ins>
                  <w:ins w:id="181" w:author="Nokia, Nokia Shanghai Bell" w:date="2021-02-23T10:47:00Z">
                    <w:r>
                      <w:rPr>
                        <w:sz w:val="22"/>
                        <w:szCs w:val="22"/>
                        <w:lang w:eastAsia="zh-CN"/>
                      </w:rPr>
                      <w:t xml:space="preserve"> or change of </w:t>
                    </w:r>
                  </w:ins>
                  <w:ins w:id="182" w:author="Nokia, Nokia Shanghai Bell" w:date="2021-02-23T09:28:00Z">
                    <w:r>
                      <w:rPr>
                        <w:sz w:val="22"/>
                        <w:szCs w:val="22"/>
                        <w:lang w:eastAsia="zh-CN"/>
                      </w:rPr>
                      <w:t>a non-</w:t>
                    </w:r>
                  </w:ins>
                  <w:del w:id="183" w:author="Nokia, Nokia Shanghai Bell" w:date="2021-02-23T09:28:00Z">
                    <w:r w:rsidDel="0099244E">
                      <w:rPr>
                        <w:sz w:val="22"/>
                        <w:szCs w:val="22"/>
                        <w:lang w:eastAsia="zh-CN"/>
                      </w:rPr>
                      <w:delText xml:space="preserve">In regard of </w:delText>
                    </w:r>
                  </w:del>
                  <w:r>
                    <w:rPr>
                      <w:sz w:val="22"/>
                      <w:szCs w:val="22"/>
                      <w:lang w:eastAsia="zh-CN"/>
                    </w:rPr>
                    <w:t>serving cell</w:t>
                  </w:r>
                  <w:ins w:id="184" w:author="Nokia, Nokia Shanghai Bell" w:date="2021-02-23T09:28:00Z">
                    <w:r>
                      <w:rPr>
                        <w:sz w:val="22"/>
                        <w:szCs w:val="22"/>
                        <w:lang w:eastAsia="zh-CN"/>
                      </w:rPr>
                      <w:t xml:space="preserve"> for DL reception and/or UL </w:t>
                    </w:r>
                    <w:proofErr w:type="spellStart"/>
                    <w:r>
                      <w:rPr>
                        <w:sz w:val="22"/>
                        <w:szCs w:val="22"/>
                        <w:lang w:eastAsia="zh-CN"/>
                      </w:rPr>
                      <w:t>transmission</w:t>
                    </w:r>
                  </w:ins>
                  <w:del w:id="185" w:author="Nokia, Nokia Shanghai Bell" w:date="2021-02-23T10:47:00Z">
                    <w:r w:rsidDel="006D7A4E">
                      <w:rPr>
                        <w:sz w:val="22"/>
                        <w:szCs w:val="22"/>
                        <w:lang w:eastAsia="zh-CN"/>
                      </w:rPr>
                      <w:delText xml:space="preserve">, </w:delText>
                    </w:r>
                  </w:del>
                  <w:ins w:id="186" w:author="Nokia, Nokia Shanghai Bell" w:date="2021-02-23T10:46:00Z">
                    <w:r>
                      <w:rPr>
                        <w:sz w:val="22"/>
                        <w:szCs w:val="22"/>
                        <w:lang w:eastAsia="zh-CN"/>
                      </w:rPr>
                      <w:t>be</w:t>
                    </w:r>
                    <w:proofErr w:type="spellEnd"/>
                    <w:r>
                      <w:rPr>
                        <w:sz w:val="22"/>
                        <w:szCs w:val="22"/>
                        <w:lang w:eastAsia="zh-CN"/>
                      </w:rPr>
                      <w:t xml:space="preserve"> d</w:t>
                    </w:r>
                  </w:ins>
                  <w:ins w:id="187" w:author="Nokia, Nokia Shanghai Bell" w:date="2021-02-23T10:47:00Z">
                    <w:r>
                      <w:rPr>
                        <w:sz w:val="22"/>
                        <w:szCs w:val="22"/>
                        <w:lang w:eastAsia="zh-CN"/>
                      </w:rPr>
                      <w:t>one</w:t>
                    </w:r>
                  </w:ins>
                  <w:ins w:id="188" w:author="Nokia, Nokia Shanghai Bell" w:date="2021-02-23T09:33:00Z">
                    <w:r>
                      <w:rPr>
                        <w:sz w:val="22"/>
                        <w:szCs w:val="22"/>
                        <w:lang w:eastAsia="zh-CN"/>
                      </w:rPr>
                      <w:t xml:space="preserve">? E.g. if UE is configured to </w:t>
                    </w:r>
                  </w:ins>
                  <w:ins w:id="189" w:author="Nokia, Nokia Shanghai Bell" w:date="2021-02-23T09:34:00Z">
                    <w:r>
                      <w:rPr>
                        <w:sz w:val="22"/>
                        <w:szCs w:val="22"/>
                        <w:lang w:eastAsia="zh-CN"/>
                      </w:rPr>
                      <w:t xml:space="preserve">additionally </w:t>
                    </w:r>
                  </w:ins>
                  <w:ins w:id="190" w:author="Nokia, Nokia Shanghai Bell" w:date="2021-02-23T09:33:00Z">
                    <w:r>
                      <w:rPr>
                        <w:sz w:val="22"/>
                        <w:szCs w:val="22"/>
                        <w:lang w:eastAsia="zh-CN"/>
                      </w:rPr>
                      <w:t xml:space="preserve">receive </w:t>
                    </w:r>
                  </w:ins>
                  <w:del w:id="191" w:author="Nokia, Nokia Shanghai Bell" w:date="2021-02-23T09:30:00Z">
                    <w:r w:rsidRPr="002F2C12" w:rsidDel="0099244E">
                      <w:rPr>
                        <w:sz w:val="22"/>
                        <w:lang w:eastAsia="zh-CN"/>
                      </w:rPr>
                      <w:delText xml:space="preserve">is a </w:delText>
                    </w:r>
                  </w:del>
                  <w:del w:id="192" w:author="Nokia, Nokia Shanghai Bell" w:date="2021-02-23T09:34:00Z">
                    <w:r w:rsidRPr="002F2C12" w:rsidDel="007522D7">
                      <w:rPr>
                        <w:sz w:val="22"/>
                        <w:lang w:eastAsia="zh-CN"/>
                      </w:rPr>
                      <w:delText xml:space="preserve">UE </w:delText>
                    </w:r>
                  </w:del>
                  <w:del w:id="193" w:author="Nokia, Nokia Shanghai Bell" w:date="2021-02-23T09:30:00Z">
                    <w:r w:rsidRPr="002F2C12" w:rsidDel="0099244E">
                      <w:rPr>
                        <w:sz w:val="22"/>
                        <w:lang w:eastAsia="zh-CN"/>
                      </w:rPr>
                      <w:delText xml:space="preserve">expected to </w:delText>
                    </w:r>
                  </w:del>
                  <w:del w:id="194"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95"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96" w:author="Nokia, Nokia Shanghai Bell" w:date="2021-02-23T09:34:00Z">
                    <w:r>
                      <w:rPr>
                        <w:sz w:val="22"/>
                        <w:lang w:eastAsia="zh-CN"/>
                      </w:rPr>
                      <w:t xml:space="preserve">transmit </w:t>
                    </w:r>
                  </w:ins>
                  <w:r w:rsidRPr="002F2C12">
                    <w:rPr>
                      <w:sz w:val="22"/>
                      <w:lang w:eastAsia="zh-CN"/>
                    </w:rPr>
                    <w:t xml:space="preserve">UL </w:t>
                  </w:r>
                  <w:del w:id="197"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98" w:author="Nokia, Nokia Shanghai Bell" w:date="2021-02-23T09:34:00Z">
                    <w:r w:rsidRPr="002F2C12" w:rsidDel="007522D7">
                      <w:rPr>
                        <w:sz w:val="22"/>
                        <w:lang w:eastAsia="zh-CN"/>
                      </w:rPr>
                      <w:delText>another (i.e. a</w:delText>
                    </w:r>
                  </w:del>
                  <w:ins w:id="199" w:author="Nokia, Nokia Shanghai Bell" w:date="2021-02-23T09:34:00Z">
                    <w:r>
                      <w:rPr>
                        <w:sz w:val="22"/>
                        <w:lang w:eastAsia="zh-CN"/>
                      </w:rPr>
                      <w:t xml:space="preserve">the </w:t>
                    </w:r>
                  </w:ins>
                  <w:r w:rsidRPr="002F2C12">
                    <w:rPr>
                      <w:sz w:val="22"/>
                      <w:lang w:eastAsia="zh-CN"/>
                    </w:rPr>
                    <w:t xml:space="preserve"> non-serving</w:t>
                  </w:r>
                  <w:del w:id="200" w:author="Nokia, Nokia Shanghai Bell" w:date="2021-02-23T09:34:00Z">
                    <w:r w:rsidRPr="002F2C12" w:rsidDel="007522D7">
                      <w:rPr>
                        <w:sz w:val="22"/>
                        <w:lang w:eastAsia="zh-CN"/>
                      </w:rPr>
                      <w:delText>)</w:delText>
                    </w:r>
                  </w:del>
                  <w:r w:rsidRPr="002F2C12">
                    <w:rPr>
                      <w:sz w:val="22"/>
                      <w:lang w:eastAsia="zh-CN"/>
                    </w:rPr>
                    <w:t xml:space="preserve"> cell</w:t>
                  </w:r>
                  <w:ins w:id="201" w:author="Nokia, Nokia Shanghai Bell" w:date="2021-02-23T09:36:00Z">
                    <w:r>
                      <w:rPr>
                        <w:sz w:val="22"/>
                        <w:lang w:eastAsia="zh-CN"/>
                      </w:rPr>
                      <w:t xml:space="preserve">, </w:t>
                    </w:r>
                  </w:ins>
                  <w:del w:id="202"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203"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204" w:author="Nokia, Nokia Shanghai Bell" w:date="2021-02-23T09:34:00Z">
                    <w:r>
                      <w:rPr>
                        <w:sz w:val="22"/>
                        <w:lang w:eastAsia="zh-CN"/>
                      </w:rPr>
                      <w:t>s</w:t>
                    </w:r>
                  </w:ins>
                  <w:r>
                    <w:rPr>
                      <w:sz w:val="22"/>
                      <w:lang w:eastAsia="zh-CN"/>
                    </w:rPr>
                    <w:t>?</w:t>
                  </w:r>
                  <w:ins w:id="205" w:author="Nokia, Nokia Shanghai Bell" w:date="2021-02-23T10:48:00Z">
                    <w:r>
                      <w:rPr>
                        <w:sz w:val="22"/>
                        <w:lang w:eastAsia="zh-CN"/>
                      </w:rPr>
                      <w:t xml:space="preserve"> Would </w:t>
                    </w:r>
                  </w:ins>
                  <w:ins w:id="206" w:author="Nokia, Nokia Shanghai Bell" w:date="2021-02-23T14:38:00Z">
                    <w:r>
                      <w:rPr>
                        <w:sz w:val="22"/>
                        <w:lang w:eastAsia="zh-CN"/>
                      </w:rPr>
                      <w:t xml:space="preserve">any of these actions </w:t>
                    </w:r>
                  </w:ins>
                  <w:ins w:id="207" w:author="Nokia, Nokia Shanghai Bell" w:date="2021-02-23T10:48:00Z">
                    <w:r>
                      <w:rPr>
                        <w:sz w:val="22"/>
                        <w:lang w:eastAsia="zh-CN"/>
                      </w:rPr>
                      <w:t>require</w:t>
                    </w:r>
                  </w:ins>
                  <w:ins w:id="208" w:author="Nokia, Nokia Shanghai Bell" w:date="2021-02-23T14:39:00Z">
                    <w:r>
                      <w:rPr>
                        <w:sz w:val="22"/>
                        <w:lang w:eastAsia="zh-CN"/>
                      </w:rPr>
                      <w:t xml:space="preserve"> (intra-cell) </w:t>
                    </w:r>
                  </w:ins>
                  <w:ins w:id="209" w:author="Nokia, Nokia Shanghai Bell" w:date="2021-02-23T10:48:00Z">
                    <w:r>
                      <w:rPr>
                        <w:sz w:val="22"/>
                        <w:lang w:eastAsia="zh-CN"/>
                      </w:rPr>
                      <w:t>handover</w:t>
                    </w:r>
                  </w:ins>
                  <w:ins w:id="210" w:author="Nokia, Nokia Shanghai Bell" w:date="2021-02-23T14:38:00Z">
                    <w:r>
                      <w:rPr>
                        <w:sz w:val="22"/>
                        <w:lang w:eastAsia="zh-CN"/>
                      </w:rPr>
                      <w:t xml:space="preserve"> from RAN2 perspective</w:t>
                    </w:r>
                  </w:ins>
                  <w:ins w:id="211" w:author="Nokia, Nokia Shanghai Bell" w:date="2021-02-23T10:48:00Z">
                    <w:r>
                      <w:rPr>
                        <w:sz w:val="22"/>
                        <w:lang w:eastAsia="zh-CN"/>
                      </w:rPr>
                      <w:t>?</w:t>
                    </w:r>
                  </w:ins>
                </w:p>
              </w:tc>
            </w:tr>
          </w:tbl>
          <w:p w14:paraId="6EE3814A" w14:textId="7DA5EE96" w:rsidR="00985223" w:rsidRDefault="00985223" w:rsidP="00BE20D1">
            <w:pPr>
              <w:snapToGrid w:val="0"/>
              <w:rPr>
                <w:sz w:val="18"/>
              </w:rPr>
            </w:pPr>
          </w:p>
          <w:tbl>
            <w:tblPr>
              <w:tblStyle w:val="TableGrid"/>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ListParagraph"/>
                    <w:numPr>
                      <w:ilvl w:val="0"/>
                      <w:numId w:val="63"/>
                    </w:numPr>
                    <w:snapToGrid w:val="0"/>
                    <w:spacing w:after="0" w:line="240" w:lineRule="auto"/>
                    <w:contextualSpacing/>
                    <w:jc w:val="both"/>
                    <w:rPr>
                      <w:sz w:val="22"/>
                      <w:szCs w:val="22"/>
                      <w:lang w:eastAsia="zh-CN"/>
                    </w:rPr>
                  </w:pPr>
                  <w:ins w:id="212" w:author="Nokia, Nokia Shanghai Bell" w:date="2021-02-23T09:35:00Z">
                    <w:r>
                      <w:rPr>
                        <w:sz w:val="22"/>
                        <w:szCs w:val="28"/>
                        <w:lang w:eastAsia="zh-CN"/>
                      </w:rPr>
                      <w:t xml:space="preserve">Is </w:t>
                    </w:r>
                  </w:ins>
                  <w:del w:id="213"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214" w:author="Nokia, Nokia Shanghai Bell" w:date="2021-02-23T09:35:00Z">
                    <w:r w:rsidRPr="0022205D">
                      <w:rPr>
                        <w:sz w:val="22"/>
                        <w:szCs w:val="28"/>
                        <w:lang w:val="en-GB" w:eastAsia="zh-CN"/>
                      </w:rPr>
                      <w:t>d</w:t>
                    </w:r>
                  </w:ins>
                  <w:r w:rsidRPr="003D09DB">
                    <w:rPr>
                      <w:sz w:val="22"/>
                      <w:szCs w:val="28"/>
                      <w:lang w:eastAsia="zh-CN"/>
                    </w:rPr>
                    <w:t xml:space="preserve"> </w:t>
                  </w:r>
                  <w:ins w:id="215"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216"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217" w:author="Nokia, Nokia Shanghai Bell" w:date="2021-02-23T09:35:00Z">
                    <w:r w:rsidRPr="0022205D">
                      <w:rPr>
                        <w:sz w:val="22"/>
                        <w:lang w:val="en-GB" w:eastAsia="ja-JP"/>
                      </w:rPr>
                      <w:t xml:space="preserve">the </w:t>
                    </w:r>
                  </w:ins>
                  <w:del w:id="218"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219" w:author="Nokia, Nokia Shanghai Bell" w:date="2021-02-23T09:35:00Z">
                    <w:r w:rsidRPr="0022205D">
                      <w:rPr>
                        <w:sz w:val="22"/>
                        <w:lang w:val="en-GB" w:eastAsia="ja-JP"/>
                      </w:rPr>
                      <w:t xml:space="preserve">or can the same C-RNTI as used for the serving cell be reused? </w:t>
                    </w:r>
                  </w:ins>
                  <w:del w:id="220"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ListParagraph"/>
                    <w:numPr>
                      <w:ilvl w:val="0"/>
                      <w:numId w:val="63"/>
                    </w:numPr>
                    <w:snapToGrid w:val="0"/>
                    <w:spacing w:after="0" w:line="240" w:lineRule="auto"/>
                    <w:contextualSpacing/>
                    <w:jc w:val="both"/>
                    <w:rPr>
                      <w:sz w:val="22"/>
                      <w:szCs w:val="22"/>
                      <w:lang w:eastAsia="zh-CN"/>
                    </w:rPr>
                  </w:pPr>
                  <w:ins w:id="221" w:author="Nokia, Nokia Shanghai Bell" w:date="2021-02-23T09:36:00Z">
                    <w:r>
                      <w:rPr>
                        <w:sz w:val="22"/>
                        <w:lang w:eastAsia="zh-CN"/>
                      </w:rPr>
                      <w:t>If separate C-RNTI is required for serving and non-se</w:t>
                    </w:r>
                  </w:ins>
                  <w:ins w:id="222" w:author="Nokia, Nokia Shanghai Bell" w:date="2021-02-23T09:37:00Z">
                    <w:r>
                      <w:rPr>
                        <w:sz w:val="22"/>
                        <w:lang w:eastAsia="zh-CN"/>
                      </w:rPr>
                      <w:t>rving cells</w:t>
                    </w:r>
                  </w:ins>
                  <w:ins w:id="223" w:author="Nokia, Nokia Shanghai Bell" w:date="2021-02-23T09:36:00Z">
                    <w:r>
                      <w:rPr>
                        <w:sz w:val="22"/>
                        <w:lang w:eastAsia="zh-CN"/>
                      </w:rPr>
                      <w:t xml:space="preserve">, how would this be configured for UE, i.e. </w:t>
                    </w:r>
                  </w:ins>
                  <w:del w:id="224"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3F8A402" w:rsidR="005554A2"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lastRenderedPageBreak/>
                    <w:t>Question 4</w:t>
                  </w:r>
                  <w:r w:rsidRPr="00983833">
                    <w:rPr>
                      <w:sz w:val="22"/>
                      <w:szCs w:val="22"/>
                      <w:lang w:eastAsia="zh-CN"/>
                    </w:rPr>
                    <w:t>:</w:t>
                  </w:r>
                  <w:r>
                    <w:rPr>
                      <w:sz w:val="22"/>
                      <w:szCs w:val="22"/>
                      <w:lang w:eastAsia="zh-CN"/>
                    </w:rPr>
                    <w:t xml:space="preserve"> In regard of CU-DU split, </w:t>
                  </w:r>
                  <w:bookmarkStart w:id="225" w:name="_GoBack"/>
                  <w:bookmarkEnd w:id="225"/>
                  <w:del w:id="226"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227" w:author="Nokia, Nokia Shanghai Bell" w:date="2021-02-23T10:54:00Z">
                    <w:r w:rsidDel="004636F8">
                      <w:rPr>
                        <w:sz w:val="22"/>
                        <w:szCs w:val="28"/>
                        <w:lang w:eastAsia="zh-CN"/>
                      </w:rPr>
                      <w:delText xml:space="preserve">inter-DU scenarios </w:delText>
                    </w:r>
                  </w:del>
                  <w:del w:id="228" w:author="Nokia, Nokia Shanghai Bell" w:date="2021-02-23T09:38:00Z">
                    <w:r w:rsidDel="007522D7">
                      <w:rPr>
                        <w:sz w:val="22"/>
                        <w:szCs w:val="28"/>
                        <w:lang w:eastAsia="zh-CN"/>
                      </w:rPr>
                      <w:delText>as well</w:delText>
                    </w:r>
                  </w:del>
                  <w:r>
                    <w:rPr>
                      <w:sz w:val="22"/>
                      <w:szCs w:val="28"/>
                      <w:lang w:eastAsia="zh-CN"/>
                    </w:rPr>
                    <w:t>)</w:t>
                  </w:r>
                  <w:ins w:id="229" w:author="Nokia, Nokia Shanghai Bell" w:date="2021-02-23T09:38:00Z">
                    <w:r>
                      <w:rPr>
                        <w:sz w:val="22"/>
                        <w:szCs w:val="28"/>
                        <w:lang w:eastAsia="zh-CN"/>
                      </w:rPr>
                      <w:t>.</w:t>
                    </w:r>
                  </w:ins>
                  <w:del w:id="230" w:author="Nokia, Nokia Shanghai Bell" w:date="2021-02-23T09:38:00Z">
                    <w:r w:rsidDel="007522D7">
                      <w:rPr>
                        <w:sz w:val="22"/>
                        <w:szCs w:val="28"/>
                        <w:lang w:eastAsia="zh-CN"/>
                      </w:rPr>
                      <w:delText>,</w:delText>
                    </w:r>
                  </w:del>
                  <w:r>
                    <w:rPr>
                      <w:sz w:val="22"/>
                      <w:szCs w:val="28"/>
                      <w:lang w:eastAsia="zh-CN"/>
                    </w:rPr>
                    <w:t xml:space="preserve"> </w:t>
                  </w:r>
                  <w:ins w:id="231" w:author="Nokia, Nokia Shanghai Bell" w:date="2021-02-23T09:38:00Z">
                    <w:r>
                      <w:rPr>
                        <w:sz w:val="22"/>
                        <w:szCs w:val="28"/>
                        <w:lang w:eastAsia="zh-CN"/>
                      </w:rPr>
                      <w:t xml:space="preserve">From RAN2/3 perspective, are there any </w:t>
                    </w:r>
                  </w:ins>
                  <w:del w:id="232" w:author="Nokia, Nokia Shanghai Bell" w:date="2021-02-23T09:38:00Z">
                    <w:r w:rsidDel="007522D7">
                      <w:rPr>
                        <w:sz w:val="22"/>
                        <w:szCs w:val="28"/>
                        <w:lang w:eastAsia="zh-CN"/>
                      </w:rPr>
                      <w:delText xml:space="preserve">what would be the </w:delText>
                    </w:r>
                  </w:del>
                  <w:r>
                    <w:rPr>
                      <w:sz w:val="22"/>
                      <w:szCs w:val="28"/>
                      <w:lang w:eastAsia="zh-CN"/>
                    </w:rPr>
                    <w:t>difference</w:t>
                  </w:r>
                  <w:ins w:id="233"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ListParagraph"/>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34"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ListParagraph"/>
                    <w:numPr>
                      <w:ilvl w:val="0"/>
                      <w:numId w:val="67"/>
                    </w:numPr>
                    <w:snapToGrid w:val="0"/>
                    <w:spacing w:after="0" w:line="240" w:lineRule="auto"/>
                    <w:contextualSpacing/>
                    <w:jc w:val="both"/>
                    <w:rPr>
                      <w:ins w:id="235" w:author="Nokia, Nokia Shanghai Bell" w:date="2021-02-23T09:41:00Z"/>
                      <w:sz w:val="22"/>
                      <w:szCs w:val="22"/>
                      <w:lang w:val="x-none" w:eastAsia="zh-CN"/>
                    </w:rPr>
                  </w:pPr>
                  <w:del w:id="236" w:author="Nokia, Nokia Shanghai Bell" w:date="2021-02-23T09:41:00Z">
                    <w:r w:rsidDel="007522D7">
                      <w:rPr>
                        <w:sz w:val="22"/>
                        <w:szCs w:val="22"/>
                        <w:lang w:eastAsia="zh-CN"/>
                      </w:rPr>
                      <w:delText>The implication in a</w:delText>
                    </w:r>
                  </w:del>
                  <w:ins w:id="237" w:author="Nokia, Nokia Shanghai Bell" w:date="2021-02-23T09:41:00Z">
                    <w:r>
                      <w:rPr>
                        <w:sz w:val="22"/>
                        <w:szCs w:val="22"/>
                        <w:lang w:eastAsia="zh-CN"/>
                      </w:rPr>
                      <w:t>A</w:t>
                    </w:r>
                  </w:ins>
                  <w:r>
                    <w:rPr>
                      <w:sz w:val="22"/>
                      <w:szCs w:val="22"/>
                      <w:lang w:eastAsia="zh-CN"/>
                    </w:rPr>
                    <w:t xml:space="preserve">pplicable use cases </w:t>
                  </w:r>
                  <w:ins w:id="238"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ListParagraph"/>
                    <w:numPr>
                      <w:ilvl w:val="0"/>
                      <w:numId w:val="67"/>
                    </w:numPr>
                    <w:snapToGrid w:val="0"/>
                    <w:spacing w:after="0" w:line="240" w:lineRule="auto"/>
                    <w:contextualSpacing/>
                    <w:jc w:val="both"/>
                    <w:rPr>
                      <w:sz w:val="22"/>
                      <w:szCs w:val="22"/>
                      <w:lang w:eastAsia="zh-CN"/>
                    </w:rPr>
                  </w:pPr>
                  <w:ins w:id="239"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TableGrid"/>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40" w:author="Nokia, Nokia Shanghai Bell" w:date="2021-02-23T09:42: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2:00Z">
                    <w:r>
                      <w:rPr>
                        <w:sz w:val="22"/>
                        <w:szCs w:val="22"/>
                        <w:lang w:eastAsia="zh-CN"/>
                      </w:rPr>
                      <w:t xml:space="preserve"> that the operation could be </w:t>
                    </w:r>
                  </w:ins>
                  <w:ins w:id="243" w:author="Nokia, Nokia Shanghai Bell" w:date="2021-02-23T09:46:00Z">
                    <w:r>
                      <w:rPr>
                        <w:sz w:val="22"/>
                        <w:szCs w:val="22"/>
                        <w:lang w:eastAsia="zh-CN"/>
                      </w:rPr>
                      <w:t xml:space="preserve">supported for </w:t>
                    </w:r>
                  </w:ins>
                  <w:ins w:id="244" w:author="Nokia, Nokia Shanghai Bell" w:date="2021-02-23T09:43:00Z">
                    <w:r>
                      <w:rPr>
                        <w:sz w:val="22"/>
                        <w:szCs w:val="22"/>
                        <w:lang w:eastAsia="zh-CN"/>
                      </w:rPr>
                      <w:t>intra-band CA scenario (i.e. UE is configured to operate</w:t>
                    </w:r>
                  </w:ins>
                  <w:ins w:id="245" w:author="Nokia, Nokia Shanghai Bell" w:date="2021-02-23T09:42:00Z">
                    <w:r>
                      <w:rPr>
                        <w:sz w:val="22"/>
                        <w:szCs w:val="22"/>
                        <w:lang w:eastAsia="zh-CN"/>
                      </w:rPr>
                      <w:t xml:space="preserve"> </w:t>
                    </w:r>
                  </w:ins>
                  <w:ins w:id="246" w:author="Nokia, Nokia Shanghai Bell" w:date="2021-02-23T09:43:00Z">
                    <w:r>
                      <w:rPr>
                        <w:sz w:val="22"/>
                        <w:szCs w:val="22"/>
                        <w:lang w:eastAsia="zh-CN"/>
                      </w:rPr>
                      <w:t>with serving and non-serving cells that correspond to intra-band CA</w:t>
                    </w:r>
                  </w:ins>
                  <w:ins w:id="247" w:author="Nokia, Nokia Shanghai Bell" w:date="2021-02-23T09:44:00Z">
                    <w:r>
                      <w:rPr>
                        <w:sz w:val="22"/>
                        <w:szCs w:val="22"/>
                        <w:lang w:eastAsia="zh-CN"/>
                      </w:rPr>
                      <w:t xml:space="preserve"> band combination that UE supports</w:t>
                    </w:r>
                  </w:ins>
                  <w:ins w:id="248" w:author="Nokia, Nokia Shanghai Bell" w:date="2021-02-23T09:43:00Z">
                    <w:r>
                      <w:rPr>
                        <w:sz w:val="22"/>
                        <w:szCs w:val="22"/>
                        <w:lang w:eastAsia="zh-CN"/>
                      </w:rPr>
                      <w:t>)</w:t>
                    </w:r>
                  </w:ins>
                  <w:ins w:id="249" w:author="Nokia, Nokia Shanghai Bell" w:date="2021-02-23T09:44:00Z">
                    <w:r>
                      <w:rPr>
                        <w:sz w:val="22"/>
                        <w:szCs w:val="22"/>
                        <w:lang w:eastAsia="zh-CN"/>
                      </w:rPr>
                      <w:t xml:space="preserve"> </w:t>
                    </w:r>
                  </w:ins>
                  <w:ins w:id="250" w:author="Nokia, Nokia Shanghai Bell" w:date="2021-02-23T14:39:00Z">
                    <w:r>
                      <w:rPr>
                        <w:sz w:val="22"/>
                        <w:szCs w:val="22"/>
                        <w:lang w:eastAsia="zh-CN"/>
                      </w:rPr>
                      <w:t xml:space="preserve">or for both intra-band CA </w:t>
                    </w:r>
                  </w:ins>
                  <w:ins w:id="251" w:author="Nokia, Nokia Shanghai Bell" w:date="2021-02-23T09:44:00Z">
                    <w:r>
                      <w:rPr>
                        <w:sz w:val="22"/>
                        <w:szCs w:val="22"/>
                        <w:lang w:eastAsia="zh-CN"/>
                      </w:rPr>
                      <w:t>and inter-band CA scenario</w:t>
                    </w:r>
                  </w:ins>
                  <w:ins w:id="252" w:author="Nokia, Nokia Shanghai Bell" w:date="2021-02-23T14:39:00Z">
                    <w:r>
                      <w:rPr>
                        <w:sz w:val="22"/>
                        <w:szCs w:val="22"/>
                        <w:lang w:eastAsia="zh-CN"/>
                      </w:rPr>
                      <w:t>s</w:t>
                    </w:r>
                  </w:ins>
                  <w:ins w:id="253" w:author="Nokia, Nokia Shanghai Bell" w:date="2021-02-23T09:43:00Z">
                    <w:r>
                      <w:rPr>
                        <w:sz w:val="22"/>
                        <w:szCs w:val="22"/>
                        <w:lang w:eastAsia="zh-CN"/>
                      </w:rPr>
                      <w:t xml:space="preserve">. </w:t>
                    </w:r>
                  </w:ins>
                  <w:r>
                    <w:rPr>
                      <w:sz w:val="22"/>
                      <w:szCs w:val="22"/>
                      <w:lang w:eastAsia="zh-CN"/>
                    </w:rPr>
                    <w:t xml:space="preserve">In regard </w:t>
                  </w:r>
                  <w:ins w:id="254" w:author="Nokia, Nokia Shanghai Bell" w:date="2021-02-23T09:45:00Z">
                    <w:r>
                      <w:rPr>
                        <w:sz w:val="22"/>
                        <w:szCs w:val="22"/>
                        <w:lang w:eastAsia="zh-CN"/>
                      </w:rPr>
                      <w:t xml:space="preserve">to these scenarios, </w:t>
                    </w:r>
                  </w:ins>
                  <w:del w:id="255" w:author="Nokia, Nokia Shanghai Bell" w:date="2021-02-23T09:45:00Z">
                    <w:r w:rsidDel="001A078C">
                      <w:rPr>
                        <w:sz w:val="22"/>
                        <w:szCs w:val="22"/>
                        <w:lang w:eastAsia="zh-CN"/>
                      </w:rPr>
                      <w:delText>of inter-band CA issues,</w:delText>
                    </w:r>
                  </w:del>
                  <w:r>
                    <w:rPr>
                      <w:sz w:val="22"/>
                      <w:szCs w:val="22"/>
                      <w:lang w:eastAsia="zh-CN"/>
                    </w:rPr>
                    <w:t xml:space="preserve"> what </w:t>
                  </w:r>
                  <w:ins w:id="256" w:author="Nokia, Nokia Shanghai Bell" w:date="2021-02-23T09:45:00Z">
                    <w:r>
                      <w:rPr>
                        <w:sz w:val="22"/>
                        <w:szCs w:val="22"/>
                        <w:lang w:eastAsia="zh-CN"/>
                      </w:rPr>
                      <w:t xml:space="preserve">kinds of </w:t>
                    </w:r>
                  </w:ins>
                  <w:del w:id="257"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58" w:author="Nokia, Nokia Shanghai Bell" w:date="2021-02-23T09:45:00Z">
                    <w:r>
                      <w:rPr>
                        <w:sz w:val="22"/>
                        <w:szCs w:val="28"/>
                        <w:lang w:eastAsia="zh-CN"/>
                      </w:rPr>
                      <w:t xml:space="preserve">s </w:t>
                    </w:r>
                  </w:ins>
                  <w:r w:rsidRPr="008C65D9">
                    <w:rPr>
                      <w:sz w:val="22"/>
                      <w:szCs w:val="28"/>
                      <w:lang w:eastAsia="zh-CN"/>
                    </w:rPr>
                    <w:t xml:space="preserve"> </w:t>
                  </w:r>
                  <w:ins w:id="259" w:author="Nokia, Nokia Shanghai Bell" w:date="2021-02-23T09:45:00Z">
                    <w:r>
                      <w:rPr>
                        <w:sz w:val="22"/>
                        <w:szCs w:val="28"/>
                        <w:lang w:eastAsia="zh-CN"/>
                      </w:rPr>
                      <w:t>does RAN2</w:t>
                    </w:r>
                  </w:ins>
                  <w:ins w:id="260" w:author="Nokia, Nokia Shanghai Bell" w:date="2021-02-23T11:03:00Z">
                    <w:r>
                      <w:rPr>
                        <w:sz w:val="22"/>
                        <w:szCs w:val="28"/>
                        <w:lang w:eastAsia="zh-CN"/>
                      </w:rPr>
                      <w:t>/</w:t>
                    </w:r>
                  </w:ins>
                  <w:ins w:id="261" w:author="Nokia, Nokia Shanghai Bell" w:date="2021-02-23T11:04:00Z">
                    <w:r>
                      <w:rPr>
                        <w:sz w:val="22"/>
                        <w:szCs w:val="28"/>
                        <w:lang w:eastAsia="zh-CN"/>
                      </w:rPr>
                      <w:t>4</w:t>
                    </w:r>
                  </w:ins>
                  <w:ins w:id="262" w:author="Nokia, Nokia Shanghai Bell" w:date="2021-02-23T09:45:00Z">
                    <w:r>
                      <w:rPr>
                        <w:sz w:val="22"/>
                        <w:szCs w:val="28"/>
                        <w:lang w:eastAsia="zh-CN"/>
                      </w:rPr>
                      <w:t xml:space="preserve"> foresee if the feature was supported </w:t>
                    </w:r>
                  </w:ins>
                  <w:del w:id="263" w:author="Nokia, Nokia Shanghai Bell" w:date="2021-02-23T09:45:00Z">
                    <w:r w:rsidDel="001A078C">
                      <w:rPr>
                        <w:sz w:val="22"/>
                        <w:szCs w:val="28"/>
                        <w:lang w:eastAsia="zh-CN"/>
                      </w:rPr>
                      <w:delText xml:space="preserve">assuming </w:delText>
                    </w:r>
                  </w:del>
                  <w:ins w:id="264" w:author="Nokia, Nokia Shanghai Bell" w:date="2021-02-23T09:46:00Z">
                    <w:r>
                      <w:rPr>
                        <w:sz w:val="22"/>
                        <w:szCs w:val="28"/>
                        <w:lang w:eastAsia="zh-CN"/>
                      </w:rPr>
                      <w:t xml:space="preserve"> in </w:t>
                    </w:r>
                  </w:ins>
                  <w:r w:rsidRPr="007772F4">
                    <w:rPr>
                      <w:sz w:val="22"/>
                      <w:szCs w:val="28"/>
                      <w:lang w:eastAsia="zh-CN"/>
                    </w:rPr>
                    <w:t xml:space="preserve">intra-band CA </w:t>
                  </w:r>
                  <w:ins w:id="265" w:author="Nokia, Nokia Shanghai Bell" w:date="2021-02-23T09:46:00Z">
                    <w:r>
                      <w:rPr>
                        <w:sz w:val="22"/>
                        <w:szCs w:val="28"/>
                        <w:lang w:eastAsia="zh-CN"/>
                      </w:rPr>
                      <w:t xml:space="preserve">scenarios only or if it was supported in </w:t>
                    </w:r>
                  </w:ins>
                  <w:ins w:id="266" w:author="Nokia, Nokia Shanghai Bell" w:date="2021-02-23T14:40:00Z">
                    <w:r>
                      <w:rPr>
                        <w:sz w:val="22"/>
                        <w:szCs w:val="28"/>
                        <w:lang w:eastAsia="zh-CN"/>
                      </w:rPr>
                      <w:t xml:space="preserve">intra-band CA and </w:t>
                    </w:r>
                  </w:ins>
                  <w:del w:id="267"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68"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lang w:val="en-FI"/>
              </w:rPr>
            </w:pPr>
          </w:p>
          <w:tbl>
            <w:tblPr>
              <w:tblStyle w:val="TableGrid"/>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69" w:author="Nokia, Nokia Shanghai Bell" w:date="2021-02-23T09:46:00Z">
                    <w:r>
                      <w:rPr>
                        <w:sz w:val="22"/>
                        <w:szCs w:val="22"/>
                        <w:lang w:eastAsia="zh-CN"/>
                      </w:rPr>
                      <w:t xml:space="preserve">RAN1 has </w:t>
                    </w:r>
                  </w:ins>
                  <w:ins w:id="270" w:author="Nokia, Nokia Shanghai Bell" w:date="2021-02-23T11:06:00Z">
                    <w:r>
                      <w:rPr>
                        <w:sz w:val="22"/>
                        <w:szCs w:val="22"/>
                        <w:lang w:eastAsia="zh-CN"/>
                      </w:rPr>
                      <w:t>discussed</w:t>
                    </w:r>
                  </w:ins>
                  <w:ins w:id="271" w:author="Nokia, Nokia Shanghai Bell" w:date="2021-02-23T09:46:00Z">
                    <w:r>
                      <w:rPr>
                        <w:sz w:val="22"/>
                        <w:szCs w:val="22"/>
                        <w:lang w:eastAsia="zh-CN"/>
                      </w:rPr>
                      <w:t xml:space="preserve"> that the operation could be at least supported for intra-frequency scenario (i.e. both the serving and no</w:t>
                    </w:r>
                  </w:ins>
                  <w:ins w:id="272" w:author="Nokia, Nokia Shanghai Bell" w:date="2021-02-23T09:47:00Z">
                    <w:r>
                      <w:rPr>
                        <w:sz w:val="22"/>
                        <w:szCs w:val="22"/>
                        <w:lang w:eastAsia="zh-CN"/>
                      </w:rPr>
                      <w:t xml:space="preserve">n-serving cell are operating under the same center frequency and SCS) and </w:t>
                    </w:r>
                    <w:proofErr w:type="spellStart"/>
                    <w:r>
                      <w:rPr>
                        <w:sz w:val="22"/>
                        <w:szCs w:val="22"/>
                        <w:lang w:eastAsia="zh-CN"/>
                      </w:rPr>
                      <w:t>suppport</w:t>
                    </w:r>
                    <w:proofErr w:type="spellEnd"/>
                    <w:r>
                      <w:rPr>
                        <w:sz w:val="22"/>
                        <w:szCs w:val="22"/>
                        <w:lang w:eastAsia="zh-CN"/>
                      </w:rPr>
                      <w:t xml:space="preserve"> of inter-frequency scenario is FFS.</w:t>
                    </w:r>
                  </w:ins>
                  <w:ins w:id="273" w:author="Nokia, Nokia Shanghai Bell" w:date="2021-02-23T09:46:00Z">
                    <w:r>
                      <w:rPr>
                        <w:sz w:val="22"/>
                        <w:szCs w:val="22"/>
                        <w:lang w:eastAsia="zh-CN"/>
                      </w:rPr>
                      <w:t xml:space="preserve"> </w:t>
                    </w:r>
                  </w:ins>
                  <w:r>
                    <w:rPr>
                      <w:sz w:val="22"/>
                      <w:szCs w:val="22"/>
                      <w:lang w:eastAsia="zh-CN"/>
                    </w:rPr>
                    <w:t xml:space="preserve">In regard </w:t>
                  </w:r>
                  <w:ins w:id="274" w:author="Nokia, Nokia Shanghai Bell" w:date="2021-02-23T09:47:00Z">
                    <w:r>
                      <w:rPr>
                        <w:sz w:val="22"/>
                        <w:szCs w:val="22"/>
                        <w:lang w:eastAsia="zh-CN"/>
                      </w:rPr>
                      <w:t xml:space="preserve">to these scenarios, </w:t>
                    </w:r>
                  </w:ins>
                  <w:del w:id="275" w:author="Nokia, Nokia Shanghai Bell" w:date="2021-02-23T09:47:00Z">
                    <w:r w:rsidDel="001A078C">
                      <w:rPr>
                        <w:sz w:val="22"/>
                        <w:szCs w:val="22"/>
                        <w:lang w:eastAsia="zh-CN"/>
                      </w:rPr>
                      <w:delText>of inter-frequency issues</w:delText>
                    </w:r>
                  </w:del>
                  <w:r>
                    <w:rPr>
                      <w:sz w:val="22"/>
                      <w:szCs w:val="22"/>
                      <w:lang w:eastAsia="zh-CN"/>
                    </w:rPr>
                    <w:t xml:space="preserve">, what </w:t>
                  </w:r>
                  <w:ins w:id="276" w:author="Nokia, Nokia Shanghai Bell" w:date="2021-02-23T09:47:00Z">
                    <w:r>
                      <w:rPr>
                        <w:sz w:val="22"/>
                        <w:szCs w:val="22"/>
                        <w:lang w:eastAsia="zh-CN"/>
                      </w:rPr>
                      <w:t xml:space="preserve">kind of </w:t>
                    </w:r>
                  </w:ins>
                  <w:del w:id="277"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78" w:author="Nokia, Nokia Shanghai Bell" w:date="2021-02-23T09:47:00Z">
                    <w:r>
                      <w:rPr>
                        <w:sz w:val="22"/>
                        <w:szCs w:val="28"/>
                        <w:lang w:eastAsia="zh-CN"/>
                      </w:rPr>
                      <w:t>s does RAN2</w:t>
                    </w:r>
                  </w:ins>
                  <w:ins w:id="279" w:author="Nokia, Nokia Shanghai Bell" w:date="2021-02-23T11:04:00Z">
                    <w:r>
                      <w:rPr>
                        <w:sz w:val="22"/>
                        <w:szCs w:val="28"/>
                        <w:lang w:eastAsia="zh-CN"/>
                      </w:rPr>
                      <w:t>/4</w:t>
                    </w:r>
                  </w:ins>
                  <w:ins w:id="280" w:author="Nokia, Nokia Shanghai Bell" w:date="2021-02-23T09:47:00Z">
                    <w:r>
                      <w:rPr>
                        <w:sz w:val="22"/>
                        <w:szCs w:val="28"/>
                        <w:lang w:eastAsia="zh-CN"/>
                      </w:rPr>
                      <w:t xml:space="preserve"> foresee</w:t>
                    </w:r>
                  </w:ins>
                  <w:r w:rsidRPr="008C65D9">
                    <w:rPr>
                      <w:sz w:val="22"/>
                      <w:szCs w:val="28"/>
                      <w:lang w:eastAsia="zh-CN"/>
                    </w:rPr>
                    <w:t xml:space="preserve"> </w:t>
                  </w:r>
                  <w:del w:id="281" w:author="Nokia, Nokia Shanghai Bell" w:date="2021-02-23T09:58:00Z">
                    <w:r w:rsidDel="00554603">
                      <w:rPr>
                        <w:sz w:val="22"/>
                        <w:szCs w:val="28"/>
                        <w:lang w:eastAsia="zh-CN"/>
                      </w:rPr>
                      <w:delText xml:space="preserve">assuming </w:delText>
                    </w:r>
                  </w:del>
                  <w:ins w:id="282" w:author="Nokia, Nokia Shanghai Bell" w:date="2021-02-23T09:58:00Z">
                    <w:r>
                      <w:rPr>
                        <w:sz w:val="22"/>
                        <w:szCs w:val="28"/>
                        <w:lang w:eastAsia="zh-CN"/>
                      </w:rPr>
                      <w:t xml:space="preserve">in </w:t>
                    </w:r>
                  </w:ins>
                  <w:r w:rsidRPr="00F91F8C">
                    <w:rPr>
                      <w:sz w:val="22"/>
                      <w:szCs w:val="28"/>
                      <w:lang w:eastAsia="zh-CN"/>
                    </w:rPr>
                    <w:t xml:space="preserve">intra-frequency scenarios </w:t>
                  </w:r>
                  <w:ins w:id="283" w:author="Nokia, Nokia Shanghai Bell" w:date="2021-02-23T09:58:00Z">
                    <w:r>
                      <w:rPr>
                        <w:sz w:val="22"/>
                        <w:szCs w:val="28"/>
                        <w:lang w:eastAsia="zh-CN"/>
                      </w:rPr>
                      <w:t xml:space="preserve">only or if it was supported in </w:t>
                    </w:r>
                  </w:ins>
                  <w:ins w:id="284" w:author="Nokia, Nokia Shanghai Bell" w:date="2021-02-23T14:40:00Z">
                    <w:r>
                      <w:rPr>
                        <w:sz w:val="22"/>
                        <w:szCs w:val="28"/>
                        <w:lang w:eastAsia="zh-CN"/>
                      </w:rPr>
                      <w:t xml:space="preserve">both intra-frequency and </w:t>
                    </w:r>
                  </w:ins>
                  <w:ins w:id="285" w:author="Nokia, Nokia Shanghai Bell" w:date="2021-02-23T09:58:00Z">
                    <w:r>
                      <w:rPr>
                        <w:sz w:val="22"/>
                        <w:szCs w:val="28"/>
                        <w:lang w:eastAsia="zh-CN"/>
                      </w:rPr>
                      <w:t xml:space="preserve"> </w:t>
                    </w:r>
                  </w:ins>
                  <w:del w:id="286"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lang w:val="en-FI"/>
              </w:rPr>
            </w:pPr>
          </w:p>
          <w:tbl>
            <w:tblPr>
              <w:tblStyle w:val="TableGrid"/>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87" w:author="Nokia, Nokia Shanghai Bell" w:date="2021-02-23T10:58:00Z">
                    <w:r>
                      <w:rPr>
                        <w:iCs/>
                        <w:color w:val="000000"/>
                        <w:sz w:val="22"/>
                        <w:szCs w:val="22"/>
                      </w:rPr>
                      <w:t xml:space="preserve">related to </w:t>
                    </w:r>
                    <w:proofErr w:type="spellStart"/>
                    <w:r>
                      <w:rPr>
                        <w:iCs/>
                        <w:color w:val="000000"/>
                        <w:sz w:val="22"/>
                        <w:szCs w:val="22"/>
                      </w:rPr>
                      <w:t>signalling</w:t>
                    </w:r>
                    <w:proofErr w:type="spellEnd"/>
                    <w:r>
                      <w:rPr>
                        <w:iCs/>
                        <w:color w:val="000000"/>
                        <w:sz w:val="22"/>
                        <w:szCs w:val="22"/>
                      </w:rPr>
                      <w:t xml:space="preserve"> or connection control procedures </w:t>
                    </w:r>
                  </w:ins>
                  <w:r w:rsidRPr="00115C5B">
                    <w:rPr>
                      <w:iCs/>
                      <w:color w:val="000000"/>
                      <w:sz w:val="22"/>
                      <w:szCs w:val="22"/>
                    </w:rPr>
                    <w:t>with additional details that RAN1 shall further consider</w:t>
                  </w:r>
                  <w:ins w:id="288"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89" w:author="Nokia, Nokia Shanghai Bell" w:date="2021-02-23T10:58:00Z"/>
                      <w:rFonts w:ascii="Arial" w:hAnsi="Arial" w:cs="Arial"/>
                      <w:b/>
                      <w:lang w:eastAsia="zh-CN"/>
                    </w:rPr>
                  </w:pPr>
                  <w:ins w:id="290"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91" w:author="Nokia, Nokia Shanghai Bell" w:date="2021-02-23T10:58:00Z"/>
                      <w:rFonts w:ascii="Arial" w:hAnsi="Arial" w:cs="Arial"/>
                      <w:iCs/>
                      <w:color w:val="000000"/>
                    </w:rPr>
                  </w:pPr>
                  <w:ins w:id="292"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77777777" w:rsidR="005554A2" w:rsidRDefault="005554A2" w:rsidP="00BE20D1">
            <w:pPr>
              <w:snapToGrid w:val="0"/>
              <w:rPr>
                <w:sz w:val="18"/>
                <w:lang w:val="en-FI"/>
              </w:rPr>
            </w:pPr>
          </w:p>
          <w:p w14:paraId="3FBCE1F4" w14:textId="2255D0AE" w:rsidR="005554A2" w:rsidRPr="00985223" w:rsidRDefault="005554A2" w:rsidP="00BE20D1">
            <w:pPr>
              <w:snapToGrid w:val="0"/>
              <w:rPr>
                <w:sz w:val="18"/>
                <w:lang w:val="en-FI"/>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777777" w:rsidR="00B538D6" w:rsidRDefault="00B538D6" w:rsidP="00BE20D1">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8B45E" w14:textId="77777777" w:rsidR="00B538D6" w:rsidRDefault="00B538D6" w:rsidP="00BE20D1">
            <w:pPr>
              <w:snapToGrid w:val="0"/>
              <w:rPr>
                <w:sz w:val="18"/>
              </w:rPr>
            </w:pP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77777777" w:rsidR="00B538D6" w:rsidRDefault="00B538D6" w:rsidP="00BE20D1">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D490C" w14:textId="77777777" w:rsidR="00B538D6" w:rsidRDefault="00B538D6" w:rsidP="00BE20D1">
            <w:pPr>
              <w:snapToGrid w:val="0"/>
              <w:rPr>
                <w:sz w:val="18"/>
              </w:rPr>
            </w:pPr>
          </w:p>
        </w:tc>
      </w:tr>
    </w:tbl>
    <w:p w14:paraId="1E78A151" w14:textId="0DFEC25E" w:rsidR="00B538D6" w:rsidRDefault="00B538D6">
      <w:pPr>
        <w:snapToGrid w:val="0"/>
        <w:spacing w:after="120" w:line="288" w:lineRule="auto"/>
        <w:jc w:val="both"/>
        <w:rPr>
          <w:sz w:val="20"/>
          <w:szCs w:val="20"/>
        </w:rPr>
      </w:pPr>
    </w:p>
    <w:p w14:paraId="017349D9" w14:textId="25BBD2F4" w:rsidR="00BE388D" w:rsidRDefault="00BE388D">
      <w:pPr>
        <w:snapToGrid w:val="0"/>
        <w:spacing w:after="120" w:line="288" w:lineRule="auto"/>
        <w:jc w:val="both"/>
        <w:rPr>
          <w:sz w:val="20"/>
          <w:szCs w:val="20"/>
        </w:rPr>
      </w:pPr>
      <w:r>
        <w:rPr>
          <w:sz w:val="20"/>
          <w:szCs w:val="20"/>
        </w:rPr>
        <w:t>Observation</w:t>
      </w:r>
      <w:r w:rsidR="003D16D4">
        <w:rPr>
          <w:sz w:val="20"/>
          <w:szCs w:val="20"/>
        </w:rPr>
        <w:t>/summary</w:t>
      </w:r>
      <w:r>
        <w:rPr>
          <w:sz w:val="20"/>
          <w:szCs w:val="20"/>
        </w:rPr>
        <w:t>: ....</w:t>
      </w:r>
    </w:p>
    <w:p w14:paraId="34C3E019" w14:textId="77777777" w:rsidR="00BE388D" w:rsidRPr="007D369E" w:rsidRDefault="00BE388D">
      <w:pPr>
        <w:snapToGrid w:val="0"/>
        <w:spacing w:after="120" w:line="288" w:lineRule="auto"/>
        <w:jc w:val="both"/>
        <w:rPr>
          <w:sz w:val="20"/>
          <w:szCs w:val="20"/>
        </w:rPr>
      </w:pPr>
    </w:p>
    <w:p w14:paraId="4397DE52" w14:textId="00B26467" w:rsidR="00DE37B1" w:rsidRDefault="00EF388A" w:rsidP="0061394C">
      <w:pPr>
        <w:pStyle w:val="Heading3"/>
        <w:numPr>
          <w:ilvl w:val="1"/>
          <w:numId w:val="7"/>
        </w:numPr>
      </w:pPr>
      <w:r>
        <w:t xml:space="preserve">Inputs on revised version </w:t>
      </w:r>
    </w:p>
    <w:p w14:paraId="3438D22C" w14:textId="77777777" w:rsidR="00CD5653" w:rsidRDefault="00CD5653" w:rsidP="007476B1">
      <w:pPr>
        <w:snapToGrid w:val="0"/>
        <w:jc w:val="both"/>
        <w:rPr>
          <w:sz w:val="20"/>
          <w:szCs w:val="20"/>
        </w:rPr>
      </w:pPr>
    </w:p>
    <w:sectPr w:rsidR="00CD5653"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51B9F" w14:textId="77777777" w:rsidR="00312363" w:rsidRDefault="00312363">
      <w:r>
        <w:separator/>
      </w:r>
    </w:p>
  </w:endnote>
  <w:endnote w:type="continuationSeparator" w:id="0">
    <w:p w14:paraId="738332DA" w14:textId="77777777" w:rsidR="00312363" w:rsidRDefault="0031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12BFC" w14:textId="77777777" w:rsidR="00312363" w:rsidRDefault="00312363">
      <w:r>
        <w:rPr>
          <w:color w:val="000000"/>
        </w:rPr>
        <w:separator/>
      </w:r>
    </w:p>
  </w:footnote>
  <w:footnote w:type="continuationSeparator" w:id="0">
    <w:p w14:paraId="7D434D4C" w14:textId="77777777" w:rsidR="00312363" w:rsidRDefault="00312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9"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4"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6"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3"/>
  </w:num>
  <w:num w:numId="2">
    <w:abstractNumId w:val="6"/>
  </w:num>
  <w:num w:numId="3">
    <w:abstractNumId w:val="4"/>
  </w:num>
  <w:num w:numId="4">
    <w:abstractNumId w:val="24"/>
  </w:num>
  <w:num w:numId="5">
    <w:abstractNumId w:val="42"/>
  </w:num>
  <w:num w:numId="6">
    <w:abstractNumId w:val="63"/>
  </w:num>
  <w:num w:numId="7">
    <w:abstractNumId w:val="38"/>
  </w:num>
  <w:num w:numId="8">
    <w:abstractNumId w:val="23"/>
  </w:num>
  <w:num w:numId="9">
    <w:abstractNumId w:val="11"/>
  </w:num>
  <w:num w:numId="10">
    <w:abstractNumId w:val="9"/>
  </w:num>
  <w:num w:numId="11">
    <w:abstractNumId w:val="55"/>
  </w:num>
  <w:num w:numId="12">
    <w:abstractNumId w:val="60"/>
  </w:num>
  <w:num w:numId="13">
    <w:abstractNumId w:val="47"/>
  </w:num>
  <w:num w:numId="14">
    <w:abstractNumId w:val="49"/>
  </w:num>
  <w:num w:numId="15">
    <w:abstractNumId w:val="57"/>
  </w:num>
  <w:num w:numId="16">
    <w:abstractNumId w:val="48"/>
  </w:num>
  <w:num w:numId="17">
    <w:abstractNumId w:val="10"/>
  </w:num>
  <w:num w:numId="18">
    <w:abstractNumId w:val="44"/>
  </w:num>
  <w:num w:numId="19">
    <w:abstractNumId w:val="3"/>
  </w:num>
  <w:num w:numId="20">
    <w:abstractNumId w:val="43"/>
  </w:num>
  <w:num w:numId="21">
    <w:abstractNumId w:val="0"/>
  </w:num>
  <w:num w:numId="22">
    <w:abstractNumId w:val="51"/>
  </w:num>
  <w:num w:numId="23">
    <w:abstractNumId w:val="13"/>
  </w:num>
  <w:num w:numId="24">
    <w:abstractNumId w:val="36"/>
  </w:num>
  <w:num w:numId="25">
    <w:abstractNumId w:val="7"/>
  </w:num>
  <w:num w:numId="26">
    <w:abstractNumId w:val="50"/>
  </w:num>
  <w:num w:numId="27">
    <w:abstractNumId w:val="32"/>
  </w:num>
  <w:num w:numId="28">
    <w:abstractNumId w:val="46"/>
  </w:num>
  <w:num w:numId="29">
    <w:abstractNumId w:val="2"/>
  </w:num>
  <w:num w:numId="30">
    <w:abstractNumId w:val="45"/>
  </w:num>
  <w:num w:numId="31">
    <w:abstractNumId w:val="56"/>
  </w:num>
  <w:num w:numId="32">
    <w:abstractNumId w:val="41"/>
  </w:num>
  <w:num w:numId="33">
    <w:abstractNumId w:val="52"/>
  </w:num>
  <w:num w:numId="34">
    <w:abstractNumId w:val="34"/>
  </w:num>
  <w:num w:numId="35">
    <w:abstractNumId w:val="34"/>
  </w:num>
  <w:num w:numId="36">
    <w:abstractNumId w:val="34"/>
  </w:num>
  <w:num w:numId="37">
    <w:abstractNumId w:val="39"/>
  </w:num>
  <w:num w:numId="38">
    <w:abstractNumId w:val="59"/>
  </w:num>
  <w:num w:numId="39">
    <w:abstractNumId w:val="40"/>
  </w:num>
  <w:num w:numId="40">
    <w:abstractNumId w:val="30"/>
  </w:num>
  <w:num w:numId="41">
    <w:abstractNumId w:val="19"/>
    <w:lvlOverride w:ilvl="0">
      <w:startOverride w:val="1"/>
    </w:lvlOverride>
  </w:num>
  <w:num w:numId="42">
    <w:abstractNumId w:val="31"/>
  </w:num>
  <w:num w:numId="43">
    <w:abstractNumId w:val="64"/>
  </w:num>
  <w:num w:numId="44">
    <w:abstractNumId w:val="5"/>
  </w:num>
  <w:num w:numId="45">
    <w:abstractNumId w:val="33"/>
  </w:num>
  <w:num w:numId="46">
    <w:abstractNumId w:val="17"/>
  </w:num>
  <w:num w:numId="47">
    <w:abstractNumId w:val="61"/>
  </w:num>
  <w:num w:numId="48">
    <w:abstractNumId w:val="25"/>
  </w:num>
  <w:num w:numId="49">
    <w:abstractNumId w:val="20"/>
  </w:num>
  <w:num w:numId="50">
    <w:abstractNumId w:val="15"/>
  </w:num>
  <w:num w:numId="51">
    <w:abstractNumId w:val="16"/>
  </w:num>
  <w:num w:numId="52">
    <w:abstractNumId w:val="35"/>
  </w:num>
  <w:num w:numId="53">
    <w:abstractNumId w:val="1"/>
  </w:num>
  <w:num w:numId="54">
    <w:abstractNumId w:val="28"/>
  </w:num>
  <w:num w:numId="55">
    <w:abstractNumId w:val="54"/>
  </w:num>
  <w:num w:numId="56">
    <w:abstractNumId w:val="21"/>
  </w:num>
  <w:num w:numId="57">
    <w:abstractNumId w:val="27"/>
  </w:num>
  <w:num w:numId="58">
    <w:abstractNumId w:val="37"/>
  </w:num>
  <w:num w:numId="59">
    <w:abstractNumId w:val="8"/>
  </w:num>
  <w:num w:numId="60">
    <w:abstractNumId w:val="62"/>
  </w:num>
  <w:num w:numId="61">
    <w:abstractNumId w:val="14"/>
  </w:num>
  <w:num w:numId="62">
    <w:abstractNumId w:val="22"/>
  </w:num>
  <w:num w:numId="63">
    <w:abstractNumId w:val="29"/>
  </w:num>
  <w:num w:numId="64">
    <w:abstractNumId w:val="18"/>
  </w:num>
  <w:num w:numId="65">
    <w:abstractNumId w:val="12"/>
  </w:num>
  <w:num w:numId="66">
    <w:abstractNumId w:val="26"/>
  </w:num>
  <w:num w:numId="67">
    <w:abstractNumId w:val="5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06681"/>
    <w:rsid w:val="00011697"/>
    <w:rsid w:val="00011BD7"/>
    <w:rsid w:val="000125CF"/>
    <w:rsid w:val="00014D3D"/>
    <w:rsid w:val="00015441"/>
    <w:rsid w:val="00015875"/>
    <w:rsid w:val="00017340"/>
    <w:rsid w:val="00017526"/>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47A18"/>
    <w:rsid w:val="00050762"/>
    <w:rsid w:val="00050CEB"/>
    <w:rsid w:val="00050E20"/>
    <w:rsid w:val="00051866"/>
    <w:rsid w:val="00052C06"/>
    <w:rsid w:val="00054ACA"/>
    <w:rsid w:val="00054AD4"/>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98E"/>
    <w:rsid w:val="00097ACB"/>
    <w:rsid w:val="00097DAC"/>
    <w:rsid w:val="000A0E4A"/>
    <w:rsid w:val="000A1A40"/>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8"/>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6A9D"/>
    <w:rsid w:val="002C73D2"/>
    <w:rsid w:val="002C7482"/>
    <w:rsid w:val="002D025E"/>
    <w:rsid w:val="002D1E25"/>
    <w:rsid w:val="002D1E41"/>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41F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34C9"/>
    <w:rsid w:val="004743D6"/>
    <w:rsid w:val="00475017"/>
    <w:rsid w:val="0047531A"/>
    <w:rsid w:val="004757FC"/>
    <w:rsid w:val="00480CE6"/>
    <w:rsid w:val="00480D01"/>
    <w:rsid w:val="004828D7"/>
    <w:rsid w:val="00483E5D"/>
    <w:rsid w:val="004858AC"/>
    <w:rsid w:val="004864DC"/>
    <w:rsid w:val="00486DC8"/>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28A"/>
    <w:rsid w:val="00536FA4"/>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40E"/>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5D60"/>
    <w:rsid w:val="008064DC"/>
    <w:rsid w:val="00806965"/>
    <w:rsid w:val="00807F22"/>
    <w:rsid w:val="00812DA8"/>
    <w:rsid w:val="008140E7"/>
    <w:rsid w:val="0081463A"/>
    <w:rsid w:val="00817199"/>
    <w:rsid w:val="00817A2A"/>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BB8"/>
    <w:rsid w:val="008E7E8C"/>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3D6C"/>
    <w:rsid w:val="009641F0"/>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A37"/>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418B"/>
    <w:rsid w:val="00CA5A66"/>
    <w:rsid w:val="00CA656E"/>
    <w:rsid w:val="00CB36C0"/>
    <w:rsid w:val="00CB7106"/>
    <w:rsid w:val="00CB7514"/>
    <w:rsid w:val="00CC0056"/>
    <w:rsid w:val="00CC10DE"/>
    <w:rsid w:val="00CC19B6"/>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639"/>
    <w:rsid w:val="00E477FB"/>
    <w:rsid w:val="00E4782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447D"/>
    <w:rsid w:val="00F26F0A"/>
    <w:rsid w:val="00F270B2"/>
    <w:rsid w:val="00F27BC1"/>
    <w:rsid w:val="00F300AE"/>
    <w:rsid w:val="00F31176"/>
    <w:rsid w:val="00F3192B"/>
    <w:rsid w:val="00F330B1"/>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E7"/>
    <w:rsid w:val="00FC03F2"/>
    <w:rsid w:val="00FC15E0"/>
    <w:rsid w:val="00FC1706"/>
    <w:rsid w:val="00FC2B5D"/>
    <w:rsid w:val="00FC3028"/>
    <w:rsid w:val="00FC3461"/>
    <w:rsid w:val="00FC45E2"/>
    <w:rsid w:val="00FC5409"/>
    <w:rsid w:val="00FC58CC"/>
    <w:rsid w:val="00FC5A85"/>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列表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aliases w:val="목록 단락 字符,リスト段落 字符"/>
    <w:basedOn w:val="DefaultParagraphFont"/>
    <w:uiPriority w:val="34"/>
    <w:qForma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aliases w:val="목록 단락 字元,リスト段落 字元"/>
    <w:basedOn w:val="DefaultParagraphFont"/>
    <w:uiPriority w:val="34"/>
    <w:qForma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D7D4-4D05-446F-8BF6-4D529E08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2036</Words>
  <Characters>11607</Characters>
  <Application>Microsoft Office Word</Application>
  <DocSecurity>0</DocSecurity>
  <Lines>96</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10</cp:revision>
  <dcterms:created xsi:type="dcterms:W3CDTF">2021-02-22T07:41:00Z</dcterms:created>
  <dcterms:modified xsi:type="dcterms:W3CDTF">2021-02-23T15:28:00Z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