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68E3E4A3"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57385">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6C16A208"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3406396D" w14:textId="441658FB" w:rsidR="00877B16" w:rsidRDefault="00877B16" w:rsidP="00877B16">
      <w:pPr>
        <w:pStyle w:val="ListParagraph"/>
        <w:numPr>
          <w:ilvl w:val="0"/>
          <w:numId w:val="60"/>
        </w:numPr>
        <w:snapToGrid w:val="0"/>
        <w:spacing w:after="60"/>
        <w:rPr>
          <w:sz w:val="20"/>
          <w:szCs w:val="20"/>
        </w:rPr>
      </w:pPr>
      <w:r>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w:t>
            </w:r>
            <w:ins w:id="2" w:author="Yushu Zhang" w:date="2021-02-22T12:11:00Z">
              <w:r>
                <w:rPr>
                  <w:sz w:val="22"/>
                  <w:szCs w:val="28"/>
                  <w:lang w:eastAsia="zh-CN"/>
                </w:rPr>
                <w:t xml:space="preserve"> </w:t>
              </w:r>
            </w:ins>
            <w:ins w:id="3" w:author="Yushu Zhang" w:date="2021-02-22T12:13:00Z">
              <w:r>
                <w:rPr>
                  <w:sz w:val="22"/>
                  <w:szCs w:val="28"/>
                  <w:lang w:eastAsia="zh-CN"/>
                </w:rPr>
                <w:t>The</w:t>
              </w:r>
            </w:ins>
            <w:ins w:id="4" w:author="Yushu Zhang" w:date="2021-02-22T12:11:00Z">
              <w:r>
                <w:rPr>
                  <w:sz w:val="22"/>
                  <w:szCs w:val="28"/>
                  <w:lang w:eastAsia="zh-CN"/>
                </w:rPr>
                <w:t xml:space="preserve"> unified TC</w:t>
              </w:r>
            </w:ins>
            <w:ins w:id="5" w:author="Yushu Zhang" w:date="2021-02-22T12:12:00Z">
              <w:r>
                <w:rPr>
                  <w:sz w:val="22"/>
                  <w:szCs w:val="28"/>
                  <w:lang w:eastAsia="zh-CN"/>
                </w:rPr>
                <w:t xml:space="preserve">I state </w:t>
              </w:r>
            </w:ins>
            <w:ins w:id="6" w:author="Yushu Zhang" w:date="2021-02-22T12:13:00Z">
              <w:r>
                <w:rPr>
                  <w:sz w:val="22"/>
                  <w:szCs w:val="28"/>
                  <w:lang w:eastAsia="zh-CN"/>
                </w:rPr>
                <w:t xml:space="preserve">introduced in Rel-17 </w:t>
              </w:r>
            </w:ins>
            <w:ins w:id="7" w:author="Yushu Zhang" w:date="2021-02-22T12:12:00Z">
              <w:r>
                <w:rPr>
                  <w:sz w:val="22"/>
                  <w:szCs w:val="28"/>
                  <w:lang w:eastAsia="zh-CN"/>
                </w:rPr>
                <w:t>associated with a non-serving cell is applied for CCs at least in a band.</w:t>
              </w:r>
            </w:ins>
          </w:p>
          <w:p w14:paraId="53B68F96" w14:textId="77777777" w:rsidR="00BF38B4" w:rsidRDefault="00BF38B4"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ins w:id="8" w:author="Yushu Zhang" w:date="2021-02-22T12:15:00Z">
              <w:r>
                <w:rPr>
                  <w:sz w:val="22"/>
                  <w:szCs w:val="28"/>
                  <w:lang w:eastAsia="zh-CN"/>
                </w:rPr>
                <w:t xml:space="preserve">For intra-frequency scenario, it is assumed that </w:t>
              </w:r>
            </w:ins>
            <w:ins w:id="9" w:author="Yushu Zhang" w:date="2021-02-22T12:16:00Z">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ins>
          </w:p>
          <w:p w14:paraId="68011906" w14:textId="15388896" w:rsidR="00BF38B4" w:rsidRPr="00BF38B4" w:rsidRDefault="00BF38B4" w:rsidP="00572F1C">
            <w:pPr>
              <w:snapToGrid w:val="0"/>
              <w:rPr>
                <w:sz w:val="18"/>
                <w:szCs w:val="18"/>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70FD2DF" w:rsidR="00833BAF" w:rsidRDefault="00833BAF" w:rsidP="00833BAF">
            <w:pPr>
              <w:snapToGrid w:val="0"/>
              <w:rPr>
                <w:ins w:id="10" w:author="Claes Tidestav" w:date="2021-02-22T08:56:00Z"/>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ins w:id="11" w:author="Claes Tidestav" w:date="2021-02-22T08:53:00Z">
              <w:r>
                <w:rPr>
                  <w:lang w:val="en-GB"/>
                </w:rPr>
                <w:t>using non-serving reference signals</w:t>
              </w:r>
              <w:r w:rsidRPr="006C02AF">
                <w:rPr>
                  <w:rFonts w:cs="Times"/>
                  <w:sz w:val="22"/>
                  <w:szCs w:val="22"/>
                  <w:u w:val="single"/>
                </w:rPr>
                <w:t xml:space="preserve"> </w:t>
              </w:r>
            </w:ins>
            <w:del w:id="12" w:author="Claes Tidestav" w:date="2021-02-22T08:53:00Z">
              <w:r w:rsidRPr="006C02AF" w:rsidDel="0043457B">
                <w:rPr>
                  <w:rFonts w:cs="Times"/>
                  <w:sz w:val="22"/>
                  <w:szCs w:val="22"/>
                  <w:u w:val="single"/>
                </w:rPr>
                <w:delText>to non-serving</w:delText>
              </w:r>
            </w:del>
            <w:ins w:id="13" w:author="Claes Tidestav" w:date="2021-02-22T08:53:00Z">
              <w:r w:rsidRPr="006C02AF" w:rsidDel="0043457B">
                <w:rPr>
                  <w:rFonts w:cs="Times"/>
                  <w:sz w:val="22"/>
                  <w:szCs w:val="22"/>
                  <w:u w:val="single"/>
                </w:rPr>
                <w:t xml:space="preserve"> </w:t>
              </w:r>
            </w:ins>
            <w:del w:id="14" w:author="Claes Tidestav" w:date="2021-02-22T08:53:00Z">
              <w:r w:rsidRPr="006C02AF" w:rsidDel="0043457B">
                <w:rPr>
                  <w:rFonts w:cs="Times"/>
                  <w:sz w:val="22"/>
                  <w:szCs w:val="22"/>
                  <w:u w:val="single"/>
                </w:rPr>
                <w:delText xml:space="preserve"> cel</w:delText>
              </w:r>
            </w:del>
            <w:ins w:id="15" w:author="Claes Tidestav" w:date="2021-02-22T08:53:00Z">
              <w:r w:rsidRPr="006C02AF" w:rsidDel="0043457B">
                <w:rPr>
                  <w:rFonts w:cs="Times"/>
                  <w:sz w:val="22"/>
                  <w:szCs w:val="22"/>
                  <w:u w:val="single"/>
                </w:rPr>
                <w:t xml:space="preserve"> </w:t>
              </w:r>
            </w:ins>
            <w:del w:id="16" w:author="Claes Tidestav" w:date="2021-02-22T08:53:00Z">
              <w:r w:rsidRPr="006C02AF" w:rsidDel="0043457B">
                <w:rPr>
                  <w:rFonts w:cs="Times"/>
                  <w:sz w:val="22"/>
                  <w:szCs w:val="22"/>
                  <w:u w:val="single"/>
                </w:rPr>
                <w:delText xml:space="preserve">l(s) </w:delText>
              </w:r>
            </w:del>
            <w:r w:rsidRPr="006C02AF">
              <w:rPr>
                <w:rFonts w:cs="Times"/>
                <w:sz w:val="22"/>
                <w:szCs w:val="22"/>
                <w:u w:val="single"/>
              </w:rPr>
              <w:t xml:space="preserve">– </w:t>
            </w:r>
            <w:r w:rsidRPr="006C02AF">
              <w:rPr>
                <w:sz w:val="22"/>
                <w:u w:val="single"/>
                <w:lang w:eastAsia="zh-CN"/>
              </w:rPr>
              <w:t xml:space="preserve">at least </w:t>
            </w:r>
            <w:ins w:id="17" w:author="Claes Tidestav" w:date="2021-02-22T08:53:00Z">
              <w:r>
                <w:rPr>
                  <w:sz w:val="22"/>
                  <w:u w:val="single"/>
                  <w:lang w:eastAsia="zh-CN"/>
                </w:rPr>
                <w:t xml:space="preserve">for </w:t>
              </w:r>
            </w:ins>
            <w:del w:id="18" w:author="Claes Tidestav" w:date="2021-02-22T08:53:00Z">
              <w:r w:rsidRPr="006C02AF" w:rsidDel="0043457B">
                <w:rPr>
                  <w:sz w:val="22"/>
                  <w:u w:val="single"/>
                  <w:lang w:eastAsia="zh-CN"/>
                </w:rPr>
                <w:delText xml:space="preserve">on </w:delText>
              </w:r>
            </w:del>
            <w:r w:rsidRPr="006C02AF">
              <w:rPr>
                <w:sz w:val="22"/>
                <w:u w:val="single"/>
                <w:lang w:eastAsia="zh-CN"/>
              </w:rPr>
              <w:t>UE-dedicated PDSCH, PDCCH, PUSCH, and PUCCH</w:t>
            </w:r>
            <w:r>
              <w:rPr>
                <w:rFonts w:cs="Times"/>
                <w:sz w:val="22"/>
                <w:szCs w:val="22"/>
              </w:rPr>
              <w:t xml:space="preserve">. </w:t>
            </w:r>
            <w:ins w:id="19" w:author="Claes Tidestav" w:date="2021-02-22T08:54:00Z">
              <w:r w:rsidRPr="0043457B">
                <w:rPr>
                  <w:rFonts w:cs="Times"/>
                  <w:sz w:val="22"/>
                  <w:szCs w:val="22"/>
                </w:rPr>
                <w:t xml:space="preserve">A non-serving reference signal is a reference signal that is transmitted from a TRP broadcasting a PCI that is different than the serving PCI, i.e., the PCI in the </w:t>
              </w:r>
              <w:proofErr w:type="spellStart"/>
              <w:r w:rsidRPr="0043457B">
                <w:rPr>
                  <w:rFonts w:cs="Times"/>
                  <w:sz w:val="22"/>
                  <w:szCs w:val="22"/>
                </w:rPr>
                <w:t>servingCellConfigCommon</w:t>
              </w:r>
              <w:proofErr w:type="spellEnd"/>
              <w:r w:rsidRPr="0043457B">
                <w:rPr>
                  <w:rFonts w:cs="Times"/>
                  <w:sz w:val="22"/>
                  <w:szCs w:val="22"/>
                </w:rPr>
                <w:t>.</w:t>
              </w:r>
            </w:ins>
            <w:ins w:id="20" w:author="Claes Tidestav" w:date="2021-02-22T08:55:00Z">
              <w:r>
                <w:rPr>
                  <w:rFonts w:cs="Times"/>
                  <w:sz w:val="22"/>
                  <w:szCs w:val="22"/>
                </w:rPr>
                <w:t xml:space="preserve"> </w:t>
              </w:r>
            </w:ins>
            <w:ins w:id="21" w:author="Claes Tidestav" w:date="2021-02-22T09:23:00Z">
              <w:r w:rsidR="00566420">
                <w:rPr>
                  <w:rFonts w:cs="Times"/>
                  <w:sz w:val="22"/>
                  <w:szCs w:val="22"/>
                </w:rPr>
                <w:t xml:space="preserve">From </w:t>
              </w:r>
            </w:ins>
            <w:ins w:id="22" w:author="Claes Tidestav" w:date="2021-02-22T08:55:00Z">
              <w:r>
                <w:rPr>
                  <w:rFonts w:cs="Times"/>
                  <w:sz w:val="22"/>
                  <w:szCs w:val="22"/>
                </w:rPr>
                <w:t xml:space="preserve">RAN1’s </w:t>
              </w:r>
            </w:ins>
            <w:ins w:id="23" w:author="Claes Tidestav" w:date="2021-02-22T09:23:00Z">
              <w:r w:rsidR="00566420">
                <w:rPr>
                  <w:rFonts w:cs="Times"/>
                  <w:sz w:val="22"/>
                  <w:szCs w:val="22"/>
                </w:rPr>
                <w:t>point of view</w:t>
              </w:r>
            </w:ins>
            <w:ins w:id="24" w:author="Claes Tidestav" w:date="2021-02-22T08:55:00Z">
              <w:r>
                <w:rPr>
                  <w:rFonts w:cs="Times"/>
                  <w:sz w:val="22"/>
                  <w:szCs w:val="22"/>
                </w:rPr>
                <w:t>, such a TRP would correspond t</w:t>
              </w:r>
            </w:ins>
            <w:ins w:id="25" w:author="Claes Tidestav" w:date="2021-02-22T08:56:00Z">
              <w:r>
                <w:rPr>
                  <w:rFonts w:cs="Times"/>
                  <w:sz w:val="22"/>
                  <w:szCs w:val="22"/>
                </w:rPr>
                <w:t>o a non-serving cell.</w:t>
              </w:r>
            </w:ins>
          </w:p>
          <w:p w14:paraId="18B8C905" w14:textId="76CB60C9" w:rsidR="0043457B" w:rsidRPr="00833BAF" w:rsidRDefault="0043457B" w:rsidP="00502032">
            <w:pPr>
              <w:snapToGrid w:val="0"/>
              <w:rPr>
                <w:ins w:id="26" w:author="Claes Tidestav" w:date="2021-02-22T08:56:00Z"/>
                <w:rFonts w:eastAsia="DengXian"/>
                <w:sz w:val="18"/>
                <w:szCs w:val="18"/>
                <w:lang w:eastAsia="zh-CN"/>
              </w:rPr>
            </w:pPr>
          </w:p>
          <w:p w14:paraId="20497BAB" w14:textId="77777777" w:rsidR="00566420" w:rsidRDefault="0043457B" w:rsidP="00502032">
            <w:pPr>
              <w:snapToGrid w:val="0"/>
              <w:rPr>
                <w:ins w:id="2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28" w:author="Claes Tidestav" w:date="2021-02-22T09:22:00Z">
              <w:r w:rsidR="00566420">
                <w:rPr>
                  <w:sz w:val="18"/>
                  <w:szCs w:val="18"/>
                  <w:lang w:val="en-GB"/>
                </w:rPr>
                <w:t>:</w:t>
              </w:r>
            </w:ins>
          </w:p>
          <w:p w14:paraId="0BB96185" w14:textId="77777777" w:rsidR="00566420" w:rsidRDefault="00566420" w:rsidP="00502032">
            <w:pPr>
              <w:snapToGrid w:val="0"/>
              <w:rPr>
                <w:ins w:id="29" w:author="Claes Tidestav" w:date="2021-02-22T09:22:00Z"/>
                <w:sz w:val="18"/>
                <w:szCs w:val="18"/>
                <w:lang w:val="en-GB"/>
              </w:rPr>
            </w:pPr>
          </w:p>
          <w:p w14:paraId="3D2B2887" w14:textId="65298C12" w:rsidR="0043457B" w:rsidRPr="0043457B" w:rsidRDefault="0043457B" w:rsidP="00502032">
            <w:pPr>
              <w:snapToGrid w:val="0"/>
              <w:rPr>
                <w:ins w:id="30" w:author="Claes Tidestav" w:date="2021-02-22T08:52:00Z"/>
                <w:sz w:val="18"/>
                <w:szCs w:val="18"/>
                <w:lang w:val="en-GB"/>
              </w:rPr>
            </w:pPr>
          </w:p>
          <w:p w14:paraId="6A24B3D5" w14:textId="77777777"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77777777" w:rsidR="00833BAF" w:rsidRDefault="00833BAF"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ins w:id="31" w:author="Claes Tidestav" w:date="2021-02-22T09:04:00Z"/>
                <w:rFonts w:eastAsia="DengXian"/>
                <w:sz w:val="18"/>
                <w:szCs w:val="18"/>
                <w:lang w:eastAsia="zh-CN"/>
              </w:rPr>
            </w:pPr>
            <w:ins w:id="32" w:author="Claes Tidestav" w:date="2021-02-22T09:04:00Z">
              <w:r>
                <w:rPr>
                  <w:rFonts w:eastAsia="DengXian"/>
                  <w:sz w:val="18"/>
                  <w:szCs w:val="18"/>
                  <w:lang w:eastAsia="zh-CN"/>
                </w:rPr>
                <w:t xml:space="preserve">During the discussions RAN1 has identified the following issues that may or may not require RAN2 </w:t>
              </w:r>
            </w:ins>
            <w:ins w:id="33" w:author="Claes Tidestav" w:date="2021-02-22T16:00:00Z">
              <w:r w:rsidR="009F31B6">
                <w:rPr>
                  <w:rFonts w:eastAsia="DengXian"/>
                  <w:sz w:val="18"/>
                  <w:szCs w:val="18"/>
                  <w:lang w:eastAsia="zh-CN"/>
                </w:rPr>
                <w:t>attention</w:t>
              </w:r>
            </w:ins>
            <w:ins w:id="34" w:author="Claes Tidestav" w:date="2021-02-22T09:04:00Z">
              <w:r>
                <w:rPr>
                  <w:rFonts w:eastAsia="DengXian"/>
                  <w:sz w:val="18"/>
                  <w:szCs w:val="18"/>
                  <w:lang w:eastAsia="zh-CN"/>
                </w:rPr>
                <w:t>:</w:t>
              </w:r>
            </w:ins>
          </w:p>
          <w:p w14:paraId="64D4A842" w14:textId="4D47D5DA" w:rsidR="00833BAF" w:rsidRDefault="00833BAF" w:rsidP="00833BAF">
            <w:pPr>
              <w:snapToGrid w:val="0"/>
              <w:rPr>
                <w:ins w:id="35" w:author="Claes Tidestav" w:date="2021-02-22T09:05:00Z"/>
                <w:rFonts w:eastAsia="DengXian"/>
                <w:sz w:val="18"/>
                <w:szCs w:val="18"/>
                <w:lang w:eastAsia="zh-CN"/>
              </w:rPr>
            </w:pPr>
          </w:p>
          <w:p w14:paraId="57E3D8EC" w14:textId="239758B3" w:rsidR="00833BAF" w:rsidRDefault="00833BAF" w:rsidP="00833BAF">
            <w:pPr>
              <w:snapToGrid w:val="0"/>
              <w:rPr>
                <w:ins w:id="36" w:author="Claes Tidestav" w:date="2021-02-22T09:06:00Z"/>
                <w:rFonts w:eastAsia="DengXian"/>
                <w:sz w:val="18"/>
                <w:szCs w:val="18"/>
                <w:lang w:eastAsia="zh-CN"/>
              </w:rPr>
            </w:pPr>
            <w:ins w:id="37" w:author="Claes Tidestav" w:date="2021-02-22T09:05:00Z">
              <w:r>
                <w:rPr>
                  <w:rFonts w:eastAsia="DengXian"/>
                  <w:sz w:val="18"/>
                  <w:szCs w:val="18"/>
                  <w:lang w:eastAsia="zh-CN"/>
                </w:rPr>
                <w:t xml:space="preserve">Issue 1: </w:t>
              </w:r>
            </w:ins>
            <w:ins w:id="38" w:author="Claes Tidestav" w:date="2021-02-22T09:06:00Z">
              <w:r>
                <w:rPr>
                  <w:rFonts w:eastAsia="DengXian"/>
                  <w:sz w:val="18"/>
                  <w:szCs w:val="18"/>
                  <w:lang w:eastAsia="zh-CN"/>
                </w:rPr>
                <w:t>A</w:t>
              </w:r>
            </w:ins>
            <w:ins w:id="39" w:author="Claes Tidestav" w:date="2021-02-22T09:05:00Z">
              <w:r w:rsidRPr="00833BAF">
                <w:rPr>
                  <w:rFonts w:eastAsia="DengXian"/>
                  <w:sz w:val="18"/>
                  <w:szCs w:val="18"/>
                  <w:lang w:eastAsia="zh-CN"/>
                </w:rPr>
                <w:t>spects related to RRC reconfiguration</w:t>
              </w:r>
            </w:ins>
          </w:p>
          <w:p w14:paraId="003296C9" w14:textId="4E27BA79" w:rsidR="00833BAF" w:rsidRDefault="00833BAF" w:rsidP="00833BAF">
            <w:pPr>
              <w:snapToGrid w:val="0"/>
              <w:rPr>
                <w:ins w:id="40" w:author="Claes Tidestav" w:date="2021-02-22T09:07:00Z"/>
                <w:rFonts w:eastAsia="DengXian"/>
                <w:sz w:val="18"/>
                <w:szCs w:val="18"/>
                <w:lang w:eastAsia="zh-CN"/>
              </w:rPr>
            </w:pPr>
            <w:ins w:id="41" w:author="Claes Tidestav" w:date="2021-02-22T09:06:00Z">
              <w:r w:rsidRPr="00833BAF">
                <w:rPr>
                  <w:rFonts w:eastAsia="DengXian"/>
                  <w:sz w:val="18"/>
                  <w:szCs w:val="18"/>
                  <w:lang w:eastAsia="zh-CN"/>
                </w:rPr>
                <w:t>The procedures addressed by RAN1 (i.e., TCI state update) will not lead to any automatic updates of the RRC configurations</w:t>
              </w:r>
            </w:ins>
            <w:ins w:id="42" w:author="Claes Tidestav" w:date="2021-02-22T09:24:00Z">
              <w:r w:rsidR="00566420">
                <w:rPr>
                  <w:rFonts w:eastAsia="DengXian"/>
                  <w:sz w:val="18"/>
                  <w:szCs w:val="18"/>
                  <w:lang w:eastAsia="zh-CN"/>
                </w:rPr>
                <w:t xml:space="preserve">, and </w:t>
              </w:r>
            </w:ins>
            <w:ins w:id="43" w:author="Claes Tidestav" w:date="2021-02-22T09:23:00Z">
              <w:r w:rsidR="00566420">
                <w:rPr>
                  <w:rFonts w:eastAsia="DengXian"/>
                  <w:sz w:val="18"/>
                  <w:szCs w:val="18"/>
                  <w:lang w:eastAsia="zh-CN"/>
                </w:rPr>
                <w:t xml:space="preserve">RAN1 has discussed if such </w:t>
              </w:r>
            </w:ins>
            <w:ins w:id="44" w:author="Claes Tidestav" w:date="2021-02-22T09:24:00Z">
              <w:r w:rsidR="00566420">
                <w:rPr>
                  <w:rFonts w:eastAsia="DengXian"/>
                  <w:sz w:val="18"/>
                  <w:szCs w:val="18"/>
                  <w:lang w:eastAsia="zh-CN"/>
                </w:rPr>
                <w:t xml:space="preserve">updates would be beneficial or needed. </w:t>
              </w:r>
            </w:ins>
            <w:ins w:id="45" w:author="Claes Tidestav" w:date="2021-02-22T09:06:00Z">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ins>
          </w:p>
          <w:p w14:paraId="480CE30C" w14:textId="316F2A2A" w:rsidR="00833BAF" w:rsidRDefault="00833BAF" w:rsidP="00833BAF">
            <w:pPr>
              <w:snapToGrid w:val="0"/>
              <w:rPr>
                <w:ins w:id="46" w:author="Claes Tidestav" w:date="2021-02-22T09:07:00Z"/>
                <w:rFonts w:eastAsia="DengXian"/>
                <w:sz w:val="18"/>
                <w:szCs w:val="18"/>
                <w:lang w:eastAsia="zh-CN"/>
              </w:rPr>
            </w:pPr>
          </w:p>
          <w:p w14:paraId="10B148D4" w14:textId="7FFA2BAE" w:rsidR="00833BAF" w:rsidRDefault="00833BAF" w:rsidP="00833BAF">
            <w:pPr>
              <w:snapToGrid w:val="0"/>
              <w:rPr>
                <w:ins w:id="47" w:author="Claes Tidestav" w:date="2021-02-22T09:07:00Z"/>
                <w:rFonts w:eastAsia="DengXian"/>
                <w:sz w:val="18"/>
                <w:szCs w:val="18"/>
                <w:lang w:eastAsia="zh-CN"/>
              </w:rPr>
            </w:pPr>
            <w:ins w:id="48" w:author="Claes Tidestav" w:date="2021-02-22T09:07:00Z">
              <w:r>
                <w:rPr>
                  <w:rFonts w:eastAsia="DengXian"/>
                  <w:sz w:val="18"/>
                  <w:szCs w:val="18"/>
                  <w:lang w:eastAsia="zh-CN"/>
                </w:rPr>
                <w:t>Issue 2: Aspects related to the CU-DU split</w:t>
              </w:r>
            </w:ins>
          </w:p>
          <w:p w14:paraId="3B6AB5DC" w14:textId="1D98ACCD" w:rsidR="00833BAF" w:rsidDel="00833BAF" w:rsidRDefault="00833BAF" w:rsidP="00833BAF">
            <w:pPr>
              <w:snapToGrid w:val="0"/>
              <w:rPr>
                <w:del w:id="49" w:author="Claes Tidestav" w:date="2021-02-22T09:08:00Z"/>
                <w:rFonts w:eastAsia="DengXian"/>
                <w:sz w:val="18"/>
                <w:szCs w:val="18"/>
                <w:lang w:eastAsia="zh-CN"/>
              </w:rPr>
            </w:pPr>
          </w:p>
          <w:p w14:paraId="5B02C6AD" w14:textId="3BEEC323" w:rsidR="00833BAF" w:rsidRDefault="00833BAF" w:rsidP="00E02D6B">
            <w:pPr>
              <w:snapToGrid w:val="0"/>
              <w:rPr>
                <w:ins w:id="50" w:author="Claes Tidestav" w:date="2021-02-22T09:12:00Z"/>
                <w:sz w:val="22"/>
                <w:szCs w:val="22"/>
                <w:u w:val="single"/>
              </w:rPr>
            </w:pPr>
            <w:ins w:id="51" w:author="Claes Tidestav" w:date="2021-02-22T09:12:00Z">
              <w:r>
                <w:rPr>
                  <w:sz w:val="22"/>
                  <w:szCs w:val="22"/>
                  <w:u w:val="single"/>
                </w:rPr>
                <w:t xml:space="preserve">RAN1 has agreed to support intra-DU </w:t>
              </w:r>
            </w:ins>
            <w:ins w:id="52" w:author="Claes Tidestav" w:date="2021-02-22T09:15:00Z">
              <w:r w:rsidR="00E02D6B">
                <w:rPr>
                  <w:sz w:val="22"/>
                  <w:szCs w:val="22"/>
                  <w:u w:val="single"/>
                </w:rPr>
                <w:t>scenarios</w:t>
              </w:r>
            </w:ins>
            <w:ins w:id="53" w:author="Claes Tidestav" w:date="2021-02-22T09:12:00Z">
              <w:r w:rsidR="00E02D6B">
                <w:rPr>
                  <w:sz w:val="22"/>
                  <w:szCs w:val="22"/>
                  <w:u w:val="single"/>
                </w:rPr>
                <w:t xml:space="preserve">. </w:t>
              </w:r>
            </w:ins>
          </w:p>
          <w:p w14:paraId="09B65D01" w14:textId="341AAFA7" w:rsidR="00E02D6B" w:rsidRDefault="00E02D6B" w:rsidP="00E02D6B">
            <w:pPr>
              <w:snapToGrid w:val="0"/>
              <w:rPr>
                <w:ins w:id="54" w:author="Claes Tidestav" w:date="2021-02-22T09:12:00Z"/>
                <w:sz w:val="22"/>
                <w:szCs w:val="22"/>
                <w:u w:val="single"/>
              </w:rPr>
            </w:pPr>
          </w:p>
          <w:p w14:paraId="7ED16DA9" w14:textId="5EC98385" w:rsidR="00E02D6B" w:rsidRDefault="00E02D6B" w:rsidP="00E02D6B">
            <w:pPr>
              <w:snapToGrid w:val="0"/>
              <w:rPr>
                <w:ins w:id="55" w:author="Claes Tidestav" w:date="2021-02-22T09:13:00Z"/>
                <w:sz w:val="22"/>
                <w:szCs w:val="22"/>
                <w:u w:val="single"/>
              </w:rPr>
            </w:pPr>
            <w:ins w:id="56" w:author="Claes Tidestav" w:date="2021-02-22T09:12:00Z">
              <w:r>
                <w:rPr>
                  <w:sz w:val="22"/>
                  <w:szCs w:val="22"/>
                  <w:u w:val="single"/>
                </w:rPr>
                <w:t xml:space="preserve">Issue 3: Aspects related to </w:t>
              </w:r>
            </w:ins>
            <w:ins w:id="57" w:author="Claes Tidestav" w:date="2021-02-22T09:13:00Z">
              <w:r>
                <w:rPr>
                  <w:sz w:val="22"/>
                  <w:szCs w:val="22"/>
                  <w:u w:val="single"/>
                </w:rPr>
                <w:t>inter-band CA</w:t>
              </w:r>
            </w:ins>
          </w:p>
          <w:p w14:paraId="73C77B2D" w14:textId="40D8D1D6" w:rsidR="00E02D6B" w:rsidRDefault="00E02D6B" w:rsidP="00E02D6B">
            <w:pPr>
              <w:snapToGrid w:val="0"/>
              <w:rPr>
                <w:ins w:id="58" w:author="Claes Tidestav" w:date="2021-02-22T09:13:00Z"/>
                <w:sz w:val="22"/>
                <w:szCs w:val="22"/>
                <w:u w:val="single"/>
              </w:rPr>
            </w:pPr>
            <w:ins w:id="59" w:author="Claes Tidestav" w:date="2021-02-22T09:13:00Z">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ins>
          </w:p>
          <w:p w14:paraId="58F6D163" w14:textId="0FCBAA38" w:rsidR="00E02D6B" w:rsidRDefault="00E02D6B" w:rsidP="00E02D6B">
            <w:pPr>
              <w:snapToGrid w:val="0"/>
              <w:rPr>
                <w:ins w:id="60" w:author="Claes Tidestav" w:date="2021-02-22T09:13:00Z"/>
                <w:sz w:val="22"/>
                <w:szCs w:val="22"/>
                <w:u w:val="single"/>
              </w:rPr>
            </w:pPr>
          </w:p>
          <w:p w14:paraId="5FCE5FDA" w14:textId="36B02D92" w:rsidR="00E02D6B" w:rsidRDefault="00E02D6B" w:rsidP="00E02D6B">
            <w:pPr>
              <w:snapToGrid w:val="0"/>
              <w:rPr>
                <w:ins w:id="61" w:author="Claes Tidestav" w:date="2021-02-22T09:14:00Z"/>
                <w:sz w:val="22"/>
                <w:szCs w:val="22"/>
                <w:u w:val="single"/>
              </w:rPr>
            </w:pPr>
            <w:ins w:id="62" w:author="Claes Tidestav" w:date="2021-02-22T09:13:00Z">
              <w:r>
                <w:rPr>
                  <w:sz w:val="22"/>
                  <w:szCs w:val="22"/>
                  <w:u w:val="single"/>
                </w:rPr>
                <w:t>Issue 4: A</w:t>
              </w:r>
            </w:ins>
            <w:ins w:id="63" w:author="Claes Tidestav" w:date="2021-02-22T09:14:00Z">
              <w:r>
                <w:rPr>
                  <w:sz w:val="22"/>
                  <w:szCs w:val="22"/>
                  <w:u w:val="single"/>
                </w:rPr>
                <w:t xml:space="preserve">spects related to inter-frequency </w:t>
              </w:r>
            </w:ins>
            <w:ins w:id="64" w:author="Claes Tidestav" w:date="2021-02-22T09:15:00Z">
              <w:r>
                <w:rPr>
                  <w:sz w:val="22"/>
                  <w:szCs w:val="22"/>
                  <w:u w:val="single"/>
                </w:rPr>
                <w:t>operation</w:t>
              </w:r>
            </w:ins>
          </w:p>
          <w:p w14:paraId="134DE55D" w14:textId="696C105D" w:rsidR="00E02D6B" w:rsidRDefault="00E02D6B" w:rsidP="00E02D6B">
            <w:pPr>
              <w:snapToGrid w:val="0"/>
              <w:rPr>
                <w:ins w:id="65" w:author="Claes Tidestav" w:date="2021-02-22T09:13:00Z"/>
                <w:sz w:val="22"/>
                <w:szCs w:val="22"/>
                <w:u w:val="single"/>
              </w:rPr>
            </w:pPr>
            <w:ins w:id="66" w:author="Claes Tidestav" w:date="2021-02-22T09:14:00Z">
              <w:r w:rsidRPr="00E02D6B">
                <w:rPr>
                  <w:sz w:val="22"/>
                  <w:szCs w:val="22"/>
                  <w:u w:val="single"/>
                </w:rPr>
                <w:t>So far, RAN1 has agreed to support intra-frequency scenarios, whereas inter-frequency scenarios have not been agreed.</w:t>
              </w:r>
            </w:ins>
            <w:ins w:id="67" w:author="Claes Tidestav" w:date="2021-02-22T09:15:00Z">
              <w:r>
                <w:rPr>
                  <w:sz w:val="22"/>
                  <w:szCs w:val="22"/>
                  <w:u w:val="single"/>
                </w:rPr>
                <w:t xml:space="preserve"> RAN1 is </w:t>
              </w:r>
              <w:r w:rsidRPr="00E02D6B">
                <w:rPr>
                  <w:sz w:val="22"/>
                  <w:szCs w:val="22"/>
                  <w:u w:val="single"/>
                </w:rPr>
                <w:t>discussing if there are any particular aspects that should be considered in relation to beam indication.</w:t>
              </w:r>
            </w:ins>
          </w:p>
          <w:p w14:paraId="2B11033A" w14:textId="77777777" w:rsidR="00E02D6B" w:rsidRDefault="00E02D6B" w:rsidP="00E02D6B">
            <w:pPr>
              <w:snapToGrid w:val="0"/>
              <w:rPr>
                <w:ins w:id="68"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2D993539" w14:textId="4FB21C22" w:rsidR="00E02D6B" w:rsidRDefault="00E02D6B" w:rsidP="00E02D6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ins w:id="69" w:author="Claes Tidestav" w:date="2021-02-22T09:21:00Z">
              <w:r>
                <w:rPr>
                  <w:iCs/>
                  <w:color w:val="000000"/>
                  <w:sz w:val="22"/>
                  <w:szCs w:val="22"/>
                </w:rPr>
                <w:t>take the above information into account in their future w</w:t>
              </w:r>
            </w:ins>
            <w:ins w:id="70" w:author="Claes Tidestav" w:date="2021-02-22T09:22:00Z">
              <w:r>
                <w:rPr>
                  <w:iCs/>
                  <w:color w:val="000000"/>
                  <w:sz w:val="22"/>
                  <w:szCs w:val="22"/>
                </w:rPr>
                <w:t xml:space="preserve">ork. </w:t>
              </w:r>
            </w:ins>
            <w:del w:id="71" w:author="Claes Tidestav" w:date="2021-02-22T09:21:00Z">
              <w:r w:rsidRPr="00115C5B" w:rsidDel="00E02D6B">
                <w:rPr>
                  <w:iCs/>
                  <w:color w:val="000000"/>
                  <w:sz w:val="22"/>
                  <w:szCs w:val="22"/>
                </w:rPr>
                <w:delText xml:space="preserve">provide answers for the </w:delText>
              </w:r>
              <w:r w:rsidDel="00E02D6B">
                <w:rPr>
                  <w:iCs/>
                  <w:color w:val="000000"/>
                  <w:sz w:val="22"/>
                  <w:szCs w:val="22"/>
                </w:rPr>
                <w:delText xml:space="preserve">above </w:delText>
              </w:r>
              <w:r w:rsidRPr="00115C5B" w:rsidDel="00E02D6B">
                <w:rPr>
                  <w:iCs/>
                  <w:color w:val="000000"/>
                  <w:sz w:val="22"/>
                  <w:szCs w:val="22"/>
                </w:rPr>
                <w:delText>questions with additional details that RAN1 shall further consider</w:delText>
              </w:r>
            </w:del>
          </w:p>
          <w:p w14:paraId="6EFBE236" w14:textId="77777777" w:rsidR="00E02D6B" w:rsidRDefault="00E02D6B" w:rsidP="00833BAF">
            <w:pPr>
              <w:snapToGrid w:val="0"/>
              <w:rPr>
                <w:ins w:id="72" w:author="Claes Tidestav" w:date="2021-02-22T09:20:00Z"/>
                <w:rFonts w:eastAsia="DengXian"/>
                <w:sz w:val="18"/>
                <w:szCs w:val="18"/>
                <w:lang w:eastAsia="zh-CN"/>
              </w:rPr>
            </w:pPr>
          </w:p>
          <w:p w14:paraId="7D4112D5" w14:textId="61510DC5" w:rsidR="00E02D6B" w:rsidRPr="00545C01" w:rsidRDefault="00E02D6B" w:rsidP="00833BAF">
            <w:pPr>
              <w:snapToGrid w:val="0"/>
              <w:rPr>
                <w:rFonts w:eastAsia="DengXian"/>
                <w:sz w:val="18"/>
                <w:szCs w:val="18"/>
                <w:lang w:eastAsia="zh-CN"/>
              </w:rPr>
            </w:pP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487476B"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5A2E77A"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64CBB31A" w:rsidR="008027FF" w:rsidRPr="008027FF" w:rsidRDefault="008027FF" w:rsidP="00502032">
            <w:pPr>
              <w:snapToGrid w:val="0"/>
              <w:rPr>
                <w:rFonts w:eastAsia="Malgun Gothic"/>
                <w:sz w:val="18"/>
              </w:rPr>
            </w:pP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59716E7" w:rsidR="00BE20D1" w:rsidRDefault="00BE20D1" w:rsidP="00BE20D1">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F67D" w14:textId="56AF67A3" w:rsidR="00BE20D1" w:rsidRDefault="00BE20D1" w:rsidP="00BE20D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77777777" w:rsidR="00B538D6" w:rsidRDefault="00B538D6" w:rsidP="00BE20D1">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77777777" w:rsidR="00B538D6" w:rsidRDefault="00B538D6"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777777" w:rsidR="00B538D6" w:rsidRDefault="00B538D6" w:rsidP="00BE20D1">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8B45E" w14:textId="77777777" w:rsidR="00B538D6" w:rsidRDefault="00B538D6" w:rsidP="00BE20D1">
            <w:pPr>
              <w:snapToGrid w:val="0"/>
              <w:rPr>
                <w:sz w:val="18"/>
              </w:rPr>
            </w:pP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77777777" w:rsidR="00B538D6" w:rsidRDefault="00B538D6" w:rsidP="00BE20D1">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D490C" w14:textId="77777777" w:rsidR="00B538D6" w:rsidRDefault="00B538D6" w:rsidP="00BE20D1">
            <w:pPr>
              <w:snapToGrid w:val="0"/>
              <w:rPr>
                <w:sz w:val="18"/>
              </w:rPr>
            </w:pPr>
          </w:p>
        </w:tc>
      </w:tr>
    </w:tbl>
    <w:p w14:paraId="1E78A151" w14:textId="0DFEC25E" w:rsidR="00B538D6" w:rsidRDefault="00B538D6">
      <w:pPr>
        <w:snapToGrid w:val="0"/>
        <w:spacing w:after="120" w:line="288" w:lineRule="auto"/>
        <w:jc w:val="both"/>
        <w:rPr>
          <w:sz w:val="20"/>
          <w:szCs w:val="20"/>
        </w:rPr>
      </w:pPr>
    </w:p>
    <w:p w14:paraId="017349D9" w14:textId="25BBD2F4" w:rsidR="00BE388D" w:rsidRDefault="00BE388D">
      <w:pPr>
        <w:snapToGrid w:val="0"/>
        <w:spacing w:after="120" w:line="288" w:lineRule="auto"/>
        <w:jc w:val="both"/>
        <w:rPr>
          <w:sz w:val="20"/>
          <w:szCs w:val="20"/>
        </w:rPr>
      </w:pPr>
      <w:r>
        <w:rPr>
          <w:sz w:val="20"/>
          <w:szCs w:val="20"/>
        </w:rPr>
        <w:t>Observation</w:t>
      </w:r>
      <w:r w:rsidR="003D16D4">
        <w:rPr>
          <w:sz w:val="20"/>
          <w:szCs w:val="20"/>
        </w:rPr>
        <w:t>/summary</w:t>
      </w:r>
      <w:r>
        <w:rPr>
          <w:sz w:val="20"/>
          <w:szCs w:val="20"/>
        </w:rPr>
        <w:t>: ....</w:t>
      </w:r>
    </w:p>
    <w:p w14:paraId="34C3E019" w14:textId="77777777" w:rsidR="00BE388D" w:rsidRPr="007D369E" w:rsidRDefault="00BE388D">
      <w:pPr>
        <w:snapToGrid w:val="0"/>
        <w:spacing w:after="120" w:line="288" w:lineRule="auto"/>
        <w:jc w:val="both"/>
        <w:rPr>
          <w:sz w:val="20"/>
          <w:szCs w:val="20"/>
        </w:rPr>
      </w:pPr>
    </w:p>
    <w:p w14:paraId="4397DE52" w14:textId="00B26467" w:rsidR="00DE37B1" w:rsidRDefault="00EF388A" w:rsidP="0061394C">
      <w:pPr>
        <w:pStyle w:val="Heading3"/>
        <w:numPr>
          <w:ilvl w:val="1"/>
          <w:numId w:val="7"/>
        </w:numPr>
      </w:pPr>
      <w:r>
        <w:t xml:space="preserve">Inputs on revised version </w:t>
      </w:r>
    </w:p>
    <w:p w14:paraId="3438D22C" w14:textId="77777777" w:rsidR="00CD5653" w:rsidRDefault="00CD5653" w:rsidP="007476B1">
      <w:pPr>
        <w:snapToGrid w:val="0"/>
        <w:jc w:val="both"/>
        <w:rPr>
          <w:sz w:val="20"/>
          <w:szCs w:val="20"/>
        </w:rPr>
      </w:pPr>
    </w:p>
    <w:sectPr w:rsidR="00CD5653"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7B067" w14:textId="77777777" w:rsidR="004B6AC9" w:rsidRDefault="004B6AC9">
      <w:r>
        <w:separator/>
      </w:r>
    </w:p>
  </w:endnote>
  <w:endnote w:type="continuationSeparator" w:id="0">
    <w:p w14:paraId="45E0DEF0" w14:textId="77777777" w:rsidR="004B6AC9" w:rsidRDefault="004B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B0B4A" w14:textId="77777777" w:rsidR="004B6AC9" w:rsidRDefault="004B6AC9">
      <w:r>
        <w:rPr>
          <w:color w:val="000000"/>
        </w:rPr>
        <w:separator/>
      </w:r>
    </w:p>
  </w:footnote>
  <w:footnote w:type="continuationSeparator" w:id="0">
    <w:p w14:paraId="66EAB60B" w14:textId="77777777" w:rsidR="004B6AC9" w:rsidRDefault="004B6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7"/>
  </w:num>
  <w:num w:numId="2">
    <w:abstractNumId w:val="6"/>
  </w:num>
  <w:num w:numId="3">
    <w:abstractNumId w:val="4"/>
  </w:num>
  <w:num w:numId="4">
    <w:abstractNumId w:val="20"/>
  </w:num>
  <w:num w:numId="5">
    <w:abstractNumId w:val="36"/>
  </w:num>
  <w:num w:numId="6">
    <w:abstractNumId w:val="56"/>
  </w:num>
  <w:num w:numId="7">
    <w:abstractNumId w:val="32"/>
  </w:num>
  <w:num w:numId="8">
    <w:abstractNumId w:val="19"/>
  </w:num>
  <w:num w:numId="9">
    <w:abstractNumId w:val="11"/>
  </w:num>
  <w:num w:numId="10">
    <w:abstractNumId w:val="9"/>
  </w:num>
  <w:num w:numId="11">
    <w:abstractNumId w:val="49"/>
  </w:num>
  <w:num w:numId="12">
    <w:abstractNumId w:val="53"/>
  </w:num>
  <w:num w:numId="13">
    <w:abstractNumId w:val="41"/>
  </w:num>
  <w:num w:numId="14">
    <w:abstractNumId w:val="43"/>
  </w:num>
  <w:num w:numId="15">
    <w:abstractNumId w:val="51"/>
  </w:num>
  <w:num w:numId="16">
    <w:abstractNumId w:val="42"/>
  </w:num>
  <w:num w:numId="17">
    <w:abstractNumId w:val="10"/>
  </w:num>
  <w:num w:numId="18">
    <w:abstractNumId w:val="38"/>
  </w:num>
  <w:num w:numId="19">
    <w:abstractNumId w:val="3"/>
  </w:num>
  <w:num w:numId="20">
    <w:abstractNumId w:val="37"/>
  </w:num>
  <w:num w:numId="21">
    <w:abstractNumId w:val="0"/>
  </w:num>
  <w:num w:numId="22">
    <w:abstractNumId w:val="45"/>
  </w:num>
  <w:num w:numId="23">
    <w:abstractNumId w:val="12"/>
  </w:num>
  <w:num w:numId="24">
    <w:abstractNumId w:val="30"/>
  </w:num>
  <w:num w:numId="25">
    <w:abstractNumId w:val="7"/>
  </w:num>
  <w:num w:numId="26">
    <w:abstractNumId w:val="44"/>
  </w:num>
  <w:num w:numId="27">
    <w:abstractNumId w:val="26"/>
  </w:num>
  <w:num w:numId="28">
    <w:abstractNumId w:val="40"/>
  </w:num>
  <w:num w:numId="29">
    <w:abstractNumId w:val="2"/>
  </w:num>
  <w:num w:numId="30">
    <w:abstractNumId w:val="39"/>
  </w:num>
  <w:num w:numId="31">
    <w:abstractNumId w:val="50"/>
  </w:num>
  <w:num w:numId="32">
    <w:abstractNumId w:val="35"/>
  </w:num>
  <w:num w:numId="33">
    <w:abstractNumId w:val="46"/>
  </w:num>
  <w:num w:numId="34">
    <w:abstractNumId w:val="28"/>
  </w:num>
  <w:num w:numId="35">
    <w:abstractNumId w:val="28"/>
  </w:num>
  <w:num w:numId="36">
    <w:abstractNumId w:val="28"/>
  </w:num>
  <w:num w:numId="37">
    <w:abstractNumId w:val="33"/>
  </w:num>
  <w:num w:numId="38">
    <w:abstractNumId w:val="52"/>
  </w:num>
  <w:num w:numId="39">
    <w:abstractNumId w:val="34"/>
  </w:num>
  <w:num w:numId="40">
    <w:abstractNumId w:val="24"/>
  </w:num>
  <w:num w:numId="41">
    <w:abstractNumId w:val="16"/>
    <w:lvlOverride w:ilvl="0">
      <w:startOverride w:val="1"/>
    </w:lvlOverride>
  </w:num>
  <w:num w:numId="42">
    <w:abstractNumId w:val="25"/>
  </w:num>
  <w:num w:numId="43">
    <w:abstractNumId w:val="57"/>
  </w:num>
  <w:num w:numId="44">
    <w:abstractNumId w:val="5"/>
  </w:num>
  <w:num w:numId="45">
    <w:abstractNumId w:val="27"/>
  </w:num>
  <w:num w:numId="46">
    <w:abstractNumId w:val="15"/>
  </w:num>
  <w:num w:numId="47">
    <w:abstractNumId w:val="54"/>
  </w:num>
  <w:num w:numId="48">
    <w:abstractNumId w:val="21"/>
  </w:num>
  <w:num w:numId="49">
    <w:abstractNumId w:val="17"/>
  </w:num>
  <w:num w:numId="50">
    <w:abstractNumId w:val="13"/>
  </w:num>
  <w:num w:numId="51">
    <w:abstractNumId w:val="14"/>
  </w:num>
  <w:num w:numId="52">
    <w:abstractNumId w:val="29"/>
  </w:num>
  <w:num w:numId="53">
    <w:abstractNumId w:val="1"/>
  </w:num>
  <w:num w:numId="54">
    <w:abstractNumId w:val="23"/>
  </w:num>
  <w:num w:numId="55">
    <w:abstractNumId w:val="48"/>
  </w:num>
  <w:num w:numId="56">
    <w:abstractNumId w:val="18"/>
  </w:num>
  <w:num w:numId="57">
    <w:abstractNumId w:val="22"/>
  </w:num>
  <w:num w:numId="58">
    <w:abstractNumId w:val="31"/>
  </w:num>
  <w:num w:numId="59">
    <w:abstractNumId w:val="8"/>
  </w:num>
  <w:num w:numId="60">
    <w:abstractNumId w:val="5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47A18"/>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E15DC"/>
    <w:rsid w:val="00FE23E5"/>
    <w:rsid w:val="00FE254D"/>
    <w:rsid w:val="00FE321E"/>
    <w:rsid w:val="00FE57C4"/>
    <w:rsid w:val="00FE7ABB"/>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9AF0-1599-4065-A07E-E69015A5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670</Words>
  <Characters>3555</Characters>
  <Application>Microsoft Office Word</Application>
  <DocSecurity>0</DocSecurity>
  <Lines>29</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6</cp:revision>
  <dcterms:created xsi:type="dcterms:W3CDTF">2021-02-22T07:41:00Z</dcterms:created>
  <dcterms:modified xsi:type="dcterms:W3CDTF">2021-02-22T15:00:00Z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