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5DFAE02C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  <w:ins w:id="1" w:author="Eko Onggosanusi" w:date="2021-02-24T23:00:00Z">
        <w:r w:rsidR="00B40B25">
          <w:rPr>
            <w:rFonts w:ascii="Arial" w:hAnsi="Arial" w:cs="Arial"/>
            <w:bCs/>
          </w:rPr>
          <w:t>, RAN3</w:t>
        </w:r>
      </w:ins>
      <w:ins w:id="2" w:author="Eko Onggosanusi" w:date="2021-02-25T02:16:00Z">
        <w:r w:rsidR="00A219E3">
          <w:rPr>
            <w:rFonts w:ascii="Arial" w:hAnsi="Arial" w:cs="Arial"/>
            <w:bCs/>
          </w:rPr>
          <w:t>, RAN4</w:t>
        </w:r>
      </w:ins>
    </w:p>
    <w:p w14:paraId="1FFDAC0B" w14:textId="78059EAC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del w:id="3" w:author="Eko Onggosanusi" w:date="2021-02-24T23:00:00Z">
        <w:r w:rsidR="00CE6F92" w:rsidDel="00B40B25">
          <w:rPr>
            <w:rFonts w:ascii="Arial" w:hAnsi="Arial" w:cs="Arial"/>
            <w:bCs/>
          </w:rPr>
          <w:delText xml:space="preserve">RAN3, </w:delText>
        </w:r>
      </w:del>
      <w:del w:id="4" w:author="Eko Onggosanusi" w:date="2021-02-25T02:16:00Z">
        <w:r w:rsidR="008E333F" w:rsidDel="00A219E3">
          <w:rPr>
            <w:rFonts w:ascii="Arial" w:hAnsi="Arial" w:cs="Arial"/>
            <w:bCs/>
          </w:rPr>
          <w:delText>RAN4</w:delText>
        </w:r>
      </w:del>
      <w:ins w:id="5" w:author="Eko Onggosanusi" w:date="2021-02-24T23:00:00Z">
        <w:r w:rsidR="00B40B25">
          <w:rPr>
            <w:rFonts w:ascii="Arial" w:hAnsi="Arial" w:cs="Arial"/>
            <w:bCs/>
          </w:rPr>
          <w:t>RAN</w:t>
        </w:r>
      </w:ins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6243ECDE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ins w:id="6" w:author="Eko Onggosanusi" w:date="2021-02-24T14:10:00Z">
        <w:r w:rsidR="002E4CA6">
          <w:rPr>
            <w:sz w:val="22"/>
            <w:szCs w:val="22"/>
          </w:rPr>
          <w:t xml:space="preserve"> as well as “QCL/TCI-related enhancements</w:t>
        </w:r>
      </w:ins>
      <w:ins w:id="7" w:author="Eko Onggosanusi" w:date="2021-02-24T14:11:00Z">
        <w:r w:rsidR="002E4CA6">
          <w:rPr>
            <w:sz w:val="22"/>
            <w:szCs w:val="22"/>
          </w:rPr>
          <w:t xml:space="preserve"> to enable inter-cell multi-TRP operations</w:t>
        </w:r>
      </w:ins>
      <w:ins w:id="8" w:author="Eko Onggosanusi" w:date="2021-02-24T14:10:00Z">
        <w:r w:rsidR="002E4CA6">
          <w:rPr>
            <w:sz w:val="22"/>
            <w:szCs w:val="22"/>
          </w:rPr>
          <w:t>”</w:t>
        </w:r>
      </w:ins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ins w:id="9" w:author="Eko Onggosanusi" w:date="2021-02-24T13:11:00Z">
        <w:r w:rsidR="00236D34">
          <w:rPr>
            <w:rFonts w:cs="Times"/>
            <w:sz w:val="22"/>
            <w:szCs w:val="22"/>
          </w:rPr>
          <w:t>can be</w:t>
        </w:r>
      </w:ins>
      <w:del w:id="10" w:author="Eko Onggosanusi" w:date="2021-02-24T13:11:00Z">
        <w:r w:rsidR="006C02AF" w:rsidDel="00236D34">
          <w:rPr>
            <w:rFonts w:cs="Times"/>
            <w:sz w:val="22"/>
            <w:szCs w:val="22"/>
          </w:rPr>
          <w:delText>is</w:delText>
        </w:r>
      </w:del>
      <w:r w:rsidR="006C02AF">
        <w:rPr>
          <w:rFonts w:cs="Times"/>
          <w:sz w:val="22"/>
          <w:szCs w:val="22"/>
        </w:rPr>
        <w:t xml:space="preserve"> associated with </w:t>
      </w:r>
      <w:del w:id="11" w:author="Eko Onggosanusi" w:date="2021-02-24T12:57:00Z">
        <w:r w:rsidR="006C02AF" w:rsidDel="00F23999">
          <w:rPr>
            <w:rFonts w:cs="Times"/>
            <w:sz w:val="22"/>
            <w:szCs w:val="22"/>
          </w:rPr>
          <w:delText xml:space="preserve">a </w:delText>
        </w:r>
      </w:del>
      <w:r w:rsidR="006C02AF">
        <w:rPr>
          <w:rFonts w:cs="Times"/>
          <w:sz w:val="22"/>
          <w:szCs w:val="22"/>
        </w:rPr>
        <w:t>source RS</w:t>
      </w:r>
      <w:ins w:id="12" w:author="Eko Onggosanusi" w:date="2021-02-24T12:57:00Z">
        <w:r w:rsidR="00F23999">
          <w:rPr>
            <w:rFonts w:cs="Times"/>
            <w:sz w:val="22"/>
            <w:szCs w:val="22"/>
          </w:rPr>
          <w:t>(s)</w:t>
        </w:r>
      </w:ins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ins w:id="13" w:author="Eko Onggosanusi" w:date="2021-02-24T13:13:00Z">
        <w:r w:rsidR="00236D34">
          <w:rPr>
            <w:rFonts w:cs="Times"/>
            <w:sz w:val="22"/>
            <w:szCs w:val="22"/>
          </w:rPr>
          <w:t>, if supported</w:t>
        </w:r>
      </w:ins>
      <w:r w:rsidR="006C02AF">
        <w:rPr>
          <w:rFonts w:cs="Times"/>
          <w:sz w:val="22"/>
          <w:szCs w:val="22"/>
        </w:rPr>
        <w:t>.</w:t>
      </w:r>
      <w:ins w:id="14" w:author="Eko Onggosanusi" w:date="2021-02-24T12:59:00Z">
        <w:r w:rsidR="00F23999">
          <w:rPr>
            <w:rFonts w:cs="Times"/>
            <w:sz w:val="22"/>
            <w:szCs w:val="22"/>
          </w:rPr>
          <w:t xml:space="preserve"> It is noted that</w:t>
        </w:r>
      </w:ins>
      <w:ins w:id="15" w:author="Eko Onggosanusi" w:date="2021-02-24T13:00:00Z">
        <w:r w:rsidR="00F23999">
          <w:rPr>
            <w:rFonts w:cs="Times"/>
            <w:sz w:val="22"/>
            <w:szCs w:val="22"/>
          </w:rPr>
          <w:t xml:space="preserve"> a non-serving cell is differentiated from the serving cell by PCI.</w:t>
        </w:r>
      </w:ins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48D7E73F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ins w:id="16" w:author="Eko Onggosanusi" w:date="2021-02-24T14:19:00Z">
        <w:r w:rsidR="005B4B87">
          <w:rPr>
            <w:sz w:val="22"/>
            <w:szCs w:val="22"/>
            <w:lang w:eastAsia="zh-CN"/>
          </w:rPr>
          <w:t>e</w:t>
        </w:r>
      </w:ins>
      <w:del w:id="17" w:author="Eko Onggosanusi" w:date="2021-02-24T14:19:00Z">
        <w:r w:rsidDel="005B4B87">
          <w:rPr>
            <w:sz w:val="22"/>
            <w:szCs w:val="22"/>
            <w:lang w:eastAsia="zh-CN"/>
          </w:rPr>
          <w:delText>is</w:delText>
        </w:r>
      </w:del>
      <w:r>
        <w:rPr>
          <w:sz w:val="22"/>
          <w:szCs w:val="22"/>
          <w:lang w:eastAsia="zh-CN"/>
        </w:rPr>
        <w:t xml:space="preserve"> </w:t>
      </w:r>
      <w:ins w:id="18" w:author="Eko Onggosanusi" w:date="2021-02-24T14:19:00Z">
        <w:r w:rsidR="005B4B87">
          <w:rPr>
            <w:sz w:val="22"/>
            <w:szCs w:val="22"/>
            <w:lang w:eastAsia="zh-CN"/>
          </w:rPr>
          <w:t xml:space="preserve">aforementioned </w:t>
        </w:r>
      </w:ins>
      <w:r>
        <w:rPr>
          <w:sz w:val="22"/>
          <w:szCs w:val="22"/>
          <w:lang w:eastAsia="zh-CN"/>
        </w:rPr>
        <w:t>purpose</w:t>
      </w:r>
      <w:ins w:id="19" w:author="Eko Onggosanusi" w:date="2021-02-24T14:18:00Z">
        <w:r w:rsidR="005B4B87">
          <w:rPr>
            <w:sz w:val="22"/>
            <w:szCs w:val="22"/>
            <w:lang w:eastAsia="zh-CN"/>
          </w:rPr>
          <w:t xml:space="preserve"> (</w:t>
        </w:r>
      </w:ins>
      <w:ins w:id="20" w:author="Eko Onggosanusi" w:date="2021-02-24T14:19:00Z">
        <w:r w:rsidR="005B4B87">
          <w:rPr>
            <w:sz w:val="22"/>
            <w:szCs w:val="22"/>
            <w:lang w:eastAsia="zh-CN"/>
          </w:rPr>
          <w:t xml:space="preserve">in the context of </w:t>
        </w:r>
        <w:r w:rsidR="005B4B87" w:rsidRPr="00DF4223">
          <w:rPr>
            <w:sz w:val="22"/>
            <w:szCs w:val="22"/>
          </w:rPr>
          <w:t>L1/L2-centric inter-cell mobility</w:t>
        </w:r>
        <w:r w:rsidR="005B4B87">
          <w:rPr>
            <w:sz w:val="22"/>
            <w:szCs w:val="22"/>
          </w:rPr>
          <w:t xml:space="preserve"> and inter-cell multi-TRP operations</w:t>
        </w:r>
      </w:ins>
      <w:ins w:id="21" w:author="Eko Onggosanusi" w:date="2021-02-24T14:18:00Z">
        <w:r w:rsidR="005B4B87">
          <w:rPr>
            <w:sz w:val="22"/>
            <w:szCs w:val="22"/>
            <w:lang w:eastAsia="zh-CN"/>
          </w:rPr>
          <w:t>)</w:t>
        </w:r>
      </w:ins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ins w:id="22" w:author="Eko Onggosanusi" w:date="2021-02-24T13:30:00Z"/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77777777" w:rsidR="00CE21EA" w:rsidRDefault="00ED5F6D" w:rsidP="00ED5F6D">
      <w:pPr>
        <w:snapToGrid w:val="0"/>
        <w:jc w:val="both"/>
        <w:rPr>
          <w:ins w:id="23" w:author="Eko Onggosanusi" w:date="2021-02-24T14:20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Question </w:t>
      </w:r>
      <w:ins w:id="24" w:author="Eko Onggosanusi" w:date="2021-02-24T13:18:00Z">
        <w:r>
          <w:rPr>
            <w:b/>
            <w:bCs/>
            <w:sz w:val="22"/>
            <w:szCs w:val="22"/>
            <w:lang w:eastAsia="zh-CN"/>
          </w:rPr>
          <w:t>1</w:t>
        </w:r>
      </w:ins>
      <w:del w:id="25" w:author="Eko Onggosanusi" w:date="2021-02-24T13:18:00Z">
        <w:r w:rsidDel="00ED5F6D">
          <w:rPr>
            <w:b/>
            <w:bCs/>
            <w:sz w:val="22"/>
            <w:szCs w:val="22"/>
            <w:lang w:eastAsia="zh-CN"/>
          </w:rPr>
          <w:delText>2</w:delText>
        </w:r>
      </w:del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72FEF50F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26" w:author="Eko Onggosanusi" w:date="2021-02-24T14:20:00Z"/>
          <w:sz w:val="22"/>
          <w:szCs w:val="22"/>
          <w:lang w:eastAsia="zh-CN"/>
        </w:rPr>
      </w:pPr>
      <w:ins w:id="27" w:author="Eko Onggosanusi" w:date="2021-02-24T14:20:00Z">
        <w:r>
          <w:rPr>
            <w:sz w:val="22"/>
            <w:lang w:val="en-US" w:eastAsia="zh-CN"/>
          </w:rPr>
          <w:t>I</w:t>
        </w:r>
      </w:ins>
      <w:del w:id="28" w:author="Eko Onggosanusi" w:date="2021-02-24T14:20:00Z">
        <w:r w:rsidR="00ED5F6D" w:rsidRPr="00CE21EA" w:rsidDel="00CE21EA">
          <w:rPr>
            <w:sz w:val="22"/>
            <w:lang w:eastAsia="zh-CN"/>
          </w:rPr>
          <w:delText>i</w:delText>
        </w:r>
      </w:del>
      <w:r w:rsidR="00ED5F6D" w:rsidRPr="00CE21EA">
        <w:rPr>
          <w:sz w:val="22"/>
          <w:lang w:val="en-US" w:eastAsia="zh-CN"/>
        </w:rPr>
        <w:t>s</w:t>
      </w:r>
      <w:ins w:id="29" w:author="Eko Onggosanusi" w:date="2021-02-25T02:15:00Z">
        <w:r w:rsidR="001925CD">
          <w:rPr>
            <w:sz w:val="22"/>
            <w:lang w:val="en-US" w:eastAsia="zh-CN"/>
          </w:rPr>
          <w:t xml:space="preserve"> there a need for</w:t>
        </w:r>
      </w:ins>
      <w:r w:rsidR="00ED5F6D" w:rsidRPr="00CE21EA">
        <w:rPr>
          <w:sz w:val="22"/>
          <w:lang w:val="en-US" w:eastAsia="zh-CN"/>
        </w:rPr>
        <w:t xml:space="preserve"> </w:t>
      </w:r>
      <w:r w:rsidR="00ED5F6D" w:rsidRPr="00CE21EA">
        <w:rPr>
          <w:sz w:val="22"/>
          <w:lang w:eastAsia="zh-CN"/>
        </w:rPr>
        <w:t xml:space="preserve">a UE </w:t>
      </w:r>
      <w:del w:id="30" w:author="Eko Onggosanusi" w:date="2021-02-25T02:15:00Z">
        <w:r w:rsidR="00ED5F6D" w:rsidRPr="00CE21EA" w:rsidDel="001925CD">
          <w:rPr>
            <w:sz w:val="22"/>
            <w:lang w:val="en-US" w:eastAsia="zh-CN"/>
          </w:rPr>
          <w:delText xml:space="preserve">expected </w:delText>
        </w:r>
      </w:del>
      <w:r w:rsidR="00ED5F6D" w:rsidRPr="00CE21EA">
        <w:rPr>
          <w:sz w:val="22"/>
          <w:lang w:val="en-US" w:eastAsia="zh-CN"/>
        </w:rPr>
        <w:t>to</w:t>
      </w:r>
      <w:r w:rsidR="00ED5F6D" w:rsidRPr="00CE21EA">
        <w:rPr>
          <w:sz w:val="22"/>
          <w:lang w:eastAsia="zh-CN"/>
        </w:rPr>
        <w:t xml:space="preserve"> change its serving cell for DL reception from or UL transmission to another (</w:t>
      </w:r>
      <w:del w:id="31" w:author="Eko Onggosanusi" w:date="2021-02-24T23:06:00Z">
        <w:r w:rsidR="00ED5F6D" w:rsidRPr="00CE21EA" w:rsidDel="00256DE2">
          <w:rPr>
            <w:sz w:val="22"/>
            <w:lang w:eastAsia="zh-CN"/>
          </w:rPr>
          <w:delText xml:space="preserve">i.e. a </w:delText>
        </w:r>
      </w:del>
      <w:r w:rsidR="00ED5F6D" w:rsidRPr="00CE21EA">
        <w:rPr>
          <w:sz w:val="22"/>
          <w:lang w:eastAsia="zh-CN"/>
        </w:rPr>
        <w:t>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748340D3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ins w:id="32" w:author="Eko Onggosanusi" w:date="2021-02-24T14:20:00Z"/>
          <w:sz w:val="22"/>
          <w:szCs w:val="22"/>
          <w:lang w:eastAsia="zh-CN"/>
        </w:rPr>
      </w:pPr>
      <w:r w:rsidRPr="00CE21EA">
        <w:rPr>
          <w:sz w:val="22"/>
          <w:lang w:eastAsia="zh-CN"/>
        </w:rPr>
        <w:lastRenderedPageBreak/>
        <w:t xml:space="preserve">If so, </w:t>
      </w:r>
      <w:ins w:id="33" w:author="Eko Onggosanusi" w:date="2021-02-24T13:40:00Z">
        <w:r w:rsidR="002A273D" w:rsidRPr="00CE21EA">
          <w:rPr>
            <w:sz w:val="22"/>
            <w:szCs w:val="22"/>
            <w:lang w:eastAsia="zh-CN"/>
          </w:rPr>
          <w:t>how can the addition, release or change of a non-serving cell for DL reception and/or UL transmission</w:t>
        </w:r>
      </w:ins>
      <w:ins w:id="34" w:author="Eko Onggosanusi" w:date="2021-02-24T13:41:00Z">
        <w:r w:rsidR="002A273D" w:rsidRPr="00CE21EA">
          <w:rPr>
            <w:sz w:val="22"/>
            <w:szCs w:val="22"/>
            <w:lang w:eastAsia="zh-CN"/>
          </w:rPr>
          <w:t xml:space="preserve"> </w:t>
        </w:r>
      </w:ins>
      <w:ins w:id="35" w:author="Eko Onggosanusi" w:date="2021-02-24T13:40:00Z">
        <w:r w:rsidR="002A273D" w:rsidRPr="00CE21EA">
          <w:rPr>
            <w:sz w:val="22"/>
            <w:szCs w:val="22"/>
            <w:lang w:eastAsia="zh-CN"/>
          </w:rPr>
          <w:t>be done</w:t>
        </w:r>
      </w:ins>
      <w:del w:id="36" w:author="Eko Onggosanusi" w:date="2021-02-24T13:40:00Z">
        <w:r w:rsidRPr="00CE21EA" w:rsidDel="002A273D">
          <w:rPr>
            <w:sz w:val="22"/>
            <w:lang w:eastAsia="zh-CN"/>
          </w:rPr>
          <w:delText>what would be the higher-layer impact</w:delText>
        </w:r>
      </w:del>
      <w:del w:id="37" w:author="Eko Onggosanusi" w:date="2021-02-24T20:06:00Z">
        <w:r w:rsidRPr="00CE21EA" w:rsidDel="00377584">
          <w:rPr>
            <w:sz w:val="22"/>
            <w:lang w:eastAsia="zh-CN"/>
          </w:rPr>
          <w:delText>?</w:delText>
        </w:r>
      </w:del>
      <w:ins w:id="38" w:author="Eko Onggosanusi" w:date="2021-02-24T20:06:00Z">
        <w:r w:rsidR="00377584">
          <w:rPr>
            <w:sz w:val="22"/>
            <w:lang w:val="en-US" w:eastAsia="zh-CN"/>
          </w:rPr>
          <w:t xml:space="preserve"> </w:t>
        </w:r>
      </w:ins>
      <w:ins w:id="39" w:author="Eko Onggosanusi" w:date="2021-02-24T23:07:00Z">
        <w:r w:rsidR="00DD2966">
          <w:rPr>
            <w:sz w:val="22"/>
            <w:lang w:val="en-US" w:eastAsia="zh-CN"/>
          </w:rPr>
          <w:t>For example, would any of such actions</w:t>
        </w:r>
      </w:ins>
      <w:ins w:id="40" w:author="Eko Onggosanusi" w:date="2021-02-24T20:06:00Z">
        <w:r w:rsidR="009265C6">
          <w:rPr>
            <w:sz w:val="22"/>
            <w:lang w:val="en-US" w:eastAsia="zh-CN"/>
          </w:rPr>
          <w:t xml:space="preserve"> </w:t>
        </w:r>
      </w:ins>
      <w:ins w:id="41" w:author="Eko Onggosanusi" w:date="2021-02-24T23:08:00Z">
        <w:r w:rsidR="00DD2966">
          <w:rPr>
            <w:sz w:val="22"/>
            <w:lang w:val="en-US" w:eastAsia="zh-CN"/>
          </w:rPr>
          <w:t xml:space="preserve">require </w:t>
        </w:r>
      </w:ins>
      <w:ins w:id="42" w:author="Eko Onggosanusi" w:date="2021-02-24T13:43:00Z">
        <w:r w:rsidR="00E8513C" w:rsidRPr="00CE21EA">
          <w:rPr>
            <w:sz w:val="22"/>
            <w:lang w:eastAsia="zh-CN"/>
          </w:rPr>
          <w:t xml:space="preserve">L3 handover </w:t>
        </w:r>
      </w:ins>
      <w:ins w:id="43" w:author="Eko Onggosanusi" w:date="2021-02-24T20:11:00Z">
        <w:r w:rsidR="00F64D73">
          <w:rPr>
            <w:sz w:val="22"/>
            <w:lang w:val="en-US" w:eastAsia="zh-CN"/>
          </w:rPr>
          <w:t>and/or selection</w:t>
        </w:r>
      </w:ins>
      <w:ins w:id="44" w:author="Eko Onggosanusi" w:date="2021-02-25T10:17:00Z">
        <w:r w:rsidR="004543A2">
          <w:rPr>
            <w:sz w:val="22"/>
            <w:lang w:val="en-US" w:eastAsia="zh-CN"/>
          </w:rPr>
          <w:t>/activation</w:t>
        </w:r>
      </w:ins>
      <w:ins w:id="45" w:author="Eko Onggosanusi" w:date="2021-02-24T20:11:00Z">
        <w:r w:rsidR="00F64D73">
          <w:rPr>
            <w:sz w:val="22"/>
            <w:lang w:val="en-US" w:eastAsia="zh-CN"/>
          </w:rPr>
          <w:t xml:space="preserve"> among pre-configured candidate cells </w:t>
        </w:r>
      </w:ins>
      <w:ins w:id="46" w:author="Eko Onggosanusi" w:date="2021-02-24T13:43:00Z">
        <w:r w:rsidR="00E8513C" w:rsidRPr="00CE21EA">
          <w:rPr>
            <w:sz w:val="22"/>
            <w:lang w:eastAsia="zh-CN"/>
          </w:rPr>
          <w:t>from RAN2 perspective?</w:t>
        </w:r>
      </w:ins>
    </w:p>
    <w:p w14:paraId="5D1E0898" w14:textId="77777777" w:rsidR="00F85745" w:rsidRPr="00255F09" w:rsidRDefault="00F85745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7" w:author="Eko Onggosanusi" w:date="2021-02-24T23:16:00Z"/>
          <w:sz w:val="22"/>
          <w:szCs w:val="22"/>
          <w:lang w:eastAsia="zh-CN"/>
        </w:rPr>
      </w:pPr>
      <w:ins w:id="48" w:author="Eko Onggosanusi" w:date="2021-02-24T23:16:00Z">
        <w:r>
          <w:rPr>
            <w:sz w:val="22"/>
            <w:szCs w:val="22"/>
            <w:lang w:val="en-US" w:eastAsia="zh-CN"/>
          </w:rPr>
          <w:t xml:space="preserve">If so, </w:t>
        </w:r>
        <w:r w:rsidRPr="00CE21EA">
          <w:rPr>
            <w:sz w:val="22"/>
            <w:szCs w:val="22"/>
            <w:lang w:eastAsia="zh-CN"/>
          </w:rPr>
          <w:t>how can</w:t>
        </w:r>
        <w:r>
          <w:rPr>
            <w:sz w:val="22"/>
            <w:szCs w:val="22"/>
            <w:lang w:val="en-US" w:eastAsia="zh-CN"/>
          </w:rPr>
          <w:t xml:space="preserve"> the TCI states associated with the previous serving cell be handled?</w:t>
        </w:r>
      </w:ins>
    </w:p>
    <w:p w14:paraId="00799784" w14:textId="3CF6A4D3" w:rsidR="00CE21EA" w:rsidRPr="006A35BD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9" w:author="Eko Onggosanusi" w:date="2021-02-24T20:12:00Z"/>
          <w:sz w:val="22"/>
          <w:szCs w:val="22"/>
          <w:lang w:eastAsia="zh-CN"/>
        </w:rPr>
      </w:pPr>
      <w:ins w:id="50" w:author="Eko Onggosanusi" w:date="2021-02-24T14:22:00Z">
        <w:r>
          <w:rPr>
            <w:sz w:val="22"/>
            <w:szCs w:val="22"/>
            <w:lang w:val="en-US" w:eastAsia="zh-CN"/>
          </w:rPr>
          <w:t xml:space="preserve">If so, what is the impact on the system information </w:t>
        </w:r>
      </w:ins>
      <w:ins w:id="51" w:author="Eko Onggosanusi" w:date="2021-02-24T23:07:00Z">
        <w:r w:rsidR="00172D40">
          <w:rPr>
            <w:sz w:val="22"/>
            <w:szCs w:val="22"/>
            <w:lang w:val="en-US" w:eastAsia="zh-CN"/>
          </w:rPr>
          <w:t>reception</w:t>
        </w:r>
      </w:ins>
      <w:ins w:id="52" w:author="Eko Onggosanusi" w:date="2021-02-24T14:22:00Z">
        <w:r>
          <w:rPr>
            <w:sz w:val="22"/>
            <w:szCs w:val="22"/>
            <w:lang w:val="en-US" w:eastAsia="zh-CN"/>
          </w:rPr>
          <w:t xml:space="preserve"> by the UE?</w:t>
        </w:r>
      </w:ins>
    </w:p>
    <w:p w14:paraId="05A4CAB7" w14:textId="08988DBB" w:rsidR="009C0BF0" w:rsidRPr="00885028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ins w:id="53" w:author="Eko Onggosanusi" w:date="2021-02-25T02:15:00Z"/>
          <w:sz w:val="22"/>
          <w:szCs w:val="22"/>
          <w:lang w:eastAsia="zh-CN"/>
        </w:rPr>
      </w:pPr>
      <w:ins w:id="54" w:author="Eko Onggosanusi" w:date="2021-02-24T20:12:00Z">
        <w:r>
          <w:rPr>
            <w:sz w:val="22"/>
            <w:szCs w:val="22"/>
            <w:lang w:val="en-US" w:eastAsia="zh-CN"/>
          </w:rPr>
          <w:t>If so, what is the impact on the RACH and PUCCH-related procedures</w:t>
        </w:r>
      </w:ins>
      <w:ins w:id="55" w:author="Eko Onggosanusi" w:date="2021-02-25T10:22:00Z">
        <w:r w:rsidR="00D729DC">
          <w:rPr>
            <w:sz w:val="22"/>
            <w:szCs w:val="22"/>
            <w:lang w:val="en-US" w:eastAsia="zh-CN"/>
          </w:rPr>
          <w:t xml:space="preserve"> and configuration</w:t>
        </w:r>
        <w:r w:rsidR="00106D44">
          <w:rPr>
            <w:sz w:val="22"/>
            <w:szCs w:val="22"/>
            <w:lang w:val="en-US" w:eastAsia="zh-CN"/>
          </w:rPr>
          <w:t>s</w:t>
        </w:r>
      </w:ins>
      <w:ins w:id="56" w:author="Eko Onggosanusi" w:date="2021-02-25T02:15:00Z">
        <w:r w:rsidR="00EA2C02">
          <w:rPr>
            <w:sz w:val="22"/>
            <w:szCs w:val="22"/>
            <w:lang w:val="en-US" w:eastAsia="zh-CN"/>
          </w:rPr>
          <w:t>?</w:t>
        </w:r>
      </w:ins>
    </w:p>
    <w:p w14:paraId="68777218" w14:textId="337D331F" w:rsidR="00EA2C02" w:rsidRPr="00CE21EA" w:rsidRDefault="00EA2C02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ins w:id="57" w:author="Eko Onggosanusi" w:date="2021-02-25T02:15:00Z">
        <w:r>
          <w:rPr>
            <w:sz w:val="22"/>
            <w:szCs w:val="22"/>
            <w:lang w:val="en-US" w:eastAsia="zh-CN"/>
          </w:rPr>
          <w:t xml:space="preserve">If not, what is the impact on </w:t>
        </w:r>
      </w:ins>
      <w:ins w:id="58" w:author="Eko Onggosanusi" w:date="2021-02-25T02:16:00Z">
        <w:r w:rsidR="00885028">
          <w:rPr>
            <w:sz w:val="22"/>
            <w:szCs w:val="22"/>
            <w:lang w:val="en-US" w:eastAsia="zh-CN"/>
          </w:rPr>
          <w:t>the applicable use cases?</w:t>
        </w:r>
      </w:ins>
      <w:ins w:id="59" w:author="Eko Onggosanusi" w:date="2021-02-25T10:19:00Z">
        <w:r w:rsidR="00EE20EF">
          <w:rPr>
            <w:sz w:val="22"/>
            <w:szCs w:val="22"/>
            <w:lang w:val="en-US" w:eastAsia="zh-CN"/>
          </w:rPr>
          <w:t xml:space="preserve"> That is, in what scenarios can the UE </w:t>
        </w:r>
      </w:ins>
      <w:ins w:id="60" w:author="Eko Onggosanusi" w:date="2021-02-25T10:20:00Z">
        <w:r w:rsidR="00EE20EF">
          <w:rPr>
            <w:sz w:val="22"/>
            <w:szCs w:val="22"/>
            <w:lang w:val="en-US" w:eastAsia="zh-CN"/>
          </w:rPr>
          <w:t xml:space="preserve">be configured </w:t>
        </w:r>
        <w:r w:rsidR="00EE20EF" w:rsidRPr="00CE21EA">
          <w:rPr>
            <w:sz w:val="22"/>
            <w:lang w:eastAsia="zh-CN"/>
          </w:rPr>
          <w:t>for DL reception from or UL transmission to another (non-serving) cell</w:t>
        </w:r>
        <w:r w:rsidR="00EE20EF" w:rsidRPr="00CE21EA">
          <w:rPr>
            <w:sz w:val="22"/>
            <w:lang w:eastAsia="ja-JP"/>
          </w:rPr>
          <w:t xml:space="preserve">, </w:t>
        </w:r>
        <w:r w:rsidR="00EE20EF" w:rsidRPr="00CE21EA">
          <w:rPr>
            <w:sz w:val="22"/>
            <w:lang w:eastAsia="zh-CN"/>
          </w:rPr>
          <w:t>at least on UE-dedicated PDSCH, PDCCH, PUSCH, and PUCCH</w:t>
        </w:r>
      </w:ins>
      <w:ins w:id="61" w:author="Eko Onggosanusi" w:date="2021-02-25T10:21:00Z">
        <w:r w:rsidR="00EE20EF">
          <w:rPr>
            <w:sz w:val="22"/>
            <w:lang w:val="en-US" w:eastAsia="zh-CN"/>
          </w:rPr>
          <w:t>, if the serving cell does not change</w:t>
        </w:r>
      </w:ins>
      <w:ins w:id="62" w:author="Eko Onggosanusi" w:date="2021-02-25T10:20:00Z">
        <w:r w:rsidR="00EE20EF">
          <w:rPr>
            <w:sz w:val="22"/>
            <w:lang w:val="en-US" w:eastAsia="zh-CN"/>
          </w:rPr>
          <w:t>?</w:t>
        </w:r>
      </w:ins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4DCABE31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ins w:id="63" w:author="Eko Onggosanusi" w:date="2021-02-24T13:18:00Z">
        <w:r w:rsidR="00ED5F6D">
          <w:rPr>
            <w:b/>
            <w:bCs/>
            <w:sz w:val="22"/>
            <w:szCs w:val="22"/>
            <w:lang w:eastAsia="zh-CN"/>
          </w:rPr>
          <w:t>2</w:t>
        </w:r>
      </w:ins>
      <w:del w:id="64" w:author="Eko Onggosanusi" w:date="2021-02-24T13:18:00Z">
        <w:r w:rsidRPr="00983833" w:rsidDel="00ED5F6D">
          <w:rPr>
            <w:b/>
            <w:bCs/>
            <w:sz w:val="22"/>
            <w:szCs w:val="22"/>
            <w:lang w:eastAsia="zh-CN"/>
          </w:rPr>
          <w:delText>1</w:delText>
        </w:r>
      </w:del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ins w:id="65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RAN1 is discussing whether to allow </w:t>
        </w:r>
      </w:ins>
      <w:ins w:id="66" w:author="Eko Onggosanusi" w:date="2021-02-24T13:38:00Z">
        <w:r w:rsidR="00A0713B">
          <w:rPr>
            <w:sz w:val="22"/>
            <w:szCs w:val="22"/>
            <w:lang w:eastAsia="zh-CN"/>
          </w:rPr>
          <w:t xml:space="preserve">a </w:t>
        </w:r>
      </w:ins>
      <w:ins w:id="67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UE to be configured </w:t>
        </w:r>
      </w:ins>
      <w:del w:id="68" w:author="Eko Onggosanusi" w:date="2021-02-24T13:36:00Z">
        <w:r w:rsidR="00A0713B" w:rsidRPr="00EA3B02" w:rsidDel="001D6DDD">
          <w:rPr>
            <w:sz w:val="22"/>
            <w:szCs w:val="22"/>
            <w:lang w:eastAsia="zh-CN"/>
          </w:rPr>
          <w:delText xml:space="preserve">Is </w:delText>
        </w:r>
        <w:r w:rsidR="00A0713B" w:rsidRPr="00EA3B02" w:rsidDel="001D6DDD">
          <w:rPr>
            <w:sz w:val="22"/>
            <w:lang w:eastAsia="zh-CN"/>
          </w:rPr>
          <w:delText xml:space="preserve">RRC </w:delText>
        </w:r>
      </w:del>
      <w:del w:id="69" w:author="Eko Onggosanusi" w:date="2021-02-24T13:16:00Z">
        <w:r w:rsidR="00A0713B" w:rsidRPr="00EA3B02" w:rsidDel="00C45378">
          <w:rPr>
            <w:sz w:val="22"/>
            <w:lang w:eastAsia="zh-CN"/>
          </w:rPr>
          <w:delText xml:space="preserve">reconfiguration signaling </w:delText>
        </w:r>
      </w:del>
      <w:del w:id="70" w:author="Eko Onggosanusi" w:date="2021-02-24T13:36:00Z">
        <w:r w:rsidR="00A0713B" w:rsidRPr="00EA3B02" w:rsidDel="001D6DDD">
          <w:rPr>
            <w:sz w:val="22"/>
            <w:lang w:eastAsia="zh-CN"/>
          </w:rPr>
          <w:delText xml:space="preserve">needed </w:delText>
        </w:r>
      </w:del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del w:id="71" w:author="Eko Onggosanusi" w:date="2021-02-24T13:36:00Z">
        <w:r w:rsidR="00A0713B" w:rsidRPr="00EA3B02" w:rsidDel="001D6DDD">
          <w:rPr>
            <w:sz w:val="22"/>
            <w:lang w:eastAsia="zh-CN"/>
          </w:rPr>
          <w:delText>, at least</w:delText>
        </w:r>
      </w:del>
      <w:r w:rsidR="00A0713B" w:rsidRPr="00EA3B02">
        <w:rPr>
          <w:sz w:val="22"/>
          <w:lang w:eastAsia="zh-CN"/>
        </w:rPr>
        <w:t xml:space="preserve"> on UE-dedicated PDSCH, PDCCH, PUSCH, and PUCCH</w:t>
      </w:r>
      <w:ins w:id="72" w:author="Eko Onggosanusi" w:date="2021-02-24T20:09:00Z">
        <w:r w:rsidR="00587F49">
          <w:rPr>
            <w:sz w:val="22"/>
            <w:szCs w:val="22"/>
            <w:lang w:eastAsia="zh-CN"/>
          </w:rPr>
          <w:t>.</w:t>
        </w:r>
      </w:ins>
      <w:ins w:id="73" w:author="Eko Onggosanusi" w:date="2021-02-24T20:12:00Z">
        <w:r w:rsidR="00782D92">
          <w:rPr>
            <w:sz w:val="22"/>
            <w:szCs w:val="22"/>
            <w:lang w:eastAsia="zh-CN"/>
          </w:rPr>
          <w:t xml:space="preserve"> From RAN2 perspective</w:t>
        </w:r>
      </w:ins>
      <w:del w:id="74" w:author="Eko Onggosanusi" w:date="2021-02-24T20:09:00Z">
        <w:r w:rsidR="00EA3B02" w:rsidDel="00587F49">
          <w:rPr>
            <w:sz w:val="22"/>
            <w:szCs w:val="22"/>
            <w:lang w:eastAsia="zh-CN"/>
          </w:rPr>
          <w:delText>:</w:delText>
        </w:r>
      </w:del>
    </w:p>
    <w:p w14:paraId="283D5CF1" w14:textId="24337AE9" w:rsidR="00065044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75" w:author="Eko Onggosanusi" w:date="2021-02-24T13:37:00Z">
        <w:r w:rsidRPr="00EA3B02" w:rsidDel="004E3E5A">
          <w:rPr>
            <w:sz w:val="22"/>
            <w:lang w:eastAsia="zh-CN"/>
          </w:rPr>
          <w:delText>?</w:delText>
        </w:r>
      </w:del>
      <w:del w:id="76" w:author="Eko Onggosanusi" w:date="2021-02-24T20:10:00Z">
        <w:r w:rsidR="00053CF7" w:rsidDel="003473C3">
          <w:rPr>
            <w:sz w:val="22"/>
            <w:lang w:val="en-US" w:eastAsia="zh-CN"/>
          </w:rPr>
          <w:delText xml:space="preserve"> </w:delText>
        </w:r>
      </w:del>
      <w:ins w:id="77" w:author="Eko Onggosanusi" w:date="2021-02-24T13:37:00Z">
        <w:r w:rsidR="008128FC">
          <w:rPr>
            <w:sz w:val="22"/>
            <w:lang w:eastAsia="zh-CN"/>
          </w:rPr>
          <w:t>D</w:t>
        </w:r>
      </w:ins>
      <w:ins w:id="78" w:author="Eko Onggosanusi" w:date="2021-02-24T20:10:00Z">
        <w:r w:rsidR="008128FC">
          <w:rPr>
            <w:sz w:val="22"/>
            <w:lang w:val="en-US" w:eastAsia="zh-CN"/>
          </w:rPr>
          <w:t xml:space="preserve">epending on the answer to question 1-1, </w:t>
        </w:r>
      </w:ins>
      <w:ins w:id="79" w:author="Eko Onggosanusi" w:date="2021-02-24T20:13:00Z">
        <w:r w:rsidR="00782D92">
          <w:rPr>
            <w:sz w:val="22"/>
            <w:lang w:val="en-US" w:eastAsia="zh-CN"/>
          </w:rPr>
          <w:t>what would be the impact</w:t>
        </w:r>
      </w:ins>
      <w:ins w:id="80" w:author="Eko Onggosanusi" w:date="2021-02-24T13:37:00Z">
        <w:r w:rsidR="00782D92">
          <w:rPr>
            <w:sz w:val="22"/>
            <w:lang w:eastAsia="zh-CN"/>
          </w:rPr>
          <w:t xml:space="preserve"> of</w:t>
        </w:r>
        <w:r w:rsidR="004E3E5A">
          <w:rPr>
            <w:sz w:val="22"/>
            <w:lang w:eastAsia="zh-CN"/>
          </w:rPr>
          <w:t xml:space="preserve"> allowing </w:t>
        </w:r>
      </w:ins>
      <w:ins w:id="81" w:author="Eko Onggosanusi" w:date="2021-02-24T13:38:00Z">
        <w:r w:rsidR="004E3E5A">
          <w:rPr>
            <w:sz w:val="22"/>
            <w:lang w:val="en-US" w:eastAsia="zh-CN"/>
          </w:rPr>
          <w:t xml:space="preserve">the </w:t>
        </w:r>
      </w:ins>
      <w:ins w:id="82" w:author="Eko Onggosanusi" w:date="2021-02-24T13:37:00Z">
        <w:r w:rsidR="004E3E5A">
          <w:rPr>
            <w:sz w:val="22"/>
            <w:lang w:eastAsia="zh-CN"/>
          </w:rPr>
          <w:t xml:space="preserve">UE to </w:t>
        </w:r>
      </w:ins>
      <w:ins w:id="83" w:author="Eko Onggosanusi" w:date="2021-02-24T13:38:00Z">
        <w:r w:rsidR="004E3E5A">
          <w:rPr>
            <w:sz w:val="22"/>
            <w:lang w:val="en-US" w:eastAsia="zh-CN"/>
          </w:rPr>
          <w:t xml:space="preserve">transmit and/or </w:t>
        </w:r>
      </w:ins>
      <w:ins w:id="84" w:author="Eko Onggosanusi" w:date="2021-02-24T13:37:00Z">
        <w:r w:rsidR="004E3E5A">
          <w:rPr>
            <w:sz w:val="22"/>
            <w:lang w:eastAsia="zh-CN"/>
          </w:rPr>
          <w:t xml:space="preserve">receive </w:t>
        </w:r>
      </w:ins>
      <w:ins w:id="85" w:author="Eko Onggosanusi" w:date="2021-02-24T13:38:00Z">
        <w:r w:rsidR="004E3E5A">
          <w:rPr>
            <w:sz w:val="22"/>
            <w:lang w:val="en-US" w:eastAsia="zh-CN"/>
          </w:rPr>
          <w:t xml:space="preserve">on </w:t>
        </w:r>
      </w:ins>
      <w:ins w:id="86" w:author="Eko Onggosanusi" w:date="2021-02-24T13:37:00Z">
        <w:r w:rsidR="004E3E5A">
          <w:rPr>
            <w:sz w:val="22"/>
            <w:lang w:eastAsia="zh-CN"/>
          </w:rPr>
          <w:t>some or all of</w:t>
        </w:r>
      </w:ins>
      <w:ins w:id="87" w:author="Eko Onggosanusi" w:date="2021-02-24T13:38:00Z">
        <w:r w:rsidR="004E3E5A">
          <w:rPr>
            <w:sz w:val="22"/>
            <w:lang w:val="en-US" w:eastAsia="zh-CN"/>
          </w:rPr>
          <w:t xml:space="preserve"> those</w:t>
        </w:r>
      </w:ins>
      <w:ins w:id="88" w:author="Eko Onggosanusi" w:date="2021-02-24T13:37:00Z">
        <w:r w:rsidR="004E3E5A">
          <w:rPr>
            <w:sz w:val="22"/>
            <w:lang w:eastAsia="zh-CN"/>
          </w:rPr>
          <w:t xml:space="preserve"> channels and</w:t>
        </w:r>
        <w:r w:rsidR="004E3E5A">
          <w:rPr>
            <w:sz w:val="22"/>
            <w:lang w:val="en-US" w:eastAsia="zh-CN"/>
          </w:rPr>
          <w:t xml:space="preserve"> </w:t>
        </w:r>
      </w:ins>
      <w:del w:id="89" w:author="Eko Onggosanusi" w:date="2021-02-24T13:38:00Z">
        <w:r w:rsidR="00053CF7" w:rsidDel="004E3E5A">
          <w:rPr>
            <w:sz w:val="22"/>
            <w:lang w:val="en-US" w:eastAsia="zh-CN"/>
          </w:rPr>
          <w:delText xml:space="preserve">If so, </w:delText>
        </w:r>
      </w:del>
      <w:r w:rsidR="00053CF7">
        <w:rPr>
          <w:sz w:val="22"/>
          <w:lang w:val="en-US" w:eastAsia="zh-CN"/>
        </w:rPr>
        <w:t xml:space="preserve">which </w:t>
      </w:r>
      <w:ins w:id="90" w:author="Eko Onggosanusi" w:date="2021-02-24T13:38:00Z">
        <w:r w:rsidR="004E3E5A">
          <w:rPr>
            <w:sz w:val="22"/>
            <w:lang w:val="en-US" w:eastAsia="zh-CN"/>
          </w:rPr>
          <w:t xml:space="preserve">RRC </w:t>
        </w:r>
      </w:ins>
      <w:r w:rsidR="00053CF7">
        <w:rPr>
          <w:sz w:val="22"/>
          <w:lang w:val="en-US" w:eastAsia="zh-CN"/>
        </w:rPr>
        <w:t>parameter(s)</w:t>
      </w:r>
      <w:ins w:id="91" w:author="Eko Onggosanusi" w:date="2021-02-24T13:39:00Z">
        <w:r w:rsidR="004E3E5A" w:rsidRPr="004E3E5A">
          <w:rPr>
            <w:sz w:val="22"/>
            <w:lang w:eastAsia="zh-CN"/>
          </w:rPr>
          <w:t xml:space="preserve"> </w:t>
        </w:r>
        <w:r w:rsidR="004E3E5A">
          <w:rPr>
            <w:sz w:val="22"/>
            <w:lang w:eastAsia="zh-CN"/>
          </w:rPr>
          <w:t xml:space="preserve">would need to be </w:t>
        </w:r>
        <w:r w:rsidR="004E3E5A">
          <w:rPr>
            <w:sz w:val="22"/>
            <w:lang w:val="en-US" w:eastAsia="zh-CN"/>
          </w:rPr>
          <w:t>re</w:t>
        </w:r>
        <w:r w:rsidR="004E3E5A">
          <w:rPr>
            <w:sz w:val="22"/>
            <w:lang w:eastAsia="zh-CN"/>
          </w:rPr>
          <w:t>configured for the UE</w:t>
        </w:r>
      </w:ins>
      <w:r w:rsidR="00053CF7">
        <w:rPr>
          <w:sz w:val="22"/>
          <w:lang w:val="en-US" w:eastAsia="zh-CN"/>
        </w:rPr>
        <w:t>?</w:t>
      </w:r>
      <w:ins w:id="92" w:author="Eko Onggosanusi" w:date="2021-02-24T20:09:00Z">
        <w:r w:rsidR="00587F49">
          <w:rPr>
            <w:sz w:val="22"/>
            <w:lang w:val="en-US" w:eastAsia="zh-CN"/>
          </w:rPr>
          <w:t xml:space="preserve"> </w:t>
        </w:r>
      </w:ins>
    </w:p>
    <w:p w14:paraId="6CEEEFE7" w14:textId="00E9DFF4" w:rsidR="00EA3B02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93" w:author="Eko Onggosanusi" w:date="2021-02-24T13:42:00Z">
        <w:r w:rsidDel="002A273D">
          <w:rPr>
            <w:sz w:val="22"/>
            <w:szCs w:val="22"/>
            <w:lang w:eastAsia="zh-CN"/>
          </w:rPr>
          <w:delText xml:space="preserve">Can </w:delText>
        </w:r>
      </w:del>
      <w:ins w:id="94" w:author="Eko Onggosanusi" w:date="2021-02-24T20:13:00Z">
        <w:r w:rsidR="00782D92">
          <w:rPr>
            <w:sz w:val="22"/>
            <w:szCs w:val="22"/>
            <w:lang w:val="en-US" w:eastAsia="zh-CN"/>
          </w:rPr>
          <w:t>I</w:t>
        </w:r>
      </w:ins>
      <w:ins w:id="95" w:author="Eko Onggosanusi" w:date="2021-02-24T13:42:00Z">
        <w:r w:rsidR="002A273D">
          <w:rPr>
            <w:sz w:val="22"/>
            <w:szCs w:val="22"/>
            <w:lang w:val="en-US" w:eastAsia="zh-CN"/>
          </w:rPr>
          <w:t>s it feasible to update</w:t>
        </w:r>
        <w:r w:rsidR="002A273D">
          <w:rPr>
            <w:sz w:val="22"/>
            <w:szCs w:val="22"/>
            <w:lang w:eastAsia="zh-CN"/>
          </w:rPr>
          <w:t xml:space="preserve"> </w:t>
        </w:r>
      </w:ins>
      <w:r w:rsidRPr="00EA3B02">
        <w:rPr>
          <w:sz w:val="22"/>
          <w:szCs w:val="20"/>
          <w:lang w:eastAsia="zh-CN"/>
        </w:rPr>
        <w:t xml:space="preserve">some </w:t>
      </w:r>
      <w:ins w:id="96" w:author="Eko Onggosanusi" w:date="2021-02-24T14:28:00Z">
        <w:r w:rsidR="00D83D80">
          <w:rPr>
            <w:sz w:val="22"/>
            <w:szCs w:val="20"/>
            <w:lang w:val="en-US" w:eastAsia="zh-CN"/>
          </w:rPr>
          <w:t xml:space="preserve">of the above </w:t>
        </w:r>
      </w:ins>
      <w:r w:rsidRPr="00EA3B02">
        <w:rPr>
          <w:sz w:val="22"/>
          <w:szCs w:val="20"/>
          <w:lang w:eastAsia="zh-CN"/>
        </w:rPr>
        <w:t>RRC parameter</w:t>
      </w:r>
      <w:ins w:id="97" w:author="Eko Onggosanusi" w:date="2021-02-24T13:17:00Z">
        <w:r w:rsidR="00ED5F6D">
          <w:rPr>
            <w:sz w:val="22"/>
            <w:szCs w:val="20"/>
            <w:lang w:val="en-US" w:eastAsia="zh-CN"/>
          </w:rPr>
          <w:t>(</w:t>
        </w:r>
      </w:ins>
      <w:r w:rsidRPr="00EA3B02">
        <w:rPr>
          <w:sz w:val="22"/>
          <w:szCs w:val="20"/>
          <w:lang w:eastAsia="zh-CN"/>
        </w:rPr>
        <w:t>s</w:t>
      </w:r>
      <w:ins w:id="98" w:author="Eko Onggosanusi" w:date="2021-02-24T13:17:00Z">
        <w:r w:rsidR="00ED5F6D">
          <w:rPr>
            <w:sz w:val="22"/>
            <w:szCs w:val="20"/>
            <w:lang w:val="en-US" w:eastAsia="zh-CN"/>
          </w:rPr>
          <w:t>)</w:t>
        </w:r>
      </w:ins>
      <w:r w:rsidRPr="00EA3B02">
        <w:rPr>
          <w:sz w:val="22"/>
          <w:szCs w:val="20"/>
          <w:lang w:eastAsia="zh-CN"/>
        </w:rPr>
        <w:t xml:space="preserve"> </w:t>
      </w:r>
      <w:del w:id="99" w:author="Eko Onggosanusi" w:date="2021-02-24T13:17:00Z">
        <w:r w:rsidR="00656E33" w:rsidDel="00ED5F6D">
          <w:rPr>
            <w:sz w:val="22"/>
            <w:szCs w:val="20"/>
            <w:lang w:val="en-US" w:eastAsia="zh-CN"/>
          </w:rPr>
          <w:delText xml:space="preserve">related to the non-serving cell(s) </w:delText>
        </w:r>
      </w:del>
      <w:del w:id="100" w:author="Eko Onggosanusi" w:date="2021-02-24T13:43:00Z">
        <w:r w:rsidRPr="00EA3B02" w:rsidDel="002A273D">
          <w:rPr>
            <w:sz w:val="22"/>
            <w:szCs w:val="20"/>
            <w:lang w:eastAsia="zh-CN"/>
          </w:rPr>
          <w:delText xml:space="preserve">be updated </w:delText>
        </w:r>
      </w:del>
      <w:r w:rsidR="00656E33">
        <w:rPr>
          <w:sz w:val="22"/>
          <w:szCs w:val="20"/>
          <w:lang w:val="en-US" w:eastAsia="zh-CN"/>
        </w:rPr>
        <w:t>via dynamic signaling (e.g. MAC CE and/or DCI</w:t>
      </w:r>
      <w:ins w:id="101" w:author="Eko Onggosanusi" w:date="2021-02-24T13:14:00Z">
        <w:r w:rsidR="005F5EB9">
          <w:rPr>
            <w:sz w:val="22"/>
            <w:szCs w:val="20"/>
            <w:lang w:val="en-US" w:eastAsia="zh-CN"/>
          </w:rPr>
          <w:t>, potentially selecting pre-configured values</w:t>
        </w:r>
      </w:ins>
      <w:r w:rsidR="00656E33">
        <w:rPr>
          <w:sz w:val="22"/>
          <w:szCs w:val="20"/>
          <w:lang w:val="en-US" w:eastAsia="zh-CN"/>
        </w:rPr>
        <w:t xml:space="preserve">) </w:t>
      </w:r>
      <w:r w:rsidRPr="00EA3B02">
        <w:rPr>
          <w:sz w:val="22"/>
          <w:szCs w:val="20"/>
          <w:lang w:eastAsia="zh-CN"/>
        </w:rPr>
        <w:t xml:space="preserve">without </w:t>
      </w:r>
      <w:r>
        <w:rPr>
          <w:sz w:val="22"/>
          <w:lang w:eastAsia="zh-CN"/>
        </w:rPr>
        <w:t xml:space="preserve">any </w:t>
      </w:r>
      <w:r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79240EC2" w:rsidR="003D09DB" w:rsidRPr="005E199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ins w:id="102" w:author="Eko Onggosanusi" w:date="2021-02-24T13:49:00Z"/>
          <w:sz w:val="22"/>
          <w:szCs w:val="22"/>
          <w:lang w:eastAsia="zh-CN"/>
        </w:rPr>
      </w:pPr>
      <w:del w:id="103" w:author="Eko Onggosanusi" w:date="2021-02-24T13:45:00Z">
        <w:r w:rsidDel="009336CB">
          <w:rPr>
            <w:sz w:val="22"/>
            <w:szCs w:val="28"/>
            <w:lang w:val="en-US" w:eastAsia="zh-CN"/>
          </w:rPr>
          <w:delText xml:space="preserve">In what condition(s) </w:delText>
        </w:r>
        <w:r w:rsidDel="009336CB">
          <w:rPr>
            <w:sz w:val="22"/>
            <w:szCs w:val="28"/>
            <w:lang w:eastAsia="zh-CN"/>
          </w:rPr>
          <w:delText>does</w:delText>
        </w:r>
      </w:del>
      <w:ins w:id="104" w:author="Eko Onggosanusi" w:date="2021-02-24T13:45:00Z">
        <w:r w:rsidR="009336CB">
          <w:rPr>
            <w:sz w:val="22"/>
            <w:szCs w:val="28"/>
            <w:lang w:val="en-US" w:eastAsia="zh-CN"/>
          </w:rPr>
          <w:t>Is</w:t>
        </w:r>
      </w:ins>
      <w:r>
        <w:rPr>
          <w:sz w:val="22"/>
          <w:szCs w:val="28"/>
          <w:lang w:eastAsia="zh-CN"/>
        </w:rPr>
        <w:t xml:space="preserve"> </w:t>
      </w:r>
      <w:del w:id="105" w:author="Eko Onggosanusi" w:date="2021-02-24T23:10:00Z">
        <w:r w:rsidDel="00B44D83">
          <w:rPr>
            <w:sz w:val="22"/>
            <w:szCs w:val="28"/>
            <w:lang w:eastAsia="zh-CN"/>
          </w:rPr>
          <w:delText>a</w:delText>
        </w:r>
        <w:r w:rsidR="003D09DB" w:rsidRPr="003D09DB" w:rsidDel="00B44D83">
          <w:rPr>
            <w:sz w:val="22"/>
            <w:szCs w:val="28"/>
            <w:lang w:eastAsia="zh-CN"/>
          </w:rPr>
          <w:delText xml:space="preserve"> UE require</w:delText>
        </w:r>
      </w:del>
      <w:ins w:id="106" w:author="Eko Onggosanusi" w:date="2021-02-24T23:10:00Z">
        <w:r w:rsidR="00B44D83">
          <w:rPr>
            <w:sz w:val="22"/>
            <w:szCs w:val="28"/>
            <w:lang w:val="en-US" w:eastAsia="zh-CN"/>
          </w:rPr>
          <w:t>there a need to</w:t>
        </w:r>
      </w:ins>
      <w:ins w:id="107" w:author="Eko Onggosanusi" w:date="2021-02-24T13:45:00Z">
        <w:r w:rsidR="00B44D83">
          <w:rPr>
            <w:sz w:val="22"/>
            <w:szCs w:val="28"/>
            <w:lang w:val="en-US" w:eastAsia="zh-CN"/>
          </w:rPr>
          <w:t xml:space="preserve"> assign a UE</w:t>
        </w:r>
        <w:r w:rsidR="009336CB">
          <w:rPr>
            <w:sz w:val="22"/>
            <w:szCs w:val="28"/>
            <w:lang w:val="en-US" w:eastAsia="zh-CN"/>
          </w:rPr>
          <w:t xml:space="preserve"> a separate</w:t>
        </w:r>
      </w:ins>
      <w:r w:rsidR="003D09DB" w:rsidRPr="003D09DB">
        <w:rPr>
          <w:sz w:val="22"/>
          <w:szCs w:val="28"/>
          <w:lang w:eastAsia="zh-CN"/>
        </w:rPr>
        <w:t xml:space="preserve"> C-RNTI </w:t>
      </w:r>
      <w:del w:id="108" w:author="Eko Onggosanusi" w:date="2021-02-24T13:47:00Z">
        <w:r w:rsidR="003D09DB" w:rsidRPr="003D09DB" w:rsidDel="00C10286">
          <w:rPr>
            <w:sz w:val="22"/>
            <w:szCs w:val="28"/>
            <w:lang w:eastAsia="zh-CN"/>
          </w:rPr>
          <w:delText xml:space="preserve">update </w:delText>
        </w:r>
      </w:del>
      <w:r w:rsidR="003D09DB" w:rsidRPr="003D09DB">
        <w:rPr>
          <w:sz w:val="22"/>
          <w:szCs w:val="28"/>
          <w:lang w:eastAsia="zh-CN"/>
        </w:rPr>
        <w:t xml:space="preserve">for </w:t>
      </w:r>
      <w:r w:rsidR="003D09DB" w:rsidRPr="003D09DB">
        <w:rPr>
          <w:sz w:val="22"/>
          <w:lang w:eastAsia="ja-JP"/>
        </w:rPr>
        <w:t>DL reception from and UL transmission to a non-serving cell,</w:t>
      </w:r>
      <w:ins w:id="109" w:author="Eko Onggosanusi" w:date="2021-02-24T13:46:00Z">
        <w:r w:rsidR="009336CB">
          <w:rPr>
            <w:sz w:val="22"/>
            <w:lang w:val="en-US" w:eastAsia="ja-JP"/>
          </w:rPr>
          <w:t xml:space="preserve"> or can the same C-RNTI from the serving cell be reused,</w:t>
        </w:r>
      </w:ins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ins w:id="110" w:author="Eko Onggosanusi" w:date="2021-02-24T13:47:00Z">
        <w:r w:rsidR="009336CB">
          <w:rPr>
            <w:sz w:val="22"/>
            <w:lang w:val="en-US" w:eastAsia="zh-CN"/>
          </w:rPr>
          <w:t xml:space="preserve">for transmission and reception </w:t>
        </w:r>
      </w:ins>
      <w:r w:rsidR="003D09DB" w:rsidRPr="003D09DB">
        <w:rPr>
          <w:sz w:val="22"/>
          <w:lang w:eastAsia="zh-CN"/>
        </w:rPr>
        <w:t>on UE-dedicated</w:t>
      </w:r>
      <w:r>
        <w:rPr>
          <w:sz w:val="22"/>
          <w:lang w:eastAsia="zh-CN"/>
        </w:rPr>
        <w:t xml:space="preserve"> PDSCH, PDCCH, PUSCH, and PUCCH</w:t>
      </w:r>
      <w:r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11" w:author="Eko Onggosanusi" w:date="2021-02-24T13:52:00Z">
        <w:r>
          <w:rPr>
            <w:sz w:val="22"/>
            <w:szCs w:val="22"/>
            <w:lang w:val="en-US" w:eastAsia="zh-CN"/>
          </w:rPr>
          <w:t>In restricting</w:t>
        </w:r>
      </w:ins>
      <w:ins w:id="112" w:author="Eko Onggosanusi" w:date="2021-02-24T13:51:00Z">
        <w:r>
          <w:rPr>
            <w:sz w:val="22"/>
            <w:szCs w:val="22"/>
            <w:lang w:val="en-US" w:eastAsia="zh-CN"/>
          </w:rPr>
          <w:t xml:space="preserve"> </w:t>
        </w:r>
      </w:ins>
      <w:ins w:id="113" w:author="Eko Onggosanusi" w:date="2021-02-24T13:52:00Z">
        <w:r>
          <w:rPr>
            <w:sz w:val="22"/>
            <w:szCs w:val="22"/>
            <w:lang w:val="en-US" w:eastAsia="zh-CN"/>
          </w:rPr>
          <w:t>the use of</w:t>
        </w:r>
      </w:ins>
      <w:ins w:id="114" w:author="Eko Onggosanusi" w:date="2021-02-24T13:50:00Z">
        <w:r>
          <w:rPr>
            <w:sz w:val="22"/>
            <w:szCs w:val="22"/>
            <w:lang w:val="en-US" w:eastAsia="zh-CN"/>
          </w:rPr>
          <w:t xml:space="preserve"> the same </w:t>
        </w:r>
      </w:ins>
      <w:ins w:id="115" w:author="Eko Onggosanusi" w:date="2021-02-24T13:51:00Z">
        <w:r>
          <w:rPr>
            <w:sz w:val="22"/>
            <w:lang w:val="en-US" w:eastAsia="ja-JP"/>
          </w:rPr>
          <w:t xml:space="preserve">C-RNTI for serving and non-serving cells, </w:t>
        </w:r>
      </w:ins>
      <w:ins w:id="116" w:author="Eko Onggosanusi" w:date="2021-02-24T13:52:00Z">
        <w:r>
          <w:rPr>
            <w:sz w:val="22"/>
            <w:lang w:val="en-US" w:eastAsia="ja-JP"/>
          </w:rPr>
          <w:t xml:space="preserve">what would be the impact in applicable use cases and/or </w:t>
        </w:r>
      </w:ins>
      <w:ins w:id="117" w:author="Eko Onggosanusi" w:date="2021-02-24T13:53:00Z">
        <w:r>
          <w:rPr>
            <w:sz w:val="22"/>
            <w:lang w:val="en-US" w:eastAsia="ja-JP"/>
          </w:rPr>
          <w:t>required specification support</w:t>
        </w:r>
      </w:ins>
      <w:ins w:id="118" w:author="Eko Onggosanusi" w:date="2021-02-24T13:52:00Z">
        <w:r>
          <w:rPr>
            <w:sz w:val="22"/>
            <w:lang w:val="en-US" w:eastAsia="ja-JP"/>
          </w:rPr>
          <w:t>, if any?</w:t>
        </w:r>
      </w:ins>
    </w:p>
    <w:p w14:paraId="1665C495" w14:textId="7F17B3B0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19" w:author="Eko Onggosanusi" w:date="2021-02-24T13:47:00Z">
        <w:r>
          <w:rPr>
            <w:sz w:val="22"/>
            <w:lang w:eastAsia="zh-CN"/>
          </w:rPr>
          <w:t>If separate C-RNTI</w:t>
        </w:r>
        <w:r>
          <w:rPr>
            <w:sz w:val="22"/>
            <w:lang w:val="en-US" w:eastAsia="zh-CN"/>
          </w:rPr>
          <w:t>s</w:t>
        </w:r>
        <w:r>
          <w:rPr>
            <w:sz w:val="22"/>
            <w:lang w:eastAsia="zh-CN"/>
          </w:rPr>
          <w:t xml:space="preserve"> are </w:t>
        </w:r>
      </w:ins>
      <w:ins w:id="120" w:author="Eko Onggosanusi" w:date="2021-02-24T23:10:00Z">
        <w:r w:rsidR="003E14C1">
          <w:rPr>
            <w:sz w:val="22"/>
            <w:lang w:val="en-US" w:eastAsia="zh-CN"/>
          </w:rPr>
          <w:t>considered necessary</w:t>
        </w:r>
      </w:ins>
      <w:ins w:id="121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22" w:author="Eko Onggosanusi" w:date="2021-02-24T23:10:00Z">
        <w:r w:rsidR="003E14C1">
          <w:rPr>
            <w:sz w:val="22"/>
            <w:lang w:val="en-US" w:eastAsia="zh-CN"/>
          </w:rPr>
          <w:t xml:space="preserve"> in some cases</w:t>
        </w:r>
      </w:ins>
      <w:ins w:id="123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24" w:author="Eko Onggosanusi" w:date="2021-02-24T13:47:00Z">
        <w:r>
          <w:rPr>
            <w:sz w:val="22"/>
            <w:lang w:eastAsia="zh-CN"/>
          </w:rPr>
          <w:t xml:space="preserve"> for serving and non-serving cells, how would this be configured for UE,</w:t>
        </w:r>
      </w:ins>
      <w:ins w:id="125" w:author="Eko Onggosanusi" w:date="2021-02-24T13:48:00Z">
        <w:r>
          <w:rPr>
            <w:sz w:val="22"/>
            <w:lang w:val="en-US" w:eastAsia="zh-CN"/>
          </w:rPr>
          <w:t xml:space="preserve"> i.e.</w:t>
        </w:r>
      </w:ins>
      <w:del w:id="126" w:author="Eko Onggosanusi" w:date="2021-02-24T13:47:00Z">
        <w:r w:rsidR="00980FFE" w:rsidDel="00C10286">
          <w:rPr>
            <w:sz w:val="22"/>
            <w:lang w:val="en-US" w:eastAsia="zh-CN"/>
          </w:rPr>
          <w:delText>In such condition(s), if any</w:delText>
        </w:r>
      </w:del>
      <w:del w:id="127" w:author="Eko Onggosanusi" w:date="2021-02-24T13:48:00Z">
        <w:r w:rsidR="003D09DB" w:rsidRPr="003D09DB" w:rsidDel="00C10286">
          <w:rPr>
            <w:sz w:val="22"/>
            <w:lang w:eastAsia="zh-CN"/>
          </w:rPr>
          <w:delText>,</w:delText>
        </w:r>
      </w:del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ins w:id="128" w:author="Eko Onggosanusi" w:date="2021-02-24T13:48:00Z">
        <w:r w:rsidR="005E199B">
          <w:rPr>
            <w:sz w:val="22"/>
            <w:lang w:val="en-US" w:eastAsia="zh-CN"/>
          </w:rPr>
          <w:t xml:space="preserve">configuring </w:t>
        </w:r>
      </w:ins>
      <w:r w:rsidR="003D09DB">
        <w:rPr>
          <w:sz w:val="22"/>
          <w:lang w:val="en-US" w:eastAsia="zh-CN"/>
        </w:rPr>
        <w:t xml:space="preserve">the </w:t>
      </w:r>
      <w:ins w:id="129" w:author="Eko Onggosanusi" w:date="2021-02-24T13:48:00Z">
        <w:r w:rsidR="005E199B">
          <w:rPr>
            <w:sz w:val="22"/>
            <w:lang w:val="en-US" w:eastAsia="zh-CN"/>
          </w:rPr>
          <w:t xml:space="preserve">separate </w:t>
        </w:r>
      </w:ins>
      <w:r w:rsidR="003D09DB" w:rsidRPr="003D09DB">
        <w:rPr>
          <w:sz w:val="22"/>
          <w:lang w:eastAsia="zh-CN"/>
        </w:rPr>
        <w:t>C-RNTI</w:t>
      </w:r>
      <w:ins w:id="130" w:author="Eko Onggosanusi" w:date="2021-02-24T13:48:00Z">
        <w:r w:rsidR="005E199B">
          <w:rPr>
            <w:sz w:val="22"/>
            <w:lang w:val="en-US" w:eastAsia="zh-CN"/>
          </w:rPr>
          <w:t>(s)</w:t>
        </w:r>
      </w:ins>
      <w:del w:id="131" w:author="Eko Onggosanusi" w:date="2021-02-24T13:48:00Z">
        <w:r w:rsidR="003D09DB" w:rsidRPr="003D09DB" w:rsidDel="005E199B">
          <w:rPr>
            <w:sz w:val="22"/>
            <w:lang w:eastAsia="zh-CN"/>
          </w:rPr>
          <w:delText xml:space="preserve"> update</w:delText>
        </w:r>
      </w:del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0BF23248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del w:id="132" w:author="Eko Onggosanusi" w:date="2021-02-24T13:54:00Z">
        <w:r w:rsidR="00667706" w:rsidDel="009343EC">
          <w:rPr>
            <w:sz w:val="22"/>
            <w:szCs w:val="22"/>
            <w:lang w:eastAsia="zh-CN"/>
          </w:rPr>
          <w:delText xml:space="preserve">by restricting the </w:delText>
        </w:r>
        <w:r w:rsidR="006C02AF" w:rsidDel="009343EC">
          <w:rPr>
            <w:sz w:val="22"/>
            <w:szCs w:val="22"/>
            <w:lang w:eastAsia="zh-CN"/>
          </w:rPr>
          <w:delText>above feature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 </w:delText>
        </w:r>
        <w:r w:rsidR="00667706" w:rsidDel="009343EC">
          <w:rPr>
            <w:sz w:val="22"/>
            <w:szCs w:val="28"/>
            <w:lang w:eastAsia="zh-CN"/>
          </w:rPr>
          <w:delText xml:space="preserve">only for 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intra-DU </w:delText>
        </w:r>
        <w:r w:rsidR="00667706" w:rsidDel="009343EC">
          <w:rPr>
            <w:sz w:val="22"/>
            <w:szCs w:val="28"/>
            <w:lang w:eastAsia="zh-CN"/>
          </w:rPr>
          <w:delText>scenarios (instead of allowing inter-DU scenarios as well)</w:delText>
        </w:r>
      </w:del>
      <w:ins w:id="133" w:author="Eko Onggosanusi" w:date="2021-02-24T13:54:00Z">
        <w:r w:rsidR="009343EC">
          <w:rPr>
            <w:sz w:val="22"/>
            <w:szCs w:val="22"/>
            <w:lang w:eastAsia="zh-CN"/>
          </w:rPr>
          <w:t>from RAN2/3 perspective</w:t>
        </w:r>
      </w:ins>
      <w:r w:rsidR="00667706">
        <w:rPr>
          <w:sz w:val="22"/>
          <w:szCs w:val="28"/>
          <w:lang w:eastAsia="zh-CN"/>
        </w:rPr>
        <w:t xml:space="preserve">, </w:t>
      </w:r>
      <w:del w:id="134" w:author="Eko Onggosanusi" w:date="2021-02-24T13:54:00Z">
        <w:r w:rsidR="00667706" w:rsidDel="009343EC">
          <w:rPr>
            <w:sz w:val="22"/>
            <w:szCs w:val="28"/>
            <w:lang w:eastAsia="zh-CN"/>
          </w:rPr>
          <w:delText xml:space="preserve">what would be </w:delText>
        </w:r>
      </w:del>
      <w:ins w:id="135" w:author="Eko Onggosanusi" w:date="2021-02-24T13:54:00Z">
        <w:r w:rsidR="009343EC">
          <w:rPr>
            <w:sz w:val="22"/>
            <w:szCs w:val="28"/>
            <w:lang w:eastAsia="zh-CN"/>
          </w:rPr>
          <w:t xml:space="preserve">is </w:t>
        </w:r>
      </w:ins>
      <w:del w:id="136" w:author="Eko Onggosanusi" w:date="2021-02-24T13:54:00Z">
        <w:r w:rsidR="00667706" w:rsidDel="009343EC">
          <w:rPr>
            <w:sz w:val="22"/>
            <w:szCs w:val="28"/>
            <w:lang w:eastAsia="zh-CN"/>
          </w:rPr>
          <w:delText>the</w:delText>
        </w:r>
      </w:del>
      <w:ins w:id="137" w:author="Eko Onggosanusi" w:date="2021-02-24T13:54:00Z">
        <w:r w:rsidR="009343EC">
          <w:rPr>
            <w:sz w:val="22"/>
            <w:szCs w:val="28"/>
            <w:lang w:eastAsia="zh-CN"/>
          </w:rPr>
          <w:t>there</w:t>
        </w:r>
      </w:ins>
      <w:r w:rsidR="00667706">
        <w:rPr>
          <w:sz w:val="22"/>
          <w:szCs w:val="28"/>
          <w:lang w:eastAsia="zh-CN"/>
        </w:rPr>
        <w:t xml:space="preserve"> </w:t>
      </w:r>
      <w:ins w:id="138" w:author="Eko Onggosanusi" w:date="2021-02-24T13:54:00Z">
        <w:r w:rsidR="009343EC">
          <w:rPr>
            <w:sz w:val="22"/>
            <w:szCs w:val="28"/>
            <w:lang w:eastAsia="zh-CN"/>
          </w:rPr>
          <w:t xml:space="preserve">any </w:t>
        </w:r>
      </w:ins>
      <w:r w:rsidR="00667706">
        <w:rPr>
          <w:sz w:val="22"/>
          <w:szCs w:val="28"/>
          <w:lang w:eastAsia="zh-CN"/>
        </w:rPr>
        <w:t xml:space="preserve">difference </w:t>
      </w:r>
      <w:ins w:id="139" w:author="Eko Onggosanusi" w:date="2021-02-24T13:55:00Z">
        <w:r w:rsidR="009343EC">
          <w:rPr>
            <w:sz w:val="22"/>
            <w:szCs w:val="28"/>
            <w:lang w:eastAsia="zh-CN"/>
          </w:rPr>
          <w:t xml:space="preserve">between </w:t>
        </w:r>
      </w:ins>
      <w:ins w:id="140" w:author="Eko Onggosanusi" w:date="2021-02-24T13:56:00Z">
        <w:r w:rsidR="002F6E82">
          <w:rPr>
            <w:sz w:val="22"/>
            <w:szCs w:val="28"/>
            <w:lang w:eastAsia="zh-CN"/>
          </w:rPr>
          <w:t>supporting</w:t>
        </w:r>
      </w:ins>
      <w:ins w:id="141" w:author="Eko Onggosanusi" w:date="2021-02-24T13:55:00Z">
        <w:r w:rsidR="009343EC">
          <w:rPr>
            <w:sz w:val="22"/>
            <w:szCs w:val="28"/>
            <w:lang w:eastAsia="zh-CN"/>
          </w:rPr>
          <w:t xml:space="preserve"> intra-DU only and </w:t>
        </w:r>
      </w:ins>
      <w:ins w:id="142" w:author="Eko Onggosanusi" w:date="2021-02-24T13:56:00Z">
        <w:r w:rsidR="002F6E82">
          <w:rPr>
            <w:sz w:val="22"/>
            <w:szCs w:val="28"/>
            <w:lang w:eastAsia="zh-CN"/>
          </w:rPr>
          <w:t xml:space="preserve">supporting </w:t>
        </w:r>
      </w:ins>
      <w:ins w:id="143" w:author="Eko Onggosanusi" w:date="2021-02-24T13:55:00Z">
        <w:r w:rsidR="002F6E82">
          <w:rPr>
            <w:sz w:val="22"/>
            <w:szCs w:val="28"/>
            <w:lang w:eastAsia="zh-CN"/>
          </w:rPr>
          <w:t>inter- in addition to intra-DU</w:t>
        </w:r>
      </w:ins>
      <w:ins w:id="144" w:author="Eko Onggosanusi" w:date="2021-02-24T13:56:00Z">
        <w:r w:rsidR="002F6E82">
          <w:rPr>
            <w:sz w:val="22"/>
            <w:szCs w:val="28"/>
            <w:lang w:eastAsia="zh-CN"/>
          </w:rPr>
          <w:t>,</w:t>
        </w:r>
      </w:ins>
      <w:ins w:id="145" w:author="Eko Onggosanusi" w:date="2021-02-24T13:20:00Z">
        <w:r w:rsidR="00F05434">
          <w:rPr>
            <w:sz w:val="22"/>
            <w:szCs w:val="28"/>
            <w:lang w:eastAsia="zh-CN"/>
          </w:rPr>
          <w:t xml:space="preserve"> </w:t>
        </w:r>
      </w:ins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ins w:id="146" w:author="Eko Onggosanusi" w:date="2021-02-24T13:57:00Z">
        <w:r w:rsidR="00E204A5">
          <w:rPr>
            <w:sz w:val="22"/>
            <w:szCs w:val="28"/>
            <w:lang w:val="en-US" w:eastAsia="zh-CN"/>
          </w:rPr>
          <w:t>,</w:t>
        </w:r>
      </w:ins>
    </w:p>
    <w:p w14:paraId="3EAAE6F4" w14:textId="43084504" w:rsidR="00E204A5" w:rsidRPr="00E204A5" w:rsidRDefault="006C02AF" w:rsidP="00667706">
      <w:pPr>
        <w:pStyle w:val="ListParagraph"/>
        <w:numPr>
          <w:ilvl w:val="0"/>
          <w:numId w:val="40"/>
        </w:numPr>
        <w:snapToGrid w:val="0"/>
        <w:jc w:val="both"/>
        <w:rPr>
          <w:ins w:id="147" w:author="Eko Onggosanusi" w:date="2021-02-24T13:57:00Z"/>
          <w:sz w:val="22"/>
          <w:szCs w:val="22"/>
          <w:lang w:eastAsia="zh-CN"/>
        </w:rPr>
      </w:pPr>
      <w:del w:id="148" w:author="Eko Onggosanusi" w:date="2021-02-24T13:56:00Z">
        <w:r w:rsidDel="00E204A5">
          <w:rPr>
            <w:sz w:val="22"/>
            <w:szCs w:val="22"/>
            <w:lang w:val="en-US" w:eastAsia="zh-CN"/>
          </w:rPr>
          <w:delText>The implication in a</w:delText>
        </w:r>
      </w:del>
      <w:ins w:id="149" w:author="Eko Onggosanusi" w:date="2021-02-24T13:56:00Z">
        <w:r w:rsidR="00E204A5">
          <w:rPr>
            <w:sz w:val="22"/>
            <w:szCs w:val="22"/>
            <w:lang w:val="en-US" w:eastAsia="zh-CN"/>
          </w:rPr>
          <w:t>A</w:t>
        </w:r>
      </w:ins>
      <w:r>
        <w:rPr>
          <w:sz w:val="22"/>
          <w:szCs w:val="22"/>
          <w:lang w:val="en-US" w:eastAsia="zh-CN"/>
        </w:rPr>
        <w:t>pplicable use cases</w:t>
      </w:r>
      <w:ins w:id="150" w:author="Eko Onggosanusi" w:date="2021-02-24T13:57:00Z">
        <w:r w:rsidR="00E204A5">
          <w:rPr>
            <w:sz w:val="22"/>
            <w:szCs w:val="22"/>
            <w:lang w:val="en-US" w:eastAsia="zh-CN"/>
          </w:rPr>
          <w:t xml:space="preserve"> (e.g. deployment scenarios),</w:t>
        </w:r>
      </w:ins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ins w:id="151" w:author="Eko Onggosanusi" w:date="2021-02-24T13:57:00Z">
        <w:r>
          <w:rPr>
            <w:sz w:val="22"/>
            <w:szCs w:val="22"/>
            <w:lang w:val="en-US" w:eastAsia="zh-CN"/>
          </w:rPr>
          <w:t xml:space="preserve">Network </w:t>
        </w:r>
      </w:ins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2782DA5F" w:rsidR="00E204A5" w:rsidRDefault="007772F4" w:rsidP="00065044">
      <w:pPr>
        <w:snapToGrid w:val="0"/>
        <w:jc w:val="both"/>
        <w:rPr>
          <w:ins w:id="152" w:author="Eko Onggosanusi" w:date="2021-02-24T13:58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del w:id="153" w:author="Eko Onggosanusi" w:date="2021-02-24T13:25:00Z">
        <w:r w:rsidR="008C65D9" w:rsidDel="00A66BB3">
          <w:rPr>
            <w:sz w:val="22"/>
            <w:szCs w:val="22"/>
            <w:lang w:eastAsia="zh-CN"/>
          </w:rPr>
          <w:delText>inter-band</w:delText>
        </w:r>
      </w:del>
      <w:r w:rsidR="008C65D9">
        <w:rPr>
          <w:sz w:val="22"/>
          <w:szCs w:val="22"/>
          <w:lang w:eastAsia="zh-CN"/>
        </w:rPr>
        <w:t xml:space="preserve"> CA issues, </w:t>
      </w:r>
      <w:ins w:id="154" w:author="Eko Onggosanusi" w:date="2021-02-24T13:58:00Z">
        <w:r w:rsidR="00E204A5">
          <w:rPr>
            <w:sz w:val="22"/>
            <w:szCs w:val="22"/>
            <w:lang w:eastAsia="zh-CN"/>
          </w:rPr>
          <w:t xml:space="preserve">RAN1 </w:t>
        </w:r>
      </w:ins>
      <w:ins w:id="155" w:author="Eko Onggosanusi" w:date="2021-02-24T13:59:00Z">
        <w:r w:rsidR="00E204A5">
          <w:rPr>
            <w:sz w:val="22"/>
            <w:szCs w:val="22"/>
            <w:lang w:eastAsia="zh-CN"/>
          </w:rPr>
          <w:t xml:space="preserve">is discussing whether </w:t>
        </w:r>
      </w:ins>
      <w:ins w:id="156" w:author="Eko Onggosanusi" w:date="2021-02-24T13:58:00Z">
        <w:r w:rsidR="00E204A5">
          <w:rPr>
            <w:sz w:val="22"/>
            <w:szCs w:val="22"/>
            <w:lang w:eastAsia="zh-CN"/>
          </w:rPr>
          <w:t xml:space="preserve">the operation </w:t>
        </w:r>
      </w:ins>
      <w:ins w:id="157" w:author="Eko Onggosanusi" w:date="2021-02-24T13:59:00Z">
        <w:r w:rsidR="00E204A5">
          <w:rPr>
            <w:sz w:val="22"/>
            <w:szCs w:val="22"/>
            <w:lang w:eastAsia="zh-CN"/>
          </w:rPr>
          <w:t xml:space="preserve">is </w:t>
        </w:r>
      </w:ins>
      <w:ins w:id="158" w:author="Eko Onggosanusi" w:date="2021-02-24T13:58:00Z">
        <w:r w:rsidR="00E204A5">
          <w:rPr>
            <w:sz w:val="22"/>
            <w:szCs w:val="22"/>
            <w:lang w:eastAsia="zh-CN"/>
          </w:rPr>
          <w:t xml:space="preserve">supported </w:t>
        </w:r>
      </w:ins>
      <w:ins w:id="159" w:author="Eko Onggosanusi" w:date="2021-02-24T13:59:00Z">
        <w:r w:rsidR="00E204A5">
          <w:rPr>
            <w:sz w:val="22"/>
            <w:szCs w:val="22"/>
            <w:lang w:eastAsia="zh-CN"/>
          </w:rPr>
          <w:t xml:space="preserve">only </w:t>
        </w:r>
      </w:ins>
      <w:ins w:id="160" w:author="Eko Onggosanusi" w:date="2021-02-24T13:58:00Z">
        <w:r w:rsidR="00E204A5">
          <w:rPr>
            <w:sz w:val="22"/>
            <w:szCs w:val="22"/>
            <w:lang w:eastAsia="zh-CN"/>
          </w:rPr>
          <w:t xml:space="preserve">for intra-band CA scenario (i.e. UE is configured to operate with serving and non-serving cells that </w:t>
        </w:r>
      </w:ins>
      <w:ins w:id="161" w:author="Eko Onggosanusi" w:date="2021-02-24T23:12:00Z">
        <w:r w:rsidR="00871E52">
          <w:rPr>
            <w:sz w:val="22"/>
            <w:szCs w:val="22"/>
            <w:lang w:eastAsia="zh-CN"/>
          </w:rPr>
          <w:t>be</w:t>
        </w:r>
        <w:r w:rsidR="003C4115">
          <w:rPr>
            <w:sz w:val="22"/>
            <w:szCs w:val="22"/>
            <w:lang w:eastAsia="zh-CN"/>
          </w:rPr>
          <w:t>long to the same frequency band</w:t>
        </w:r>
      </w:ins>
      <w:ins w:id="162" w:author="Eko Onggosanusi" w:date="2021-02-24T13:58:00Z">
        <w:r w:rsidR="00E204A5">
          <w:rPr>
            <w:sz w:val="22"/>
            <w:szCs w:val="22"/>
            <w:lang w:eastAsia="zh-CN"/>
          </w:rPr>
          <w:t>) or for both intra-band CA and inter-band CA scenarios.</w:t>
        </w:r>
      </w:ins>
      <w:ins w:id="163" w:author="Eko Onggosanusi" w:date="2021-02-24T14:00:00Z">
        <w:r w:rsidR="00914B8C">
          <w:rPr>
            <w:sz w:val="22"/>
            <w:szCs w:val="22"/>
            <w:lang w:eastAsia="zh-CN"/>
          </w:rPr>
          <w:t xml:space="preserve"> </w:t>
        </w:r>
      </w:ins>
      <w:ins w:id="164" w:author="Eko Onggosanusi" w:date="2021-02-24T14:01:00Z">
        <w:r w:rsidR="00914B8C">
          <w:rPr>
            <w:sz w:val="22"/>
            <w:szCs w:val="22"/>
            <w:lang w:eastAsia="zh-CN"/>
          </w:rPr>
          <w:t xml:space="preserve">Note that </w:t>
        </w:r>
      </w:ins>
      <w:ins w:id="165" w:author="Eko Onggosanusi" w:date="2021-02-24T23:13:00Z">
        <w:r w:rsidR="00C63F3D">
          <w:rPr>
            <w:sz w:val="22"/>
            <w:szCs w:val="28"/>
            <w:lang w:eastAsia="zh-CN"/>
          </w:rPr>
          <w:t>one common</w:t>
        </w:r>
      </w:ins>
      <w:ins w:id="166" w:author="Eko Onggosanusi" w:date="2021-02-24T14:00:00Z">
        <w:r w:rsidR="00914B8C" w:rsidRPr="00E204A5">
          <w:rPr>
            <w:sz w:val="22"/>
            <w:szCs w:val="28"/>
            <w:lang w:eastAsia="zh-CN"/>
          </w:rPr>
          <w:t xml:space="preserve"> TCI state </w:t>
        </w:r>
      </w:ins>
      <w:ins w:id="167" w:author="Eko Onggosanusi" w:date="2021-02-24T23:13:00Z">
        <w:r w:rsidR="00C63F3D">
          <w:rPr>
            <w:sz w:val="22"/>
            <w:szCs w:val="28"/>
            <w:lang w:eastAsia="zh-CN"/>
          </w:rPr>
          <w:t xml:space="preserve">ID </w:t>
        </w:r>
      </w:ins>
      <w:ins w:id="168" w:author="Eko Onggosanusi" w:date="2021-02-24T14:00:00Z">
        <w:r w:rsidR="00914B8C" w:rsidRPr="00E204A5">
          <w:rPr>
            <w:sz w:val="22"/>
            <w:szCs w:val="28"/>
            <w:lang w:eastAsia="zh-CN"/>
          </w:rPr>
          <w:t>assoc</w:t>
        </w:r>
        <w:r w:rsidR="00914B8C">
          <w:rPr>
            <w:sz w:val="22"/>
            <w:szCs w:val="28"/>
            <w:lang w:eastAsia="zh-CN"/>
          </w:rPr>
          <w:t>iated with a non-serving cell</w:t>
        </w:r>
      </w:ins>
      <w:ins w:id="169" w:author="Eko Onggosanusi" w:date="2021-02-24T14:01:00Z">
        <w:r w:rsidR="00914B8C">
          <w:rPr>
            <w:sz w:val="22"/>
            <w:szCs w:val="28"/>
            <w:lang w:eastAsia="zh-CN"/>
          </w:rPr>
          <w:t>, if supported,</w:t>
        </w:r>
      </w:ins>
      <w:ins w:id="170" w:author="Eko Onggosanusi" w:date="2021-02-24T14:00:00Z">
        <w:r w:rsidR="00914B8C">
          <w:rPr>
            <w:sz w:val="22"/>
            <w:szCs w:val="28"/>
            <w:lang w:eastAsia="zh-CN"/>
          </w:rPr>
          <w:t xml:space="preserve"> </w:t>
        </w:r>
      </w:ins>
      <w:ins w:id="171" w:author="Eko Onggosanusi" w:date="2021-02-24T23:13:00Z">
        <w:r w:rsidR="00C63F3D">
          <w:rPr>
            <w:sz w:val="22"/>
            <w:szCs w:val="28"/>
            <w:lang w:eastAsia="zh-CN"/>
          </w:rPr>
          <w:t>may</w:t>
        </w:r>
      </w:ins>
      <w:ins w:id="172" w:author="Eko Onggosanusi" w:date="2021-02-24T14:00:00Z">
        <w:r w:rsidR="00914B8C">
          <w:rPr>
            <w:sz w:val="22"/>
            <w:szCs w:val="28"/>
            <w:lang w:eastAsia="zh-CN"/>
          </w:rPr>
          <w:t xml:space="preserve"> be</w:t>
        </w:r>
        <w:r w:rsidR="00914B8C" w:rsidRPr="00E204A5">
          <w:rPr>
            <w:sz w:val="22"/>
            <w:szCs w:val="28"/>
            <w:lang w:eastAsia="zh-CN"/>
          </w:rPr>
          <w:t xml:space="preserve"> </w:t>
        </w:r>
      </w:ins>
      <w:ins w:id="173" w:author="Eko Onggosanusi" w:date="2021-02-24T23:13:00Z">
        <w:r w:rsidR="00C63F3D">
          <w:rPr>
            <w:sz w:val="22"/>
            <w:szCs w:val="28"/>
            <w:lang w:eastAsia="zh-CN"/>
          </w:rPr>
          <w:t xml:space="preserve">optionally </w:t>
        </w:r>
      </w:ins>
      <w:ins w:id="174" w:author="Eko Onggosanusi" w:date="2021-02-24T14:00:00Z">
        <w:r w:rsidR="00914B8C" w:rsidRPr="00E204A5">
          <w:rPr>
            <w:sz w:val="22"/>
            <w:szCs w:val="28"/>
            <w:lang w:eastAsia="zh-CN"/>
          </w:rPr>
          <w:t>applied for CCs in a band</w:t>
        </w:r>
        <w:r w:rsidR="00914B8C">
          <w:rPr>
            <w:sz w:val="22"/>
            <w:szCs w:val="28"/>
            <w:lang w:eastAsia="zh-CN"/>
          </w:rPr>
          <w:t>.</w:t>
        </w:r>
      </w:ins>
    </w:p>
    <w:p w14:paraId="44DEA285" w14:textId="47297650" w:rsidR="007772F4" w:rsidRPr="00E204A5" w:rsidRDefault="008C65D9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del w:id="175" w:author="Eko Onggosanusi" w:date="2021-02-24T13:24:00Z">
        <w:r w:rsidRPr="00E204A5" w:rsidDel="00A66BB3">
          <w:rPr>
            <w:sz w:val="22"/>
            <w:szCs w:val="22"/>
            <w:lang w:eastAsia="zh-CN"/>
          </w:rPr>
          <w:delText>what would be the</w:delText>
        </w:r>
      </w:del>
      <w:ins w:id="176" w:author="Eko Onggosanusi" w:date="2021-02-24T13:24:00Z">
        <w:r w:rsidR="00876A81">
          <w:rPr>
            <w:sz w:val="22"/>
            <w:szCs w:val="22"/>
            <w:lang w:eastAsia="zh-CN"/>
          </w:rPr>
          <w:t>A</w:t>
        </w:r>
        <w:r w:rsidR="00A66BB3" w:rsidRPr="00E204A5">
          <w:rPr>
            <w:sz w:val="22"/>
            <w:szCs w:val="22"/>
            <w:lang w:eastAsia="zh-CN"/>
          </w:rPr>
          <w:t xml:space="preserve">re there specific </w:t>
        </w:r>
      </w:ins>
      <w:ins w:id="177" w:author="Eko Onggosanusi" w:date="2021-02-24T13:59:00Z">
        <w:r w:rsidR="00634376">
          <w:rPr>
            <w:sz w:val="22"/>
            <w:szCs w:val="22"/>
            <w:lang w:val="en-US" w:eastAsia="zh-CN"/>
          </w:rPr>
          <w:t xml:space="preserve">RAN2/4 </w:t>
        </w:r>
      </w:ins>
      <w:ins w:id="178" w:author="Eko Onggosanusi" w:date="2021-02-24T13:24:00Z">
        <w:r w:rsidR="00A66BB3" w:rsidRPr="00E204A5">
          <w:rPr>
            <w:sz w:val="22"/>
            <w:szCs w:val="22"/>
            <w:lang w:eastAsia="zh-CN"/>
          </w:rPr>
          <w:t>issues (including</w:t>
        </w:r>
      </w:ins>
      <w:r w:rsidRPr="00E204A5">
        <w:rPr>
          <w:sz w:val="22"/>
          <w:szCs w:val="22"/>
          <w:lang w:eastAsia="zh-CN"/>
        </w:rPr>
        <w:t xml:space="preserve"> </w:t>
      </w:r>
      <w:r w:rsidRPr="00E204A5">
        <w:rPr>
          <w:sz w:val="22"/>
          <w:szCs w:val="28"/>
          <w:lang w:eastAsia="zh-CN"/>
        </w:rPr>
        <w:t>higher-layer impact</w:t>
      </w:r>
      <w:ins w:id="179" w:author="Eko Onggosanusi" w:date="2021-02-24T13:24:00Z">
        <w:r w:rsidR="00A66BB3" w:rsidRPr="00E204A5">
          <w:rPr>
            <w:sz w:val="22"/>
            <w:szCs w:val="28"/>
            <w:lang w:eastAsia="zh-CN"/>
          </w:rPr>
          <w:t>) that need to be considered</w:t>
        </w:r>
      </w:ins>
      <w:ins w:id="180" w:author="Eko Onggosanusi" w:date="2021-02-24T13:25:00Z">
        <w:r w:rsidR="00A66BB3" w:rsidRPr="00E204A5">
          <w:rPr>
            <w:sz w:val="22"/>
            <w:szCs w:val="28"/>
            <w:lang w:eastAsia="zh-CN"/>
          </w:rPr>
          <w:t xml:space="preserve"> </w:t>
        </w:r>
      </w:ins>
      <w:ins w:id="181" w:author="Eko Onggosanusi" w:date="2021-02-24T14:00:00Z">
        <w:r w:rsidR="00914B8C">
          <w:rPr>
            <w:sz w:val="22"/>
            <w:szCs w:val="28"/>
            <w:lang w:val="en-US" w:eastAsia="zh-CN"/>
          </w:rPr>
          <w:t>for deciding  between the two alternatives</w:t>
        </w:r>
      </w:ins>
      <w:del w:id="182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</w:delText>
        </w:r>
      </w:del>
      <w:del w:id="183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assuming </w:delText>
        </w:r>
      </w:del>
      <w:del w:id="184" w:author="Eko Onggosanusi" w:date="2021-02-24T14:00:00Z">
        <w:r w:rsidRPr="00E204A5" w:rsidDel="00914B8C">
          <w:rPr>
            <w:sz w:val="22"/>
            <w:szCs w:val="28"/>
            <w:lang w:eastAsia="zh-CN"/>
          </w:rPr>
          <w:delText>int</w:delText>
        </w:r>
      </w:del>
      <w:del w:id="185" w:author="Eko Onggosanusi" w:date="2021-02-24T13:25:00Z">
        <w:r w:rsidRPr="00E204A5" w:rsidDel="00A66BB3">
          <w:rPr>
            <w:sz w:val="22"/>
            <w:szCs w:val="28"/>
            <w:lang w:eastAsia="zh-CN"/>
          </w:rPr>
          <w:delText>ra</w:delText>
        </w:r>
      </w:del>
      <w:del w:id="186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del w:id="187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 as opposed to</w:delText>
        </w:r>
      </w:del>
      <w:del w:id="188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int</w:delText>
        </w:r>
      </w:del>
      <w:del w:id="189" w:author="Eko Onggosanusi" w:date="2021-02-24T13:25:00Z">
        <w:r w:rsidRPr="00E204A5" w:rsidDel="00A66BB3">
          <w:rPr>
            <w:sz w:val="22"/>
            <w:szCs w:val="28"/>
            <w:lang w:eastAsia="zh-CN"/>
          </w:rPr>
          <w:delText>er</w:delText>
        </w:r>
      </w:del>
      <w:del w:id="190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r w:rsidRPr="00E204A5">
        <w:rPr>
          <w:sz w:val="22"/>
          <w:szCs w:val="28"/>
          <w:lang w:eastAsia="zh-CN"/>
        </w:rPr>
        <w:t>?</w:t>
      </w:r>
      <w:ins w:id="191" w:author="Eko Onggosanusi" w:date="2021-02-24T12:52:00Z">
        <w:r w:rsidR="00E8318E" w:rsidRPr="00E204A5">
          <w:rPr>
            <w:sz w:val="22"/>
            <w:szCs w:val="28"/>
            <w:lang w:eastAsia="zh-CN"/>
          </w:rPr>
          <w:t xml:space="preserve"> </w:t>
        </w:r>
      </w:ins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6C6EE0C0" w:rsidR="00F91F8C" w:rsidRDefault="007772F4" w:rsidP="00F91F8C">
      <w:pPr>
        <w:snapToGrid w:val="0"/>
        <w:jc w:val="both"/>
        <w:rPr>
          <w:ins w:id="192" w:author="Eko Onggosanusi" w:date="2021-02-24T13:03:00Z"/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ins w:id="193" w:author="Eko Onggosanusi" w:date="2021-02-24T14:30:00Z">
        <w:r w:rsidR="0082661A">
          <w:rPr>
            <w:sz w:val="22"/>
            <w:szCs w:val="22"/>
            <w:lang w:eastAsia="zh-CN"/>
          </w:rPr>
          <w:t>from RAN2/4 pe</w:t>
        </w:r>
      </w:ins>
      <w:ins w:id="194" w:author="Eko Onggosanusi" w:date="2021-02-24T14:31:00Z">
        <w:r w:rsidR="0082661A">
          <w:rPr>
            <w:sz w:val="22"/>
            <w:szCs w:val="22"/>
            <w:lang w:eastAsia="zh-CN"/>
          </w:rPr>
          <w:t>rs</w:t>
        </w:r>
      </w:ins>
      <w:ins w:id="195" w:author="Eko Onggosanusi" w:date="2021-02-24T14:30:00Z">
        <w:r w:rsidR="0082661A">
          <w:rPr>
            <w:sz w:val="22"/>
            <w:szCs w:val="22"/>
            <w:lang w:eastAsia="zh-CN"/>
          </w:rPr>
          <w:t xml:space="preserve">pective, </w:t>
        </w:r>
      </w:ins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</w:t>
      </w:r>
      <w:ins w:id="196" w:author="Eko Onggosanusi" w:date="2021-02-25T10:15:00Z">
        <w:r w:rsidR="00106D44">
          <w:rPr>
            <w:sz w:val="22"/>
            <w:szCs w:val="28"/>
            <w:lang w:eastAsia="zh-CN"/>
          </w:rPr>
          <w:t>and RRM</w:t>
        </w:r>
        <w:r w:rsidR="00760958">
          <w:rPr>
            <w:sz w:val="22"/>
            <w:szCs w:val="28"/>
            <w:lang w:eastAsia="zh-CN"/>
          </w:rPr>
          <w:t xml:space="preserve"> </w:t>
        </w:r>
      </w:ins>
      <w:bookmarkStart w:id="197" w:name="_GoBack"/>
      <w:bookmarkEnd w:id="197"/>
      <w:r w:rsidR="00F91F8C" w:rsidRPr="008C65D9">
        <w:rPr>
          <w:sz w:val="22"/>
          <w:szCs w:val="28"/>
          <w:lang w:eastAsia="zh-CN"/>
        </w:rPr>
        <w:t xml:space="preserve">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ins w:id="198" w:author="Eko Onggosanusi" w:date="2021-02-24T14:30:00Z">
        <w:r w:rsidR="0062776D">
          <w:rPr>
            <w:sz w:val="22"/>
            <w:szCs w:val="28"/>
            <w:lang w:eastAsia="zh-CN"/>
          </w:rPr>
          <w:t>er</w:t>
        </w:r>
      </w:ins>
      <w:del w:id="199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ra</w:delText>
        </w:r>
      </w:del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r w:rsidR="00F91F8C" w:rsidRPr="00F91F8C">
        <w:rPr>
          <w:sz w:val="22"/>
          <w:szCs w:val="28"/>
          <w:lang w:eastAsia="zh-CN"/>
        </w:rPr>
        <w:t>as opposed to int</w:t>
      </w:r>
      <w:ins w:id="200" w:author="Eko Onggosanusi" w:date="2021-02-24T14:30:00Z">
        <w:r w:rsidR="0062776D">
          <w:rPr>
            <w:sz w:val="22"/>
            <w:szCs w:val="28"/>
            <w:lang w:eastAsia="zh-CN"/>
          </w:rPr>
          <w:t>ra</w:t>
        </w:r>
      </w:ins>
      <w:del w:id="201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er</w:delText>
        </w:r>
      </w:del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ins w:id="202" w:author="Eko Onggosanusi" w:date="2021-02-24T12:52:00Z">
        <w:r w:rsidR="00E8318E">
          <w:rPr>
            <w:sz w:val="22"/>
            <w:szCs w:val="28"/>
            <w:lang w:eastAsia="zh-CN"/>
          </w:rPr>
          <w:t xml:space="preserve">For intra-frequency scenario, it is assumed that </w:t>
        </w:r>
        <w:r w:rsidR="00E8318E" w:rsidRPr="00BF38B4">
          <w:rPr>
            <w:sz w:val="22"/>
            <w:szCs w:val="28"/>
            <w:lang w:eastAsia="zh-CN"/>
          </w:rPr>
          <w:t>SSBs of non-serving cells have the same center frequency and SCS as the SSBs of the serving cell</w:t>
        </w:r>
        <w:r w:rsidR="00E8318E">
          <w:rPr>
            <w:sz w:val="22"/>
            <w:szCs w:val="28"/>
            <w:lang w:eastAsia="zh-CN"/>
          </w:rPr>
          <w:t>.</w:t>
        </w:r>
      </w:ins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ins w:id="203" w:author="Eko Onggosanusi" w:date="2021-02-24T13:03:00Z">
        <w:r>
          <w:rPr>
            <w:sz w:val="22"/>
            <w:szCs w:val="28"/>
            <w:lang w:val="en-US" w:eastAsia="zh-CN"/>
          </w:rPr>
          <w:t xml:space="preserve">Note: </w:t>
        </w:r>
        <w:r w:rsidRPr="00E02D6B">
          <w:rPr>
            <w:sz w:val="22"/>
            <w:szCs w:val="22"/>
            <w:u w:val="single"/>
          </w:rPr>
          <w:t xml:space="preserve">RAN1 has agreed to support intra-frequency scenarios, whereas </w:t>
        </w:r>
        <w:r>
          <w:rPr>
            <w:sz w:val="22"/>
            <w:szCs w:val="22"/>
            <w:u w:val="single"/>
            <w:lang w:val="en-US"/>
          </w:rPr>
          <w:t xml:space="preserve">the support for </w:t>
        </w:r>
        <w:r w:rsidRPr="00E02D6B">
          <w:rPr>
            <w:sz w:val="22"/>
            <w:szCs w:val="22"/>
            <w:u w:val="single"/>
          </w:rPr>
          <w:t xml:space="preserve">inter-frequency scenarios </w:t>
        </w:r>
        <w:r>
          <w:rPr>
            <w:sz w:val="22"/>
            <w:szCs w:val="22"/>
            <w:u w:val="single"/>
            <w:lang w:val="en-US"/>
          </w:rPr>
          <w:t>is still for further study.</w:t>
        </w:r>
      </w:ins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1168AA0D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ins w:id="204" w:author="Eko Onggosanusi" w:date="2021-02-24T23:57:00Z">
        <w:r w:rsidR="00962804">
          <w:rPr>
            <w:rFonts w:ascii="Arial" w:hAnsi="Arial" w:cs="Arial"/>
            <w:b/>
            <w:lang w:eastAsia="zh-CN"/>
          </w:rPr>
          <w:t>, RAN3</w:t>
        </w:r>
      </w:ins>
      <w:ins w:id="205" w:author="Eko Onggosanusi" w:date="2021-02-24T14:06:00Z">
        <w:r w:rsidR="00A219E3">
          <w:rPr>
            <w:rFonts w:ascii="Arial" w:hAnsi="Arial" w:cs="Arial"/>
            <w:b/>
            <w:lang w:eastAsia="zh-CN"/>
          </w:rPr>
          <w:t xml:space="preserve">, </w:t>
        </w:r>
        <w:r w:rsidR="00757F07">
          <w:rPr>
            <w:rFonts w:ascii="Arial" w:hAnsi="Arial" w:cs="Arial"/>
            <w:b/>
            <w:lang w:eastAsia="zh-CN"/>
          </w:rPr>
          <w:t>RAN4</w:t>
        </w:r>
      </w:ins>
    </w:p>
    <w:p w14:paraId="5860058A" w14:textId="43905854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ins w:id="206" w:author="Eko Onggosanusi" w:date="2021-02-24T14:02:00Z">
        <w:r w:rsidR="00B34A29">
          <w:rPr>
            <w:iCs/>
            <w:color w:val="000000"/>
            <w:sz w:val="22"/>
            <w:szCs w:val="22"/>
          </w:rPr>
          <w:t>related to signalling or connection control procedures</w:t>
        </w:r>
        <w:r w:rsidR="00B34A29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207" w:author="Eko Onggosanusi" w:date="2021-02-25T02:17:00Z">
        <w:r w:rsidR="003D0739">
          <w:rPr>
            <w:iCs/>
            <w:color w:val="000000"/>
            <w:sz w:val="22"/>
            <w:szCs w:val="22"/>
            <w:lang w:eastAsia="ko-KR"/>
          </w:rPr>
          <w:t xml:space="preserve">(questions 1 to </w:t>
        </w:r>
      </w:ins>
      <w:ins w:id="208" w:author="Eko Onggosanusi" w:date="2021-02-25T10:14:00Z">
        <w:r w:rsidR="003D0739">
          <w:rPr>
            <w:iCs/>
            <w:color w:val="000000"/>
            <w:sz w:val="22"/>
            <w:szCs w:val="22"/>
            <w:lang w:eastAsia="ko-KR"/>
          </w:rPr>
          <w:t>6</w:t>
        </w:r>
      </w:ins>
      <w:ins w:id="209" w:author="Eko Onggosanusi" w:date="2021-02-25T02:17:00Z">
        <w:r w:rsidR="00934A02">
          <w:rPr>
            <w:iCs/>
            <w:color w:val="000000"/>
            <w:sz w:val="22"/>
            <w:szCs w:val="22"/>
            <w:lang w:eastAsia="ko-KR"/>
          </w:rPr>
          <w:t xml:space="preserve">) </w:t>
        </w:r>
      </w:ins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ins w:id="210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  <w:ins w:id="211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RAN1 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also 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>respectfully asks RAN</w:t>
        </w:r>
        <w:r w:rsidR="00AB494D">
          <w:rPr>
            <w:iCs/>
            <w:color w:val="000000"/>
            <w:sz w:val="22"/>
            <w:szCs w:val="22"/>
            <w:lang w:eastAsia="ko-KR"/>
          </w:rPr>
          <w:t>3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 to provide answers for the 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above 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>questions</w:t>
        </w:r>
        <w:r w:rsidR="00AB494D">
          <w:rPr>
            <w:iCs/>
            <w:color w:val="000000"/>
            <w:sz w:val="22"/>
            <w:szCs w:val="22"/>
          </w:rPr>
          <w:t xml:space="preserve"> </w:t>
        </w:r>
      </w:ins>
      <w:ins w:id="212" w:author="Eko Onggosanusi" w:date="2021-02-24T23:59:00Z">
        <w:r w:rsidR="00AB494D">
          <w:rPr>
            <w:iCs/>
            <w:color w:val="000000"/>
            <w:sz w:val="22"/>
            <w:szCs w:val="22"/>
          </w:rPr>
          <w:t>related to CU-DU split</w:t>
        </w:r>
      </w:ins>
      <w:ins w:id="213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214" w:author="Eko Onggosanusi" w:date="2021-02-25T02:19:00Z">
        <w:r w:rsidR="00934A02">
          <w:rPr>
            <w:iCs/>
            <w:color w:val="000000"/>
            <w:sz w:val="22"/>
            <w:szCs w:val="22"/>
            <w:lang w:eastAsia="ko-KR"/>
          </w:rPr>
          <w:t xml:space="preserve">(question 4) </w:t>
        </w:r>
      </w:ins>
      <w:ins w:id="215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>with additional details that RAN1 shall further consider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  <w:ins w:id="216" w:author="Eko Onggosanusi" w:date="2021-02-25T02:18:00Z">
        <w:r w:rsidR="00934A02" w:rsidRPr="00115C5B">
          <w:rPr>
            <w:iCs/>
            <w:color w:val="000000"/>
            <w:sz w:val="22"/>
            <w:szCs w:val="22"/>
            <w:lang w:eastAsia="ko-KR"/>
          </w:rPr>
          <w:t xml:space="preserve">RAN1 </w:t>
        </w:r>
        <w:r w:rsidR="00934A02">
          <w:rPr>
            <w:iCs/>
            <w:color w:val="000000"/>
            <w:sz w:val="22"/>
            <w:szCs w:val="22"/>
            <w:lang w:eastAsia="ko-KR"/>
          </w:rPr>
          <w:t xml:space="preserve">also </w:t>
        </w:r>
        <w:r w:rsidR="00934A02" w:rsidRPr="00115C5B">
          <w:rPr>
            <w:iCs/>
            <w:color w:val="000000"/>
            <w:sz w:val="22"/>
            <w:szCs w:val="22"/>
            <w:lang w:eastAsia="ko-KR"/>
          </w:rPr>
          <w:t>respectfully asks RAN</w:t>
        </w:r>
        <w:r w:rsidR="00934A02">
          <w:rPr>
            <w:iCs/>
            <w:color w:val="000000"/>
            <w:sz w:val="22"/>
            <w:szCs w:val="22"/>
            <w:lang w:eastAsia="ko-KR"/>
          </w:rPr>
          <w:t>4</w:t>
        </w:r>
        <w:r w:rsidR="00934A02" w:rsidRPr="00115C5B">
          <w:rPr>
            <w:iCs/>
            <w:color w:val="000000"/>
            <w:sz w:val="22"/>
            <w:szCs w:val="22"/>
            <w:lang w:eastAsia="ko-KR"/>
          </w:rPr>
          <w:t xml:space="preserve"> to provide answers for the </w:t>
        </w:r>
        <w:r w:rsidR="00934A02">
          <w:rPr>
            <w:iCs/>
            <w:color w:val="000000"/>
            <w:sz w:val="22"/>
            <w:szCs w:val="22"/>
            <w:lang w:eastAsia="ko-KR"/>
          </w:rPr>
          <w:t xml:space="preserve">above </w:t>
        </w:r>
        <w:r w:rsidR="00934A02" w:rsidRPr="00115C5B">
          <w:rPr>
            <w:iCs/>
            <w:color w:val="000000"/>
            <w:sz w:val="22"/>
            <w:szCs w:val="22"/>
            <w:lang w:eastAsia="ko-KR"/>
          </w:rPr>
          <w:t>questions</w:t>
        </w:r>
        <w:r w:rsidR="00934A02">
          <w:rPr>
            <w:iCs/>
            <w:color w:val="000000"/>
            <w:sz w:val="22"/>
            <w:szCs w:val="22"/>
          </w:rPr>
          <w:t xml:space="preserve"> related to</w:t>
        </w:r>
      </w:ins>
      <w:ins w:id="217" w:author="Eko Onggosanusi" w:date="2021-02-25T02:19:00Z">
        <w:r w:rsidR="00934A02">
          <w:rPr>
            <w:iCs/>
            <w:color w:val="000000"/>
            <w:sz w:val="22"/>
            <w:szCs w:val="22"/>
          </w:rPr>
          <w:t xml:space="preserve"> </w:t>
        </w:r>
      </w:ins>
      <w:ins w:id="218" w:author="Eko Onggosanusi" w:date="2021-02-25T02:20:00Z">
        <w:r w:rsidR="00934A02">
          <w:rPr>
            <w:iCs/>
            <w:color w:val="000000"/>
            <w:sz w:val="22"/>
            <w:szCs w:val="22"/>
          </w:rPr>
          <w:t>frequency band and CA</w:t>
        </w:r>
      </w:ins>
      <w:ins w:id="219" w:author="Eko Onggosanusi" w:date="2021-02-25T02:18:00Z">
        <w:r w:rsidR="00934A02">
          <w:rPr>
            <w:iCs/>
            <w:color w:val="000000"/>
            <w:sz w:val="22"/>
            <w:szCs w:val="22"/>
          </w:rPr>
          <w:t xml:space="preserve"> </w:t>
        </w:r>
      </w:ins>
      <w:ins w:id="220" w:author="Eko Onggosanusi" w:date="2021-02-25T02:19:00Z">
        <w:r w:rsidR="00934A02">
          <w:rPr>
            <w:iCs/>
            <w:color w:val="000000"/>
            <w:sz w:val="22"/>
            <w:szCs w:val="22"/>
            <w:lang w:eastAsia="ko-KR"/>
          </w:rPr>
          <w:t xml:space="preserve">(questions 5 and 6) </w:t>
        </w:r>
      </w:ins>
      <w:ins w:id="221" w:author="Eko Onggosanusi" w:date="2021-02-25T02:18:00Z">
        <w:r w:rsidR="00934A02" w:rsidRPr="00115C5B">
          <w:rPr>
            <w:iCs/>
            <w:color w:val="000000"/>
            <w:sz w:val="22"/>
            <w:szCs w:val="22"/>
            <w:lang w:eastAsia="ko-KR"/>
          </w:rPr>
          <w:t>with additional details that RAN1 shall further consider</w:t>
        </w:r>
      </w:ins>
      <w:ins w:id="222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C3A5" w14:textId="77777777" w:rsidR="00A10C72" w:rsidRDefault="00A10C72" w:rsidP="00A0385F">
      <w:r>
        <w:separator/>
      </w:r>
    </w:p>
  </w:endnote>
  <w:endnote w:type="continuationSeparator" w:id="0">
    <w:p w14:paraId="0F0092DB" w14:textId="77777777" w:rsidR="00A10C72" w:rsidRDefault="00A10C72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6DE6" w14:textId="77777777" w:rsidR="00A10C72" w:rsidRDefault="00A10C72" w:rsidP="00A0385F">
      <w:r>
        <w:separator/>
      </w:r>
    </w:p>
  </w:footnote>
  <w:footnote w:type="continuationSeparator" w:id="0">
    <w:p w14:paraId="542F01B0" w14:textId="77777777" w:rsidR="00A10C72" w:rsidRDefault="00A10C72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4688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2A25"/>
    <w:rsid w:val="00F64D73"/>
    <w:rsid w:val="00F67EAA"/>
    <w:rsid w:val="00F72C25"/>
    <w:rsid w:val="00F74EFF"/>
    <w:rsid w:val="00F75549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5D0F-28D5-4BE4-ADD4-B2533DAC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13</cp:revision>
  <cp:lastPrinted>2002-04-23T06:10:00Z</cp:lastPrinted>
  <dcterms:created xsi:type="dcterms:W3CDTF">2021-02-25T08:15:00Z</dcterms:created>
  <dcterms:modified xsi:type="dcterms:W3CDTF">2021-02-25T16:22:00Z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