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95A08" w14:textId="1ED90BD5" w:rsidR="009F7824" w:rsidRPr="003B339B" w:rsidRDefault="009F7824" w:rsidP="009F7824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  <w:lang w:eastAsia="zh-CN"/>
        </w:rPr>
      </w:pPr>
      <w:r w:rsidRPr="003B339B">
        <w:rPr>
          <w:b/>
          <w:noProof/>
          <w:sz w:val="24"/>
          <w:szCs w:val="24"/>
        </w:rPr>
        <w:t>3GPP TSG-RAN WG1 Meeting #10</w:t>
      </w:r>
      <w:r w:rsidR="005046DE">
        <w:rPr>
          <w:b/>
          <w:noProof/>
          <w:sz w:val="24"/>
          <w:szCs w:val="24"/>
        </w:rPr>
        <w:t>4</w:t>
      </w:r>
      <w:r>
        <w:rPr>
          <w:b/>
          <w:noProof/>
          <w:sz w:val="24"/>
          <w:szCs w:val="24"/>
        </w:rPr>
        <w:t>-e</w:t>
      </w:r>
      <w:r>
        <w:rPr>
          <w:b/>
          <w:i/>
          <w:noProof/>
          <w:sz w:val="24"/>
          <w:szCs w:val="24"/>
        </w:rPr>
        <w:tab/>
        <w:t>R1-</w:t>
      </w:r>
      <w:r w:rsidR="00C9551F" w:rsidRPr="00C9551F">
        <w:rPr>
          <w:b/>
          <w:i/>
          <w:noProof/>
          <w:sz w:val="24"/>
          <w:szCs w:val="24"/>
        </w:rPr>
        <w:t>210</w:t>
      </w:r>
      <w:r w:rsidR="00DC1570" w:rsidRPr="00655BF2">
        <w:rPr>
          <w:rFonts w:hint="eastAsia"/>
          <w:b/>
          <w:i/>
          <w:noProof/>
          <w:sz w:val="24"/>
          <w:szCs w:val="24"/>
          <w:highlight w:val="magenta"/>
          <w:lang w:eastAsia="zh-CN"/>
        </w:rPr>
        <w:t>zzzz</w:t>
      </w:r>
    </w:p>
    <w:p w14:paraId="7CB45193" w14:textId="1BEA4F82" w:rsidR="001E41F3" w:rsidRDefault="009F7824" w:rsidP="009F782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szCs w:val="24"/>
        </w:rPr>
        <w:t xml:space="preserve">e-Meeting, </w:t>
      </w:r>
      <w:r w:rsidR="005046DE">
        <w:rPr>
          <w:b/>
          <w:sz w:val="24"/>
          <w:szCs w:val="24"/>
        </w:rPr>
        <w:t>January</w:t>
      </w:r>
      <w:r w:rsidRPr="00C15B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5046DE">
        <w:rPr>
          <w:b/>
          <w:sz w:val="24"/>
          <w:szCs w:val="24"/>
        </w:rPr>
        <w:t>5</w:t>
      </w:r>
      <w:r w:rsidRPr="00C15B61">
        <w:rPr>
          <w:b/>
          <w:sz w:val="24"/>
          <w:szCs w:val="24"/>
        </w:rPr>
        <w:t xml:space="preserve">th – </w:t>
      </w:r>
      <w:r w:rsidR="005046DE">
        <w:rPr>
          <w:b/>
          <w:sz w:val="24"/>
          <w:szCs w:val="24"/>
        </w:rPr>
        <w:t>February</w:t>
      </w:r>
      <w:r>
        <w:rPr>
          <w:b/>
          <w:sz w:val="24"/>
          <w:szCs w:val="24"/>
        </w:rPr>
        <w:t xml:space="preserve"> </w:t>
      </w:r>
      <w:r w:rsidR="005046DE">
        <w:rPr>
          <w:b/>
          <w:sz w:val="24"/>
          <w:szCs w:val="24"/>
        </w:rPr>
        <w:t>5</w:t>
      </w:r>
      <w:r w:rsidRPr="00C15B61">
        <w:rPr>
          <w:b/>
          <w:sz w:val="24"/>
          <w:szCs w:val="24"/>
        </w:rPr>
        <w:t>th</w:t>
      </w:r>
      <w:r>
        <w:rPr>
          <w:b/>
          <w:noProof/>
          <w:sz w:val="24"/>
        </w:rPr>
        <w:t>, 202</w:t>
      </w:r>
      <w:r w:rsidR="005046DE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21A7EFB" w:rsidR="001E41F3" w:rsidRDefault="0082580A">
            <w:pPr>
              <w:pStyle w:val="CRCoverPage"/>
              <w:spacing w:after="0"/>
              <w:jc w:val="center"/>
              <w:rPr>
                <w:noProof/>
              </w:rPr>
            </w:pPr>
            <w:r w:rsidRPr="00ED2F88">
              <w:rPr>
                <w:rFonts w:hint="eastAsia"/>
                <w:b/>
                <w:noProof/>
                <w:color w:val="FF0000"/>
                <w:sz w:val="32"/>
              </w:rPr>
              <w:t>[</w:t>
            </w:r>
            <w:r w:rsidRPr="00ED2F88">
              <w:rPr>
                <w:b/>
                <w:noProof/>
                <w:color w:val="FF0000"/>
                <w:sz w:val="32"/>
              </w:rPr>
              <w:t>DRAFT]</w:t>
            </w:r>
            <w:r>
              <w:rPr>
                <w:rFonts w:hint="eastAsia"/>
                <w:b/>
                <w:noProof/>
                <w:color w:val="FF0000"/>
                <w:sz w:val="32"/>
                <w:lang w:eastAsia="zh-CN"/>
              </w:rPr>
              <w:t xml:space="preserve"> </w:t>
            </w:r>
            <w:bookmarkStart w:id="0" w:name="_GoBack"/>
            <w:bookmarkEnd w:id="0"/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6E38F43" w:rsidR="001E41F3" w:rsidRPr="00410371" w:rsidRDefault="0010341A" w:rsidP="00DC157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</w:t>
            </w:r>
            <w:r w:rsidR="00DC1570">
              <w:rPr>
                <w:rFonts w:hint="eastAsia"/>
                <w:b/>
                <w:noProof/>
                <w:sz w:val="28"/>
                <w:lang w:eastAsia="zh-CN"/>
              </w:rPr>
              <w:t>6</w:t>
            </w:r>
            <w:r w:rsidRPr="001F1F64">
              <w:rPr>
                <w:b/>
                <w:noProof/>
                <w:sz w:val="28"/>
              </w:rPr>
              <w:t>.21</w:t>
            </w: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782BBD8" w:rsidR="001E41F3" w:rsidRPr="00410371" w:rsidRDefault="00655BF2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655BF2">
              <w:rPr>
                <w:rFonts w:hint="eastAsia"/>
                <w:noProof/>
                <w:highlight w:val="magenta"/>
                <w:lang w:eastAsia="zh-CN"/>
              </w:rPr>
              <w:t>NN</w:t>
            </w:r>
            <w:r>
              <w:rPr>
                <w:rFonts w:hint="eastAsia"/>
                <w:noProof/>
                <w:highlight w:val="magenta"/>
                <w:lang w:eastAsia="zh-CN"/>
              </w:rPr>
              <w:t>N</w:t>
            </w:r>
            <w:r w:rsidRPr="00655BF2">
              <w:rPr>
                <w:rFonts w:hint="eastAsia"/>
                <w:noProof/>
                <w:highlight w:val="magenta"/>
                <w:lang w:eastAsia="zh-CN"/>
              </w:rPr>
              <w:t>N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BC93E7" w:rsidR="001E41F3" w:rsidRPr="00410371" w:rsidRDefault="00655BF2" w:rsidP="0010341A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655BF2">
              <w:rPr>
                <w:rFonts w:hint="eastAsia"/>
                <w:b/>
                <w:noProof/>
                <w:highlight w:val="magenta"/>
                <w:lang w:eastAsia="zh-CN"/>
              </w:rPr>
              <w:t>N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0D964C" w:rsidR="001E41F3" w:rsidRPr="00410371" w:rsidRDefault="00D8109F" w:rsidP="00DC1570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604D79">
              <w:rPr>
                <w:rFonts w:hint="eastAsia"/>
                <w:b/>
                <w:noProof/>
                <w:sz w:val="28"/>
              </w:rPr>
              <w:t>16</w:t>
            </w:r>
            <w:r w:rsidR="00FD523E" w:rsidRPr="00604D79">
              <w:rPr>
                <w:rFonts w:hint="eastAsia"/>
                <w:b/>
                <w:noProof/>
                <w:sz w:val="28"/>
              </w:rPr>
              <w:t>.</w:t>
            </w:r>
            <w:r w:rsidR="00DC1570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10341A" w:rsidRPr="00604D79">
              <w:rPr>
                <w:rFonts w:hint="eastAsia"/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BE4295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F96683B" w:rsidR="00F25D98" w:rsidRDefault="004F43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54FB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FC54FB" w:rsidRDefault="00FC54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CDCC1D" w:rsidR="00FC54FB" w:rsidRDefault="000D0EF6" w:rsidP="000D0EF6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1139D0">
              <w:t xml:space="preserve">Corrections </w:t>
            </w:r>
            <w:r w:rsidR="00FC54FB" w:rsidRPr="00261C82">
              <w:t xml:space="preserve">to 36.214 for Reference Point for </w:t>
            </w:r>
            <w:r w:rsidR="00FC54FB">
              <w:t>eNB Rx – T</w:t>
            </w:r>
            <w:r w:rsidR="00FC54FB" w:rsidRPr="008338D3">
              <w:t>x time difference</w:t>
            </w:r>
          </w:p>
        </w:tc>
      </w:tr>
      <w:tr w:rsidR="00FC54FB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FC54FB" w:rsidRDefault="00FC54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FC54FB" w:rsidRDefault="00FC54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54F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FC54FB" w:rsidRDefault="00FC54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9AB95E" w:rsidR="00FC54FB" w:rsidRDefault="00FC54FB" w:rsidP="0010341A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FC54F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FC54FB" w:rsidRDefault="00FC54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A97A2E" w:rsidR="00FC54FB" w:rsidRDefault="00FC54FB" w:rsidP="007F1878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</w:p>
        </w:tc>
      </w:tr>
      <w:tr w:rsidR="00FC54F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FC54FB" w:rsidRDefault="00FC54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FC54FB" w:rsidRDefault="00FC54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54F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FC54FB" w:rsidRDefault="00FC54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0CE75B8" w:rsidR="00FC54FB" w:rsidRDefault="00E77BF9" w:rsidP="00B343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FC54FB" w:rsidRDefault="00FC54F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FC54FB" w:rsidRDefault="00FC54F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E281B5" w:rsidR="00FC54FB" w:rsidRDefault="00FC54FB" w:rsidP="006517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55BF2">
              <w:rPr>
                <w:highlight w:val="magenta"/>
              </w:rPr>
              <w:t>2021-01-1</w:t>
            </w:r>
            <w:r w:rsidRPr="00655BF2">
              <w:rPr>
                <w:rFonts w:hint="eastAsia"/>
                <w:highlight w:val="magenta"/>
                <w:lang w:eastAsia="zh-CN"/>
              </w:rPr>
              <w:t>8</w:t>
            </w:r>
          </w:p>
        </w:tc>
      </w:tr>
      <w:tr w:rsidR="00FC54F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FC54FB" w:rsidRDefault="00FC54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FC54FB" w:rsidRDefault="00FC54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FC54FB" w:rsidRDefault="00FC54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FC54FB" w:rsidRDefault="00FC54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FC54FB" w:rsidRDefault="00FC54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54F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FC54FB" w:rsidRDefault="00FC54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1921746" w:rsidR="00FC54FB" w:rsidRDefault="00EF595C" w:rsidP="0010341A">
            <w:pPr>
              <w:pStyle w:val="CRCoverPage"/>
              <w:spacing w:after="0"/>
              <w:ind w:right="-609" w:firstLineChars="50" w:firstLine="10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FC54FB" w:rsidRDefault="00FC54F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FC54FB" w:rsidRDefault="00FC54F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707B91" w:rsidR="00FC54FB" w:rsidRDefault="00FC54F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FC54FB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FC54FB" w:rsidRDefault="00FC54F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FC54FB" w:rsidRDefault="00FC54F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FC54FB" w:rsidRDefault="00FC54F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FC54FB" w:rsidRPr="007C2097" w:rsidRDefault="00FC54F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FC54FB" w14:paraId="7FBEB8E7" w14:textId="77777777" w:rsidTr="00547111">
        <w:tc>
          <w:tcPr>
            <w:tcW w:w="1843" w:type="dxa"/>
          </w:tcPr>
          <w:p w14:paraId="44A3A604" w14:textId="77777777" w:rsidR="00FC54FB" w:rsidRDefault="00FC54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FC54FB" w:rsidRDefault="00FC54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54F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FC54FB" w:rsidRDefault="00FC54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A390696" w:rsidR="00FC54FB" w:rsidRDefault="00EF59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RAN4 had </w:t>
            </w:r>
            <w:r w:rsidRPr="007E7D8F">
              <w:rPr>
                <w:rFonts w:eastAsia="Arial Unicode MS" w:cs="Arial"/>
              </w:rPr>
              <w:t>discuss</w:t>
            </w:r>
            <w:r w:rsidRPr="007E7D8F">
              <w:rPr>
                <w:rFonts w:eastAsia="Arial Unicode MS" w:cs="Arial"/>
                <w:lang w:eastAsia="zh-CN"/>
              </w:rPr>
              <w:t>ed the reference point for timing related measurements triggered by RAN1 LS R4-1907905 (R1-1907869) and</w:t>
            </w:r>
            <w:r>
              <w:rPr>
                <w:rFonts w:eastAsia="Arial Unicode MS" w:cs="Arial" w:hint="eastAsia"/>
                <w:lang w:eastAsia="zh-CN"/>
              </w:rPr>
              <w:t xml:space="preserve"> sent </w:t>
            </w:r>
            <w:r w:rsidRPr="007E7D8F">
              <w:rPr>
                <w:rFonts w:eastAsia="Arial Unicode MS" w:cs="Arial"/>
                <w:bCs/>
              </w:rPr>
              <w:t>Respon</w:t>
            </w:r>
            <w:r w:rsidRPr="007E7D8F">
              <w:rPr>
                <w:rFonts w:eastAsia="Arial Unicode MS" w:cs="Arial"/>
                <w:bCs/>
                <w:lang w:eastAsia="zh-CN"/>
              </w:rPr>
              <w:t>se</w:t>
            </w:r>
            <w:r w:rsidRPr="007E7D8F">
              <w:rPr>
                <w:rFonts w:eastAsia="Arial Unicode MS" w:cs="Arial"/>
                <w:bCs/>
              </w:rPr>
              <w:t xml:space="preserve"> LS</w:t>
            </w:r>
            <w:r>
              <w:rPr>
                <w:rFonts w:eastAsia="Arial Unicode MS" w:cs="Arial" w:hint="eastAsia"/>
                <w:bCs/>
                <w:lang w:eastAsia="zh-CN"/>
              </w:rPr>
              <w:t xml:space="preserve"> to RAN1(</w:t>
            </w:r>
            <w:r w:rsidRPr="00AD1EF8">
              <w:rPr>
                <w:rFonts w:eastAsia="Arial Unicode MS" w:cs="Arial"/>
                <w:bCs/>
                <w:lang w:eastAsia="zh-CN"/>
              </w:rPr>
              <w:t>R4-1915801</w:t>
            </w:r>
            <w:r>
              <w:rPr>
                <w:rFonts w:eastAsia="Arial Unicode MS" w:cs="Arial" w:hint="eastAsia"/>
                <w:bCs/>
                <w:lang w:eastAsia="zh-CN"/>
              </w:rPr>
              <w:t>)</w:t>
            </w:r>
            <w:r>
              <w:rPr>
                <w:lang w:eastAsia="zh-CN"/>
              </w:rPr>
              <w:t xml:space="preserve">. However, the description of </w:t>
            </w:r>
            <w:r>
              <w:rPr>
                <w:rFonts w:hint="eastAsia"/>
                <w:lang w:eastAsia="zh-CN"/>
              </w:rPr>
              <w:t xml:space="preserve">the reference point </w:t>
            </w:r>
            <w:r w:rsidRPr="00261C82">
              <w:t>for</w:t>
            </w:r>
            <w:r>
              <w:t xml:space="preserve"> eNB Rx – T</w:t>
            </w:r>
            <w:r w:rsidRPr="008338D3">
              <w:t>x time difference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in secion 5.2.5 in 36.214 </w:t>
            </w:r>
            <w:r>
              <w:rPr>
                <w:lang w:eastAsia="zh-CN"/>
              </w:rPr>
              <w:t>is</w:t>
            </w:r>
            <w:r>
              <w:rPr>
                <w:rFonts w:hint="eastAsia"/>
                <w:lang w:eastAsia="zh-CN"/>
              </w:rPr>
              <w:t xml:space="preserve"> not matched </w:t>
            </w:r>
            <w:r>
              <w:rPr>
                <w:lang w:eastAsia="zh-CN"/>
              </w:rPr>
              <w:t>with</w:t>
            </w:r>
            <w:r>
              <w:rPr>
                <w:rFonts w:hint="eastAsia"/>
                <w:lang w:eastAsia="zh-CN"/>
              </w:rPr>
              <w:t xml:space="preserve"> the </w:t>
            </w:r>
            <w:r w:rsidRPr="007E7D8F">
              <w:rPr>
                <w:rFonts w:eastAsia="Arial Unicode MS" w:cs="Arial"/>
                <w:bCs/>
              </w:rPr>
              <w:t>Respon</w:t>
            </w:r>
            <w:r w:rsidRPr="007E7D8F">
              <w:rPr>
                <w:rFonts w:eastAsia="Arial Unicode MS" w:cs="Arial"/>
                <w:bCs/>
                <w:lang w:eastAsia="zh-CN"/>
              </w:rPr>
              <w:t>se</w:t>
            </w:r>
            <w:r w:rsidRPr="007E7D8F">
              <w:rPr>
                <w:rFonts w:eastAsia="Arial Unicode MS" w:cs="Arial"/>
                <w:bCs/>
              </w:rPr>
              <w:t xml:space="preserve"> LS</w:t>
            </w:r>
            <w:r>
              <w:rPr>
                <w:rFonts w:eastAsia="Arial Unicode MS" w:cs="Arial" w:hint="eastAsia"/>
                <w:bCs/>
                <w:lang w:eastAsia="zh-CN"/>
              </w:rPr>
              <w:t xml:space="preserve"> from RAN4(</w:t>
            </w:r>
            <w:r w:rsidRPr="00AD1EF8">
              <w:rPr>
                <w:rFonts w:eastAsia="Arial Unicode MS" w:cs="Arial"/>
                <w:bCs/>
                <w:lang w:eastAsia="zh-CN"/>
              </w:rPr>
              <w:t>R4-1915801</w:t>
            </w:r>
            <w:r>
              <w:rPr>
                <w:rFonts w:eastAsia="Arial Unicode MS" w:cs="Arial" w:hint="eastAsia"/>
                <w:bCs/>
                <w:lang w:eastAsia="zh-CN"/>
              </w:rPr>
              <w:t>)</w:t>
            </w:r>
            <w:r w:rsidRPr="00C25C44">
              <w:t>.</w:t>
            </w:r>
          </w:p>
        </w:tc>
      </w:tr>
      <w:tr w:rsidR="00FC54F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FC54FB" w:rsidRDefault="00FC54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FC54FB" w:rsidRDefault="00FC54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595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F595C" w:rsidRDefault="00EF59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3F1B6ED" w:rsidR="00EF595C" w:rsidRDefault="00EF595C" w:rsidP="00D810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Corrections to </w:t>
            </w: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reference point </w:t>
            </w:r>
            <w:r w:rsidRPr="00261C82">
              <w:t>for</w:t>
            </w:r>
            <w:r>
              <w:t xml:space="preserve"> eNB Rx – T</w:t>
            </w:r>
            <w:r w:rsidRPr="008338D3">
              <w:t>x time difference</w:t>
            </w:r>
            <w:r>
              <w:rPr>
                <w:rFonts w:hint="eastAsia"/>
                <w:lang w:eastAsia="zh-CN"/>
              </w:rPr>
              <w:t xml:space="preserve"> in section 5.2.5.</w:t>
            </w:r>
          </w:p>
        </w:tc>
      </w:tr>
      <w:tr w:rsidR="00EF595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420887F" w:rsidR="00EF595C" w:rsidRDefault="00EF59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F595C" w:rsidRDefault="00EF59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595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F595C" w:rsidRDefault="00EF59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84EF27" w:rsidR="00EF595C" w:rsidRDefault="00EF595C" w:rsidP="00D810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reference point </w:t>
            </w:r>
            <w:r w:rsidRPr="00261C82">
              <w:t>for</w:t>
            </w:r>
            <w:r>
              <w:t xml:space="preserve"> eNB Rx – T</w:t>
            </w:r>
            <w:r w:rsidRPr="008338D3">
              <w:t>x time difference</w:t>
            </w:r>
            <w:r>
              <w:rPr>
                <w:rFonts w:hint="eastAsia"/>
                <w:lang w:eastAsia="zh-CN"/>
              </w:rPr>
              <w:t xml:space="preserve"> described in 36.214 does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t match the </w:t>
            </w:r>
            <w:r w:rsidRPr="007E7D8F">
              <w:rPr>
                <w:rFonts w:eastAsia="Arial Unicode MS" w:cs="Arial"/>
                <w:bCs/>
              </w:rPr>
              <w:t>Respon</w:t>
            </w:r>
            <w:r w:rsidRPr="007E7D8F">
              <w:rPr>
                <w:rFonts w:eastAsia="Arial Unicode MS" w:cs="Arial"/>
                <w:bCs/>
                <w:lang w:eastAsia="zh-CN"/>
              </w:rPr>
              <w:t>se</w:t>
            </w:r>
            <w:r w:rsidRPr="007E7D8F">
              <w:rPr>
                <w:rFonts w:eastAsia="Arial Unicode MS" w:cs="Arial"/>
                <w:bCs/>
              </w:rPr>
              <w:t xml:space="preserve"> LS</w:t>
            </w:r>
            <w:r>
              <w:rPr>
                <w:rFonts w:eastAsia="Arial Unicode MS" w:cs="Arial" w:hint="eastAsia"/>
                <w:bCs/>
                <w:lang w:eastAsia="zh-CN"/>
              </w:rPr>
              <w:t xml:space="preserve"> from RAN4(</w:t>
            </w:r>
            <w:r w:rsidRPr="00AD1EF8">
              <w:rPr>
                <w:rFonts w:eastAsia="Arial Unicode MS" w:cs="Arial"/>
                <w:bCs/>
                <w:lang w:eastAsia="zh-CN"/>
              </w:rPr>
              <w:t>R4-1915801</w:t>
            </w:r>
            <w:r>
              <w:rPr>
                <w:rFonts w:eastAsia="Arial Unicode MS" w:cs="Arial" w:hint="eastAsia"/>
                <w:bCs/>
                <w:lang w:eastAsia="zh-CN"/>
              </w:rPr>
              <w:t>)</w:t>
            </w:r>
            <w:r>
              <w:t>.</w:t>
            </w:r>
          </w:p>
        </w:tc>
      </w:tr>
      <w:tr w:rsidR="00EF595C" w14:paraId="034AF533" w14:textId="77777777" w:rsidTr="00547111">
        <w:tc>
          <w:tcPr>
            <w:tcW w:w="2694" w:type="dxa"/>
            <w:gridSpan w:val="2"/>
          </w:tcPr>
          <w:p w14:paraId="39D9EB5B" w14:textId="77777777" w:rsidR="00EF595C" w:rsidRDefault="00EF59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F595C" w:rsidRDefault="00EF59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595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F595C" w:rsidRDefault="00EF59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805C224" w:rsidR="00EF595C" w:rsidRDefault="00E50B9C" w:rsidP="00D810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5.2.5</w:t>
            </w:r>
          </w:p>
        </w:tc>
      </w:tr>
      <w:tr w:rsidR="00EF595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F595C" w:rsidRDefault="00EF59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F595C" w:rsidRDefault="00EF59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595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F595C" w:rsidRDefault="00EF59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F595C" w:rsidRDefault="00EF59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F595C" w:rsidRDefault="00EF59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F595C" w:rsidRDefault="00EF595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F595C" w:rsidRDefault="00EF595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F595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F595C" w:rsidRDefault="00EF59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F595C" w:rsidRDefault="00EF59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408CB9" w:rsidR="00EF595C" w:rsidRDefault="00EF595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F595C" w:rsidRDefault="00EF595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F595C" w:rsidRDefault="00EF595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595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F595C" w:rsidRDefault="00EF595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F595C" w:rsidRDefault="00EF59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8634C48" w:rsidR="00EF595C" w:rsidRDefault="00EF595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F595C" w:rsidRDefault="00EF59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F595C" w:rsidRDefault="00EF595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595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F595C" w:rsidRDefault="00EF595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F595C" w:rsidRDefault="00EF59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4722D0A" w:rsidR="00EF595C" w:rsidRDefault="00EF595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F595C" w:rsidRDefault="00EF59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F595C" w:rsidRDefault="00EF595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595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F595C" w:rsidRDefault="00EF595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F595C" w:rsidRDefault="00EF595C">
            <w:pPr>
              <w:pStyle w:val="CRCoverPage"/>
              <w:spacing w:after="0"/>
              <w:rPr>
                <w:noProof/>
              </w:rPr>
            </w:pPr>
          </w:p>
        </w:tc>
      </w:tr>
      <w:tr w:rsidR="00EF595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F595C" w:rsidRDefault="00EF59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FF5C940" w:rsidR="00EF595C" w:rsidRDefault="00EF595C" w:rsidP="00D810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EF595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F595C" w:rsidRPr="008863B9" w:rsidRDefault="00EF59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F595C" w:rsidRPr="008863B9" w:rsidRDefault="00EF595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F595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F595C" w:rsidRDefault="00EF59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F595C" w:rsidRDefault="00EF59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EC3190" w14:textId="77777777" w:rsidR="004832D1" w:rsidRDefault="004832D1" w:rsidP="004832D1">
      <w:pPr>
        <w:pStyle w:val="3"/>
      </w:pPr>
      <w:bookmarkStart w:id="2" w:name="_Toc524695296"/>
      <w:bookmarkStart w:id="3" w:name="_Toc28834563"/>
      <w:bookmarkStart w:id="4" w:name="_Toc44529462"/>
      <w:r>
        <w:lastRenderedPageBreak/>
        <w:t>5.2.5</w:t>
      </w:r>
      <w:r>
        <w:tab/>
        <w:t>eNB Rx – T</w:t>
      </w:r>
      <w:r w:rsidRPr="008338D3">
        <w:t>x time difference</w:t>
      </w:r>
      <w:bookmarkEnd w:id="2"/>
      <w:bookmarkEnd w:id="3"/>
      <w:bookmarkEnd w:id="4"/>
    </w:p>
    <w:p w14:paraId="393626EC" w14:textId="77777777" w:rsidR="004832D1" w:rsidRDefault="004832D1" w:rsidP="004832D1">
      <w:pPr>
        <w:pStyle w:val="TH"/>
      </w:pP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7787"/>
      </w:tblGrid>
      <w:tr w:rsidR="004832D1" w14:paraId="10E87684" w14:textId="77777777" w:rsidTr="00BE1D68">
        <w:trPr>
          <w:cantSplit/>
          <w:jc w:val="center"/>
        </w:trPr>
        <w:tc>
          <w:tcPr>
            <w:tcW w:w="1475" w:type="dxa"/>
          </w:tcPr>
          <w:p w14:paraId="6D7FFBC1" w14:textId="77777777" w:rsidR="004832D1" w:rsidRDefault="004832D1" w:rsidP="00BE1D68">
            <w:pPr>
              <w:pStyle w:val="TAL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7787" w:type="dxa"/>
          </w:tcPr>
          <w:p w14:paraId="61EA1B04" w14:textId="77777777" w:rsidR="004832D1" w:rsidRDefault="004832D1" w:rsidP="00BE1D68">
            <w:pPr>
              <w:pStyle w:val="TAL"/>
            </w:pPr>
            <w:r>
              <w:t>The eNB Rx – Tx time difference is defined as T</w:t>
            </w:r>
            <w:r>
              <w:rPr>
                <w:vertAlign w:val="subscript"/>
                <w:lang w:val="en-US"/>
              </w:rPr>
              <w:t xml:space="preserve"> eNB-R</w:t>
            </w:r>
            <w:r w:rsidRPr="00086D8C">
              <w:rPr>
                <w:vertAlign w:val="subscript"/>
                <w:lang w:val="en-US"/>
              </w:rPr>
              <w:t>X</w:t>
            </w:r>
            <w:r>
              <w:t xml:space="preserve"> –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t>T</w:t>
            </w:r>
            <w:r>
              <w:rPr>
                <w:vertAlign w:val="subscript"/>
                <w:lang w:val="en-US"/>
              </w:rPr>
              <w:t>eNB-T</w:t>
            </w:r>
            <w:r w:rsidRPr="00086D8C">
              <w:rPr>
                <w:vertAlign w:val="subscript"/>
                <w:lang w:val="en-US"/>
              </w:rPr>
              <w:t>X</w:t>
            </w:r>
          </w:p>
          <w:p w14:paraId="6D1B44B0" w14:textId="77777777" w:rsidR="004832D1" w:rsidRDefault="004832D1" w:rsidP="00BE1D68">
            <w:pPr>
              <w:pStyle w:val="TAL"/>
            </w:pPr>
          </w:p>
          <w:p w14:paraId="4A2704C7" w14:textId="77777777" w:rsidR="004832D1" w:rsidRDefault="004832D1" w:rsidP="00BE1D68">
            <w:pPr>
              <w:pStyle w:val="TAL"/>
            </w:pPr>
            <w:r>
              <w:t>Where:</w:t>
            </w:r>
          </w:p>
          <w:p w14:paraId="55EF3543" w14:textId="77777777" w:rsidR="004832D1" w:rsidRDefault="004832D1" w:rsidP="00BE1D68">
            <w:pPr>
              <w:pStyle w:val="TAL"/>
            </w:pPr>
            <w:r>
              <w:t>T</w:t>
            </w:r>
            <w:r>
              <w:rPr>
                <w:vertAlign w:val="subscript"/>
                <w:lang w:val="en-US"/>
              </w:rPr>
              <w:t xml:space="preserve"> eNB-</w:t>
            </w:r>
            <w:r w:rsidRPr="00086D8C">
              <w:rPr>
                <w:vertAlign w:val="subscript"/>
                <w:lang w:val="en-US"/>
              </w:rPr>
              <w:t>RX</w:t>
            </w:r>
            <w:r>
              <w:t xml:space="preserve"> is the eNB received timing of uplink radio frame #i, defined by the first detected path in time.</w:t>
            </w:r>
          </w:p>
          <w:p w14:paraId="54DB258D" w14:textId="36864E87" w:rsidR="004832D1" w:rsidRDefault="004832D1" w:rsidP="00BE1D68">
            <w:pPr>
              <w:pStyle w:val="TAL"/>
              <w:rPr>
                <w:ins w:id="5" w:author="CATT" w:date="2021-01-27T14:55:00Z"/>
                <w:lang w:eastAsia="zh-CN"/>
              </w:rPr>
            </w:pPr>
            <w:r>
              <w:t>The reference point for T</w:t>
            </w:r>
            <w:r>
              <w:rPr>
                <w:vertAlign w:val="subscript"/>
                <w:lang w:val="en-US"/>
              </w:rPr>
              <w:t>eNB-</w:t>
            </w:r>
            <w:r w:rsidRPr="00086D8C">
              <w:rPr>
                <w:vertAlign w:val="subscript"/>
                <w:lang w:val="en-US"/>
              </w:rPr>
              <w:t>RX</w:t>
            </w:r>
            <w:r>
              <w:t xml:space="preserve"> shall be</w:t>
            </w:r>
            <w:ins w:id="6" w:author="CATT" w:date="2021-01-27T14:56:00Z">
              <w:r w:rsidR="00D80372">
                <w:rPr>
                  <w:rFonts w:hint="eastAsia"/>
                  <w:lang w:eastAsia="zh-CN"/>
                </w:rPr>
                <w:t>:</w:t>
              </w:r>
            </w:ins>
            <w:del w:id="7" w:author="CATT" w:date="2021-01-27T14:56:00Z">
              <w:r w:rsidDel="00D80372">
                <w:delText xml:space="preserve"> the Rx antenna connector.</w:delText>
              </w:r>
            </w:del>
          </w:p>
          <w:p w14:paraId="690C6747" w14:textId="77777777" w:rsidR="00D80372" w:rsidRDefault="00D80372" w:rsidP="00D80372">
            <w:pPr>
              <w:pStyle w:val="TAL"/>
              <w:rPr>
                <w:ins w:id="8" w:author="CATT" w:date="2021-01-27T14:55:00Z"/>
              </w:rPr>
            </w:pPr>
            <w:ins w:id="9" w:author="CATT" w:date="2021-01-27T14:55:00Z">
              <w:r>
                <w:t xml:space="preserve">  for non-AAS base station [TS 36.104]: the Rx antenna connector,</w:t>
              </w:r>
            </w:ins>
          </w:p>
          <w:p w14:paraId="1BE2EC9B" w14:textId="77777777" w:rsidR="00D80372" w:rsidRDefault="00D80372" w:rsidP="00D80372">
            <w:pPr>
              <w:pStyle w:val="TAL"/>
              <w:rPr>
                <w:ins w:id="10" w:author="CATT" w:date="2021-01-27T14:55:00Z"/>
              </w:rPr>
            </w:pPr>
            <w:ins w:id="11" w:author="CATT" w:date="2021-01-27T14:55:00Z">
              <w:r>
                <w:t xml:space="preserve">  for OTA AAS base station [TS 37.105]: the Rx antenna,</w:t>
              </w:r>
            </w:ins>
          </w:p>
          <w:p w14:paraId="6B9BB9AB" w14:textId="77777777" w:rsidR="00D80372" w:rsidRDefault="00D80372" w:rsidP="00D80372">
            <w:pPr>
              <w:pStyle w:val="TAL"/>
              <w:rPr>
                <w:ins w:id="12" w:author="CATT" w:date="2021-01-27T14:55:00Z"/>
              </w:rPr>
            </w:pPr>
            <w:ins w:id="13" w:author="CATT" w:date="2021-01-27T14:55:00Z">
              <w:r>
                <w:t xml:space="preserve">  for Hybrid AAS base station [TS 37.105]: the Rx </w:t>
              </w:r>
              <w:r w:rsidRPr="004F6034">
                <w:t>Transceiver Array Boundary connector</w:t>
              </w:r>
              <w:r>
                <w:t>.</w:t>
              </w:r>
            </w:ins>
          </w:p>
          <w:p w14:paraId="22A6836B" w14:textId="77777777" w:rsidR="00D80372" w:rsidRPr="00D80372" w:rsidRDefault="00D80372" w:rsidP="00BE1D68">
            <w:pPr>
              <w:pStyle w:val="TAL"/>
              <w:rPr>
                <w:lang w:eastAsia="zh-CN"/>
              </w:rPr>
            </w:pPr>
          </w:p>
          <w:p w14:paraId="763C86BC" w14:textId="77777777" w:rsidR="004832D1" w:rsidRDefault="004832D1" w:rsidP="00BE1D68">
            <w:pPr>
              <w:pStyle w:val="TAL"/>
            </w:pPr>
            <w:r>
              <w:t>T</w:t>
            </w:r>
            <w:r>
              <w:rPr>
                <w:vertAlign w:val="subscript"/>
                <w:lang w:val="en-US"/>
              </w:rPr>
              <w:t xml:space="preserve"> eNB-T</w:t>
            </w:r>
            <w:r w:rsidRPr="00086D8C">
              <w:rPr>
                <w:vertAlign w:val="subscript"/>
                <w:lang w:val="en-US"/>
              </w:rPr>
              <w:t>X</w:t>
            </w:r>
            <w:r>
              <w:t xml:space="preserve"> is the eNB transmit timing of downlink radio frame #i.</w:t>
            </w:r>
          </w:p>
          <w:p w14:paraId="0E8C2507" w14:textId="597F596C" w:rsidR="004832D1" w:rsidRDefault="004832D1" w:rsidP="00BE1D68">
            <w:pPr>
              <w:pStyle w:val="TAL"/>
              <w:rPr>
                <w:ins w:id="14" w:author="CATT" w:date="2021-01-27T14:56:00Z"/>
                <w:lang w:eastAsia="zh-CN"/>
              </w:rPr>
            </w:pPr>
            <w:r>
              <w:t>The reference point for T</w:t>
            </w:r>
            <w:r>
              <w:rPr>
                <w:vertAlign w:val="subscript"/>
                <w:lang w:val="en-US"/>
              </w:rPr>
              <w:t>eNB-T</w:t>
            </w:r>
            <w:r w:rsidRPr="00086D8C">
              <w:rPr>
                <w:vertAlign w:val="subscript"/>
                <w:lang w:val="en-US"/>
              </w:rPr>
              <w:t>X</w:t>
            </w:r>
            <w:r>
              <w:t xml:space="preserve"> shall be</w:t>
            </w:r>
            <w:ins w:id="15" w:author="CATT" w:date="2021-01-27T14:56:00Z">
              <w:r w:rsidR="00D80372">
                <w:rPr>
                  <w:rFonts w:hint="eastAsia"/>
                  <w:lang w:eastAsia="zh-CN"/>
                </w:rPr>
                <w:t>:</w:t>
              </w:r>
            </w:ins>
            <w:del w:id="16" w:author="CATT" w:date="2021-01-27T14:56:00Z">
              <w:r w:rsidDel="00D80372">
                <w:delText xml:space="preserve"> the Tx antenna connector.</w:delText>
              </w:r>
            </w:del>
          </w:p>
          <w:p w14:paraId="31752841" w14:textId="77777777" w:rsidR="00D80372" w:rsidRDefault="00D80372" w:rsidP="00D80372">
            <w:pPr>
              <w:pStyle w:val="TAL"/>
              <w:rPr>
                <w:ins w:id="17" w:author="CATT" w:date="2021-01-27T14:56:00Z"/>
              </w:rPr>
            </w:pPr>
            <w:ins w:id="18" w:author="CATT" w:date="2021-01-27T14:56:00Z">
              <w:r>
                <w:t xml:space="preserve">  for non-AAS base station [TS 36.104]: the Tx antenna connector,</w:t>
              </w:r>
            </w:ins>
          </w:p>
          <w:p w14:paraId="76960D9E" w14:textId="77777777" w:rsidR="00D80372" w:rsidRDefault="00D80372" w:rsidP="00D80372">
            <w:pPr>
              <w:pStyle w:val="TAL"/>
              <w:rPr>
                <w:ins w:id="19" w:author="CATT" w:date="2021-01-27T14:56:00Z"/>
              </w:rPr>
            </w:pPr>
            <w:ins w:id="20" w:author="CATT" w:date="2021-01-27T14:56:00Z">
              <w:r>
                <w:t xml:space="preserve">  for OTA AAS base station [TS 37.105]: the Tx antenna,</w:t>
              </w:r>
            </w:ins>
          </w:p>
          <w:p w14:paraId="0B09C573" w14:textId="75955597" w:rsidR="00D80372" w:rsidRDefault="00D80372" w:rsidP="00D80372">
            <w:pPr>
              <w:pStyle w:val="TAL"/>
              <w:rPr>
                <w:lang w:eastAsia="zh-CN"/>
              </w:rPr>
            </w:pPr>
            <w:ins w:id="21" w:author="CATT" w:date="2021-01-27T14:56:00Z">
              <w:r>
                <w:t xml:space="preserve">  for Hybrid AAS base station [TS 37.105]: the Tx </w:t>
              </w:r>
              <w:r w:rsidRPr="004F6034">
                <w:t>Transceiver Array Boundary connector</w:t>
              </w:r>
              <w:r>
                <w:t>.</w:t>
              </w:r>
            </w:ins>
          </w:p>
        </w:tc>
      </w:tr>
    </w:tbl>
    <w:p w14:paraId="41176019" w14:textId="77777777" w:rsidR="004832D1" w:rsidRPr="008338D3" w:rsidRDefault="004832D1" w:rsidP="004832D1"/>
    <w:p w14:paraId="3F75A716" w14:textId="77777777" w:rsidR="00B343D3" w:rsidRPr="004832D1" w:rsidRDefault="00B343D3" w:rsidP="004832D1">
      <w:pPr>
        <w:pStyle w:val="3"/>
        <w:ind w:left="720" w:hanging="720"/>
        <w:jc w:val="center"/>
        <w:rPr>
          <w:noProof/>
        </w:rPr>
      </w:pPr>
    </w:p>
    <w:sectPr w:rsidR="00B343D3" w:rsidRPr="004832D1" w:rsidSect="005B4E3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538F6" w14:textId="77777777" w:rsidR="00412071" w:rsidRDefault="00412071">
      <w:r>
        <w:separator/>
      </w:r>
    </w:p>
  </w:endnote>
  <w:endnote w:type="continuationSeparator" w:id="0">
    <w:p w14:paraId="5039DDC2" w14:textId="77777777" w:rsidR="00412071" w:rsidRDefault="0041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63C29" w14:textId="77777777" w:rsidR="00412071" w:rsidRDefault="00412071">
      <w:r>
        <w:separator/>
      </w:r>
    </w:p>
  </w:footnote>
  <w:footnote w:type="continuationSeparator" w:id="0">
    <w:p w14:paraId="74EE8545" w14:textId="77777777" w:rsidR="00412071" w:rsidRDefault="0041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ABECD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C44FA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A7A16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MRAKAR RAKESH">
    <w15:presenceInfo w15:providerId="AD" w15:userId="S-1-5-21-34147959-713391361-909006862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35ADA"/>
    <w:rsid w:val="000A6394"/>
    <w:rsid w:val="000B7FED"/>
    <w:rsid w:val="000C038A"/>
    <w:rsid w:val="000C6598"/>
    <w:rsid w:val="000D0EF6"/>
    <w:rsid w:val="000D44B3"/>
    <w:rsid w:val="0010341A"/>
    <w:rsid w:val="001179C2"/>
    <w:rsid w:val="00126D13"/>
    <w:rsid w:val="00134C16"/>
    <w:rsid w:val="001422C6"/>
    <w:rsid w:val="00145D43"/>
    <w:rsid w:val="001610B9"/>
    <w:rsid w:val="00192C46"/>
    <w:rsid w:val="001A08B3"/>
    <w:rsid w:val="001A7B60"/>
    <w:rsid w:val="001B52F0"/>
    <w:rsid w:val="001B7A65"/>
    <w:rsid w:val="001E41F3"/>
    <w:rsid w:val="002153E6"/>
    <w:rsid w:val="0026004D"/>
    <w:rsid w:val="002640DD"/>
    <w:rsid w:val="00275D12"/>
    <w:rsid w:val="00284FEB"/>
    <w:rsid w:val="002860C4"/>
    <w:rsid w:val="002A065F"/>
    <w:rsid w:val="002B5741"/>
    <w:rsid w:val="002C5890"/>
    <w:rsid w:val="002E472E"/>
    <w:rsid w:val="00305409"/>
    <w:rsid w:val="0033753A"/>
    <w:rsid w:val="003609EF"/>
    <w:rsid w:val="0036231A"/>
    <w:rsid w:val="00374DD4"/>
    <w:rsid w:val="003E1A36"/>
    <w:rsid w:val="00400173"/>
    <w:rsid w:val="00410371"/>
    <w:rsid w:val="00412071"/>
    <w:rsid w:val="004242F1"/>
    <w:rsid w:val="004832D1"/>
    <w:rsid w:val="004B75B7"/>
    <w:rsid w:val="004C6B7F"/>
    <w:rsid w:val="004F4325"/>
    <w:rsid w:val="005046DE"/>
    <w:rsid w:val="0051580D"/>
    <w:rsid w:val="0053352B"/>
    <w:rsid w:val="00533D98"/>
    <w:rsid w:val="00542318"/>
    <w:rsid w:val="00547111"/>
    <w:rsid w:val="00592D74"/>
    <w:rsid w:val="005B1A8D"/>
    <w:rsid w:val="005E2C44"/>
    <w:rsid w:val="00604D79"/>
    <w:rsid w:val="00621188"/>
    <w:rsid w:val="006257ED"/>
    <w:rsid w:val="006517B5"/>
    <w:rsid w:val="00655BF2"/>
    <w:rsid w:val="00664A10"/>
    <w:rsid w:val="00665C47"/>
    <w:rsid w:val="00695808"/>
    <w:rsid w:val="006B46FB"/>
    <w:rsid w:val="006C1816"/>
    <w:rsid w:val="006E21FB"/>
    <w:rsid w:val="00705D7A"/>
    <w:rsid w:val="00723DED"/>
    <w:rsid w:val="00742BEF"/>
    <w:rsid w:val="00754398"/>
    <w:rsid w:val="007710DF"/>
    <w:rsid w:val="00792342"/>
    <w:rsid w:val="007977A8"/>
    <w:rsid w:val="007A0FA1"/>
    <w:rsid w:val="007B512A"/>
    <w:rsid w:val="007C2097"/>
    <w:rsid w:val="007D6A07"/>
    <w:rsid w:val="007F1878"/>
    <w:rsid w:val="007F30FC"/>
    <w:rsid w:val="007F7259"/>
    <w:rsid w:val="008040A8"/>
    <w:rsid w:val="0082580A"/>
    <w:rsid w:val="008279FA"/>
    <w:rsid w:val="008626E7"/>
    <w:rsid w:val="00864B96"/>
    <w:rsid w:val="00870EE7"/>
    <w:rsid w:val="008863B9"/>
    <w:rsid w:val="008A45A6"/>
    <w:rsid w:val="008B7BE2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9F7824"/>
    <w:rsid w:val="00A246B6"/>
    <w:rsid w:val="00A47E70"/>
    <w:rsid w:val="00A50CF0"/>
    <w:rsid w:val="00A6177D"/>
    <w:rsid w:val="00A7671C"/>
    <w:rsid w:val="00AA2CBC"/>
    <w:rsid w:val="00AC5820"/>
    <w:rsid w:val="00AD1CD8"/>
    <w:rsid w:val="00B258BB"/>
    <w:rsid w:val="00B343D3"/>
    <w:rsid w:val="00B67B97"/>
    <w:rsid w:val="00B968C8"/>
    <w:rsid w:val="00BA3EC5"/>
    <w:rsid w:val="00BA51D9"/>
    <w:rsid w:val="00BB5DFC"/>
    <w:rsid w:val="00BD279D"/>
    <w:rsid w:val="00BD6BB8"/>
    <w:rsid w:val="00C514C7"/>
    <w:rsid w:val="00C65868"/>
    <w:rsid w:val="00C66BA2"/>
    <w:rsid w:val="00C9551F"/>
    <w:rsid w:val="00C95985"/>
    <w:rsid w:val="00CC5026"/>
    <w:rsid w:val="00CC68D0"/>
    <w:rsid w:val="00CF6799"/>
    <w:rsid w:val="00D03F9A"/>
    <w:rsid w:val="00D06D51"/>
    <w:rsid w:val="00D24991"/>
    <w:rsid w:val="00D50255"/>
    <w:rsid w:val="00D61F72"/>
    <w:rsid w:val="00D64A57"/>
    <w:rsid w:val="00D66520"/>
    <w:rsid w:val="00D80372"/>
    <w:rsid w:val="00D8109F"/>
    <w:rsid w:val="00D85333"/>
    <w:rsid w:val="00DC1570"/>
    <w:rsid w:val="00DE34CF"/>
    <w:rsid w:val="00DF38AE"/>
    <w:rsid w:val="00E13F3D"/>
    <w:rsid w:val="00E34898"/>
    <w:rsid w:val="00E50B9C"/>
    <w:rsid w:val="00E77BF9"/>
    <w:rsid w:val="00E86D8D"/>
    <w:rsid w:val="00EB09B7"/>
    <w:rsid w:val="00EE7D7C"/>
    <w:rsid w:val="00EF595C"/>
    <w:rsid w:val="00EF5ED4"/>
    <w:rsid w:val="00F25D98"/>
    <w:rsid w:val="00F300FB"/>
    <w:rsid w:val="00FB6386"/>
    <w:rsid w:val="00FC54FB"/>
    <w:rsid w:val="00F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7F187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F1878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343D3"/>
    <w:rPr>
      <w:rFonts w:ascii="Times New Roman" w:hAnsi="Times New Roman"/>
      <w:lang w:val="en-GB" w:eastAsia="en-US"/>
    </w:rPr>
  </w:style>
  <w:style w:type="character" w:styleId="af1">
    <w:name w:val="Emphasis"/>
    <w:uiPriority w:val="20"/>
    <w:qFormat/>
    <w:rsid w:val="00B343D3"/>
    <w:rPr>
      <w:i/>
      <w:iCs/>
    </w:rPr>
  </w:style>
  <w:style w:type="character" w:customStyle="1" w:styleId="THChar">
    <w:name w:val="TH Char"/>
    <w:link w:val="TH"/>
    <w:qFormat/>
    <w:rsid w:val="00B343D3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B343D3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basedOn w:val="a0"/>
    <w:qFormat/>
    <w:rsid w:val="00B343D3"/>
  </w:style>
  <w:style w:type="character" w:customStyle="1" w:styleId="TALChar">
    <w:name w:val="TAL Char"/>
    <w:link w:val="TAL"/>
    <w:locked/>
    <w:rsid w:val="00D64A57"/>
    <w:rPr>
      <w:rFonts w:ascii="Arial" w:hAnsi="Arial"/>
      <w:sz w:val="18"/>
      <w:lang w:val="en-GB" w:eastAsia="en-US"/>
    </w:rPr>
  </w:style>
  <w:style w:type="character" w:customStyle="1" w:styleId="3Char">
    <w:name w:val="标题 3 Char"/>
    <w:aliases w:val="Underrubrik2 Char,H3 Char"/>
    <w:link w:val="3"/>
    <w:rsid w:val="004832D1"/>
    <w:rPr>
      <w:rFonts w:ascii="Arial" w:hAnsi="Arial"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7F187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F1878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343D3"/>
    <w:rPr>
      <w:rFonts w:ascii="Times New Roman" w:hAnsi="Times New Roman"/>
      <w:lang w:val="en-GB" w:eastAsia="en-US"/>
    </w:rPr>
  </w:style>
  <w:style w:type="character" w:styleId="af1">
    <w:name w:val="Emphasis"/>
    <w:uiPriority w:val="20"/>
    <w:qFormat/>
    <w:rsid w:val="00B343D3"/>
    <w:rPr>
      <w:i/>
      <w:iCs/>
    </w:rPr>
  </w:style>
  <w:style w:type="character" w:customStyle="1" w:styleId="THChar">
    <w:name w:val="TH Char"/>
    <w:link w:val="TH"/>
    <w:qFormat/>
    <w:rsid w:val="00B343D3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B343D3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basedOn w:val="a0"/>
    <w:qFormat/>
    <w:rsid w:val="00B343D3"/>
  </w:style>
  <w:style w:type="character" w:customStyle="1" w:styleId="TALChar">
    <w:name w:val="TAL Char"/>
    <w:link w:val="TAL"/>
    <w:locked/>
    <w:rsid w:val="00D64A57"/>
    <w:rPr>
      <w:rFonts w:ascii="Arial" w:hAnsi="Arial"/>
      <w:sz w:val="18"/>
      <w:lang w:val="en-GB" w:eastAsia="en-US"/>
    </w:rPr>
  </w:style>
  <w:style w:type="character" w:customStyle="1" w:styleId="3Char">
    <w:name w:val="标题 3 Char"/>
    <w:aliases w:val="Underrubrik2 Char,H3 Char"/>
    <w:link w:val="3"/>
    <w:rsid w:val="004832D1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47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301CC-01F7-4A05-9271-991162B1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CATT</cp:lastModifiedBy>
  <cp:revision>29</cp:revision>
  <cp:lastPrinted>1900-12-31T16:00:00Z</cp:lastPrinted>
  <dcterms:created xsi:type="dcterms:W3CDTF">2021-01-15T05:57:00Z</dcterms:created>
  <dcterms:modified xsi:type="dcterms:W3CDTF">2021-01-27T07:43:00Z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