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E3D3" w14:textId="77777777" w:rsidR="0008580E" w:rsidRDefault="00F96F87">
      <w:pPr>
        <w:pStyle w:val="3GPPHeader"/>
        <w:spacing w:after="60"/>
      </w:pPr>
      <w:r>
        <w:t xml:space="preserve"> </w:t>
      </w:r>
    </w:p>
    <w:p w14:paraId="40EAD98A" w14:textId="77777777" w:rsidR="0008580E" w:rsidRDefault="00F96F87">
      <w:pPr>
        <w:pStyle w:val="3GPPHeader"/>
        <w:spacing w:after="60"/>
      </w:pPr>
      <w:r>
        <w:t>3GPP TSG-RAN WG1 Meeting #104-e</w:t>
      </w:r>
      <w:r>
        <w:tab/>
        <w:t>R1- 21NNNN</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77777777"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 xml:space="preserve">Aspect 2.11 – Misalignment of dl-PRS-r16 in </w:t>
      </w:r>
      <w:proofErr w:type="spellStart"/>
      <w:r>
        <w:rPr>
          <w:rFonts w:ascii="Times New Roman" w:eastAsia="MS Gothic" w:hAnsi="Times New Roman" w:cs="Times New Roman"/>
          <w:szCs w:val="20"/>
          <w:highlight w:val="cyan"/>
        </w:rPr>
        <w:t>spatialRelationInfoPos</w:t>
      </w:r>
      <w:proofErr w:type="spellEnd"/>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Heading2"/>
        <w:numPr>
          <w:ilvl w:val="1"/>
          <w:numId w:val="1"/>
        </w:numPr>
      </w:pPr>
      <w:r>
        <w:t>Aspect 2.2 Semi-persistent SRS for Positioning Activation</w:t>
      </w:r>
    </w:p>
    <w:p w14:paraId="3ECA4C17" w14:textId="77777777" w:rsidR="0008580E" w:rsidRDefault="00F96F87">
      <w:pPr>
        <w:pStyle w:val="Heading3"/>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TableGrid"/>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644374AA"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ADF7EB8" w14:textId="77777777"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3B0D0DF8"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7EDDB49D" w14:textId="77777777" w:rsidR="0008580E" w:rsidRDefault="00F96F87">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w:t>
            </w:r>
            <w:r>
              <w:rPr>
                <w:lang w:bidi="ar"/>
              </w:rPr>
              <w:lastRenderedPageBreak/>
              <w:t xml:space="preserve">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1A66DCDB" w14:textId="77777777" w:rsidR="0008580E" w:rsidRDefault="00F96F87">
            <w:pPr>
              <w:snapToGrid w:val="0"/>
              <w:spacing w:afterLines="50" w:after="120"/>
              <w:jc w:val="center"/>
            </w:pPr>
            <w:r>
              <w:rPr>
                <w:color w:val="FF0000"/>
              </w:rPr>
              <w:t>&lt;unchanged parts omitted&gt;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Heading3"/>
      </w:pPr>
      <w:r>
        <w:t>first round of comments</w:t>
      </w:r>
    </w:p>
    <w:p w14:paraId="5A5605BD"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0DA198D1" w14:textId="77777777" w:rsidR="0008580E" w:rsidRDefault="00F96F87">
            <w:pPr>
              <w:rPr>
                <w:rFonts w:eastAsia="DengXian"/>
              </w:rPr>
            </w:pPr>
            <w:r>
              <w:rPr>
                <w:rFonts w:eastAsia="DengXian" w:hint="eastAsia"/>
              </w:rPr>
              <w:t>F</w:t>
            </w:r>
            <w:r>
              <w:rPr>
                <w:rFonts w:eastAsia="DengXian"/>
              </w:rPr>
              <w:t>ine with the change, but we have “Triggering SP-SRS” description in other paragraphs since Rel-15.</w:t>
            </w:r>
          </w:p>
          <w:p w14:paraId="0B70322A" w14:textId="77777777" w:rsidR="0008580E" w:rsidRDefault="0008580E">
            <w:pPr>
              <w:rPr>
                <w:rFonts w:eastAsia="DengXian"/>
              </w:rPr>
            </w:pPr>
          </w:p>
          <w:p w14:paraId="6A413D7D" w14:textId="77777777"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a SRS resource with </w:t>
            </w:r>
            <w:proofErr w:type="spellStart"/>
            <w:r>
              <w:rPr>
                <w:rFonts w:ascii="Times New Roman" w:eastAsia="SimSun" w:hAnsi="Times New Roman" w:cs="Times New Roman"/>
                <w:i/>
                <w:sz w:val="20"/>
                <w:szCs w:val="20"/>
                <w:lang w:val="en-GB"/>
              </w:rPr>
              <w:t>resourceType</w:t>
            </w:r>
            <w:proofErr w:type="spellEnd"/>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r>
              <w:rPr>
                <w:rFonts w:ascii="Times New Roman" w:eastAsia="SimSun" w:hAnsi="Times New Roman" w:cs="Times New Roman"/>
                <w:sz w:val="20"/>
                <w:szCs w:val="20"/>
              </w:rPr>
              <w:t>only</w:t>
            </w:r>
            <w:r>
              <w:rPr>
                <w:rFonts w:ascii="Times New Roman" w:eastAsia="SimSun" w:hAnsi="Times New Roman" w:cs="Times New Roman"/>
                <w:sz w:val="20"/>
                <w:szCs w:val="20"/>
                <w:lang w:val="en-GB"/>
              </w:rPr>
              <w:t xml:space="preserve"> the periodic SRS </w:t>
            </w:r>
            <w:r>
              <w:rPr>
                <w:rFonts w:ascii="Times New Roman" w:eastAsia="SimSun" w:hAnsi="Times New Roman" w:cs="Times New Roman"/>
                <w:sz w:val="20"/>
                <w:szCs w:val="20"/>
              </w:rPr>
              <w:t>symbol</w:t>
            </w:r>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are dropped, while the periodic SRS symbol(s) that are not overlapped with the semi-persistent SRS resource are transmitted</w:t>
            </w:r>
            <w:r>
              <w:rPr>
                <w:rFonts w:ascii="Times New Roman" w:eastAsia="SimSun" w:hAnsi="Times New Roman" w:cs="Times New Roman"/>
                <w:sz w:val="20"/>
                <w:szCs w:val="20"/>
                <w:lang w:val="en-GB"/>
              </w:rPr>
              <w:t xml:space="preserve">. </w:t>
            </w:r>
          </w:p>
          <w:p w14:paraId="63E0C225" w14:textId="77777777" w:rsidR="0008580E" w:rsidRDefault="0008580E">
            <w:pPr>
              <w:rPr>
                <w:rFonts w:eastAsia="DengXian"/>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r>
              <w:t>Indeed, generally “activation” is used for SP SRS and “triggering” is used in AP SRS. So we are ok with the proposed change.</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DengXian"/>
              </w:rPr>
            </w:pPr>
            <w:r>
              <w:rPr>
                <w:rFonts w:eastAsia="DengXian" w:hint="eastAsia"/>
              </w:rPr>
              <w:t>CATT</w:t>
            </w:r>
          </w:p>
        </w:tc>
        <w:tc>
          <w:tcPr>
            <w:tcW w:w="7745" w:type="dxa"/>
          </w:tcPr>
          <w:p w14:paraId="7C5B7D82" w14:textId="77777777" w:rsidR="0008580E" w:rsidRDefault="00F96F87">
            <w:pPr>
              <w:rPr>
                <w:rFonts w:eastAsia="DengXian"/>
              </w:rPr>
            </w:pPr>
            <w:r>
              <w:rPr>
                <w:rFonts w:eastAsia="DengXian" w:hint="eastAsia"/>
              </w:rPr>
              <w:t>Support.</w:t>
            </w:r>
          </w:p>
        </w:tc>
      </w:tr>
      <w:tr w:rsidR="0008580E" w14:paraId="331A6962" w14:textId="77777777">
        <w:tc>
          <w:tcPr>
            <w:tcW w:w="1880" w:type="dxa"/>
          </w:tcPr>
          <w:p w14:paraId="3A80BF53" w14:textId="77777777" w:rsidR="0008580E" w:rsidRDefault="00F96F87">
            <w:pPr>
              <w:rPr>
                <w:rFonts w:eastAsia="DengXian"/>
              </w:rPr>
            </w:pPr>
            <w:r>
              <w:rPr>
                <w:rFonts w:eastAsia="DengXian"/>
              </w:rPr>
              <w:t>Apple</w:t>
            </w:r>
          </w:p>
        </w:tc>
        <w:tc>
          <w:tcPr>
            <w:tcW w:w="7745" w:type="dxa"/>
          </w:tcPr>
          <w:p w14:paraId="7838B8E7" w14:textId="77777777" w:rsidR="0008580E" w:rsidRDefault="00F96F87">
            <w:pPr>
              <w:rPr>
                <w:rFonts w:eastAsia="DengXian"/>
              </w:rPr>
            </w:pPr>
            <w:r>
              <w:rPr>
                <w:rFonts w:eastAsia="DengXian"/>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OK to change</w:t>
            </w:r>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Heading3"/>
        <w:ind w:hanging="851"/>
        <w:rPr>
          <w:lang w:val="sv-SE"/>
        </w:rPr>
      </w:pPr>
      <w:r>
        <w:t xml:space="preserve">Update #1 on </w:t>
      </w:r>
      <w:r>
        <w:rPr>
          <w:lang w:val="sv-SE"/>
        </w:rPr>
        <w:t>aspect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63B5EE3"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EB3DF97" w14:textId="77777777" w:rsidR="0008580E" w:rsidRDefault="00F96F87">
            <w:r>
              <w:rPr>
                <w:lang w:bidi="ar"/>
              </w:rPr>
              <w:lastRenderedPageBreak/>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65957560"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31C4D5B1" w14:textId="77777777"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6746BDC4" w14:textId="77777777" w:rsidR="0008580E" w:rsidRDefault="00F96F87">
            <w:pPr>
              <w:snapToGrid w:val="0"/>
              <w:spacing w:afterLines="50" w:after="120"/>
              <w:jc w:val="center"/>
            </w:pPr>
            <w:r>
              <w:rPr>
                <w:color w:val="FF0000"/>
              </w:rPr>
              <w:t>&lt;unchanged parts omitted&gt;</w:t>
            </w:r>
          </w:p>
        </w:tc>
      </w:tr>
    </w:tbl>
    <w:p w14:paraId="14752910" w14:textId="77777777" w:rsidR="0008580E" w:rsidRDefault="00F96F87">
      <w:pPr>
        <w:pStyle w:val="Heading3"/>
        <w:ind w:hanging="851"/>
      </w:pPr>
      <w:r>
        <w:lastRenderedPageBreak/>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DengXian"/>
              </w:rPr>
            </w:pPr>
            <w:r>
              <w:rPr>
                <w:rFonts w:eastAsia="DengXian"/>
              </w:rPr>
              <w:t>vivo</w:t>
            </w:r>
          </w:p>
        </w:tc>
        <w:tc>
          <w:tcPr>
            <w:tcW w:w="7745" w:type="dxa"/>
          </w:tcPr>
          <w:p w14:paraId="0982C09A" w14:textId="77777777" w:rsidR="0008580E" w:rsidRDefault="00F96F87">
            <w:pPr>
              <w:rPr>
                <w:rFonts w:eastAsia="DengXian"/>
                <w:lang w:val="en-GB"/>
              </w:rPr>
            </w:pPr>
            <w:r>
              <w:rPr>
                <w:rFonts w:eastAsia="DengXian"/>
                <w:lang w:val="en-GB"/>
              </w:rPr>
              <w:t>Support</w:t>
            </w:r>
          </w:p>
        </w:tc>
      </w:tr>
      <w:tr w:rsidR="0008580E" w14:paraId="72666576" w14:textId="77777777">
        <w:tc>
          <w:tcPr>
            <w:tcW w:w="1880" w:type="dxa"/>
          </w:tcPr>
          <w:p w14:paraId="07371E97" w14:textId="77777777" w:rsidR="0008580E" w:rsidRDefault="00F96F87">
            <w:pPr>
              <w:rPr>
                <w:rFonts w:eastAsia="DengXian"/>
              </w:rPr>
            </w:pPr>
            <w:r>
              <w:rPr>
                <w:rFonts w:eastAsia="DengXian" w:hint="eastAsia"/>
                <w:lang w:val="en-US" w:eastAsia="zh-CN"/>
              </w:rPr>
              <w:t>ZTE</w:t>
            </w:r>
          </w:p>
        </w:tc>
        <w:tc>
          <w:tcPr>
            <w:tcW w:w="7745" w:type="dxa"/>
          </w:tcPr>
          <w:p w14:paraId="689D377B" w14:textId="77777777" w:rsidR="0008580E" w:rsidRDefault="00F96F87">
            <w:pPr>
              <w:rPr>
                <w:rFonts w:eastAsia="DengXian"/>
              </w:rPr>
            </w:pPr>
            <w:r>
              <w:rPr>
                <w:rFonts w:eastAsia="DengXian" w:hint="eastAsia"/>
                <w:lang w:val="en-US" w:eastAsia="zh-CN"/>
              </w:rPr>
              <w:t>Support.</w:t>
            </w:r>
          </w:p>
        </w:tc>
      </w:tr>
      <w:tr w:rsidR="00291B5E" w14:paraId="3C6C08F1" w14:textId="77777777">
        <w:tc>
          <w:tcPr>
            <w:tcW w:w="1880" w:type="dxa"/>
          </w:tcPr>
          <w:p w14:paraId="5D4F62C4" w14:textId="77777777" w:rsidR="00291B5E" w:rsidRDefault="00291B5E">
            <w:pPr>
              <w:rPr>
                <w:rFonts w:eastAsia="DengXian"/>
                <w:lang w:eastAsia="zh-CN"/>
              </w:rPr>
            </w:pPr>
            <w:r>
              <w:rPr>
                <w:rFonts w:eastAsia="DengXian" w:hint="eastAsia"/>
                <w:lang w:eastAsia="zh-CN"/>
              </w:rPr>
              <w:t>CATT</w:t>
            </w:r>
          </w:p>
        </w:tc>
        <w:tc>
          <w:tcPr>
            <w:tcW w:w="7745" w:type="dxa"/>
          </w:tcPr>
          <w:p w14:paraId="498CDFA1" w14:textId="77777777" w:rsidR="00291B5E" w:rsidRDefault="00291B5E">
            <w:pPr>
              <w:rPr>
                <w:rFonts w:eastAsia="DengXian"/>
              </w:rPr>
            </w:pPr>
            <w:r>
              <w:rPr>
                <w:rFonts w:eastAsia="DengXian"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4648E23" w14:textId="77777777" w:rsidR="006A7693" w:rsidRPr="006A7693" w:rsidRDefault="006A7693">
            <w:pPr>
              <w:rPr>
                <w:rFonts w:eastAsia="DengXian"/>
                <w:lang w:eastAsia="zh-CN"/>
              </w:rPr>
            </w:pPr>
            <w:r>
              <w:rPr>
                <w:rFonts w:eastAsia="DengXian" w:hint="eastAsia"/>
                <w:lang w:eastAsia="zh-CN"/>
              </w:rPr>
              <w:t>S</w:t>
            </w:r>
            <w:r>
              <w:rPr>
                <w:rFonts w:eastAsia="DengXian"/>
                <w:lang w:eastAsia="zh-CN"/>
              </w:rPr>
              <w:t>upport.</w:t>
            </w:r>
          </w:p>
        </w:tc>
      </w:tr>
      <w:tr w:rsidR="00F1706B" w14:paraId="0C46F8F2" w14:textId="77777777">
        <w:tc>
          <w:tcPr>
            <w:tcW w:w="1880" w:type="dxa"/>
          </w:tcPr>
          <w:p w14:paraId="6CEE5139" w14:textId="37F72D4F" w:rsidR="00F1706B" w:rsidRDefault="00F1706B">
            <w:pPr>
              <w:rPr>
                <w:rFonts w:eastAsia="DengXian"/>
                <w:lang w:eastAsia="zh-CN"/>
              </w:rPr>
            </w:pPr>
            <w:r>
              <w:rPr>
                <w:rFonts w:eastAsia="DengXian"/>
                <w:lang w:eastAsia="zh-CN"/>
              </w:rPr>
              <w:t>Intel</w:t>
            </w:r>
          </w:p>
        </w:tc>
        <w:tc>
          <w:tcPr>
            <w:tcW w:w="7745" w:type="dxa"/>
          </w:tcPr>
          <w:p w14:paraId="0DAEF703" w14:textId="6E8816B8" w:rsidR="00F1706B" w:rsidRDefault="00F1706B">
            <w:pPr>
              <w:rPr>
                <w:rFonts w:eastAsia="DengXian"/>
                <w:lang w:eastAsia="zh-CN"/>
              </w:rPr>
            </w:pPr>
            <w:r>
              <w:rPr>
                <w:rFonts w:eastAsia="DengXian"/>
                <w:lang w:eastAsia="zh-CN"/>
              </w:rPr>
              <w:t>Support</w:t>
            </w:r>
          </w:p>
        </w:tc>
      </w:tr>
      <w:tr w:rsidR="00BE2D5A" w14:paraId="692763B4" w14:textId="77777777">
        <w:tc>
          <w:tcPr>
            <w:tcW w:w="1880" w:type="dxa"/>
          </w:tcPr>
          <w:p w14:paraId="51D62B1B" w14:textId="008A53B8" w:rsidR="00BE2D5A" w:rsidRDefault="00BE2D5A">
            <w:pPr>
              <w:rPr>
                <w:rFonts w:eastAsia="DengXian"/>
                <w:lang w:eastAsia="zh-CN"/>
              </w:rPr>
            </w:pPr>
            <w:r>
              <w:rPr>
                <w:rFonts w:eastAsia="DengXian"/>
                <w:lang w:eastAsia="zh-CN"/>
              </w:rPr>
              <w:t>Qualcomm</w:t>
            </w:r>
          </w:p>
        </w:tc>
        <w:tc>
          <w:tcPr>
            <w:tcW w:w="7745" w:type="dxa"/>
          </w:tcPr>
          <w:p w14:paraId="20409882" w14:textId="6B235E6B" w:rsidR="00BE2D5A" w:rsidRDefault="00BE2D5A">
            <w:pPr>
              <w:rPr>
                <w:rFonts w:eastAsia="DengXian"/>
                <w:lang w:eastAsia="zh-CN"/>
              </w:rPr>
            </w:pPr>
            <w:r>
              <w:rPr>
                <w:rFonts w:eastAsia="DengXian"/>
                <w:lang w:eastAsia="zh-CN"/>
              </w:rPr>
              <w:t>OK</w:t>
            </w:r>
          </w:p>
        </w:tc>
      </w:tr>
      <w:tr w:rsidR="00612131" w14:paraId="1634E4CC" w14:textId="77777777">
        <w:tc>
          <w:tcPr>
            <w:tcW w:w="1880" w:type="dxa"/>
          </w:tcPr>
          <w:p w14:paraId="07DD3A9C" w14:textId="08DD433B" w:rsidR="00612131" w:rsidRDefault="00612131">
            <w:pPr>
              <w:rPr>
                <w:rFonts w:eastAsia="DengXian"/>
                <w:lang w:eastAsia="zh-CN"/>
              </w:rPr>
            </w:pPr>
            <w:r>
              <w:rPr>
                <w:rFonts w:eastAsia="DengXian"/>
                <w:lang w:eastAsia="zh-CN"/>
              </w:rPr>
              <w:t>Apple</w:t>
            </w:r>
          </w:p>
        </w:tc>
        <w:tc>
          <w:tcPr>
            <w:tcW w:w="7745" w:type="dxa"/>
          </w:tcPr>
          <w:p w14:paraId="4D1E15BD" w14:textId="7683131E" w:rsidR="00612131" w:rsidRDefault="00612131">
            <w:pPr>
              <w:rPr>
                <w:rFonts w:eastAsia="DengXian"/>
                <w:lang w:eastAsia="zh-CN"/>
              </w:rPr>
            </w:pPr>
            <w:r>
              <w:rPr>
                <w:rFonts w:eastAsia="DengXian"/>
                <w:lang w:eastAsia="zh-CN"/>
              </w:rPr>
              <w:t>Support</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Heading2"/>
        <w:numPr>
          <w:ilvl w:val="1"/>
          <w:numId w:val="1"/>
        </w:numPr>
      </w:pPr>
      <w:r>
        <w:t>Aspect 2.10 – Editorial Corrections for the TS 38.214</w:t>
      </w:r>
    </w:p>
    <w:p w14:paraId="56BCE299" w14:textId="77777777" w:rsidR="0008580E" w:rsidRDefault="00F96F87">
      <w:pPr>
        <w:pStyle w:val="Heading3"/>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TableGrid"/>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.2.1 PRS reception procedure</w:t>
            </w:r>
          </w:p>
          <w:p w14:paraId="4ABB4203" w14:textId="77777777" w:rsidR="0008580E" w:rsidRDefault="00F96F87">
            <w:pPr>
              <w:snapToGrid w:val="0"/>
              <w:spacing w:afterLines="50" w:after="120"/>
              <w:jc w:val="center"/>
              <w:rPr>
                <w:color w:val="FF0000"/>
              </w:rPr>
            </w:pPr>
            <w:r>
              <w:rPr>
                <w:color w:val="FF0000"/>
              </w:rPr>
              <w:t>&lt; Unchanged parts are omitted &gt;</w:t>
            </w:r>
          </w:p>
          <w:p w14:paraId="0CE03A92"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14:paraId="11339F7A" w14:textId="77777777" w:rsidR="0008580E" w:rsidRDefault="00F96F87">
            <w:pPr>
              <w:snapToGrid w:val="0"/>
              <w:spacing w:afterLines="50" w:after="120"/>
              <w:jc w:val="center"/>
              <w:rPr>
                <w:color w:val="FF0000"/>
              </w:rPr>
            </w:pPr>
            <w:r>
              <w:rPr>
                <w:color w:val="FF0000"/>
              </w:rPr>
              <w:t>&lt; Unchanged parts are omitted &gt;</w:t>
            </w:r>
          </w:p>
          <w:p w14:paraId="0479B3C9" w14:textId="77777777" w:rsidR="0008580E" w:rsidRDefault="00F96F87">
            <w:r>
              <w:t xml:space="preserve">A DL PRS resource set is configured by </w:t>
            </w:r>
            <w:r>
              <w:rPr>
                <w:i/>
                <w:iCs/>
                <w:snapToGrid w:val="0"/>
              </w:rPr>
              <w:t>NR-DL-PRS-ResourceSet</w:t>
            </w:r>
            <w:r>
              <w:t>, consists of one or more DL PRS resources and it is defined by:</w:t>
            </w:r>
          </w:p>
          <w:p w14:paraId="4BF2DCCB" w14:textId="77777777" w:rsidR="0008580E" w:rsidRDefault="00F96F87">
            <w:pPr>
              <w:pStyle w:val="BodyText"/>
              <w:spacing w:line="260" w:lineRule="exact"/>
            </w:pPr>
            <w:r>
              <w:lastRenderedPageBreak/>
              <w:t>…</w:t>
            </w:r>
          </w:p>
          <w:p w14:paraId="3F0D291E" w14:textId="77777777"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14:paraId="76EF47C6"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521EFC9E" w14:textId="77777777" w:rsidR="0008580E" w:rsidRDefault="0008580E">
      <w:pPr>
        <w:pStyle w:val="3GPPText"/>
      </w:pPr>
    </w:p>
    <w:tbl>
      <w:tblPr>
        <w:tblStyle w:val="TableGrid"/>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.2.1 UE sounding procedure</w:t>
            </w:r>
          </w:p>
          <w:p w14:paraId="032BEE72"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w:t>
            </w:r>
            <w:proofErr w:type="spellStart"/>
            <w:r>
              <w:rPr>
                <w:rFonts w:hint="eastAsia"/>
                <w:color w:val="000000"/>
              </w:rPr>
              <w:t>be</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with</w:t>
            </w:r>
            <w:proofErr w:type="spellEnd"/>
            <w:r>
              <w:rPr>
                <w:rFonts w:hint="eastAsia"/>
                <w:color w:val="000000"/>
              </w:rPr>
              <w:t xml:space="preserve"> </w:t>
            </w:r>
            <w:r w:rsidR="005356BC" w:rsidRPr="005356BC">
              <w:rPr>
                <w:noProof/>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29.45pt;height:15.05pt;mso-width-percent:0;mso-height-percent:0;mso-width-percent:0;mso-height-percent:0" o:ole="">
                  <v:imagedata r:id="rId14" o:title=""/>
                </v:shape>
                <o:OLEObject Type="Embed" ProgID="Equation.3" ShapeID="_x0000_i1042" DrawAspect="Content" ObjectID="_1673441905" r:id="rId15"/>
              </w:object>
            </w:r>
            <w:r>
              <w:rPr>
                <w:color w:val="000000"/>
              </w:rPr>
              <w:t xml:space="preserve">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1FF631F7"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14:paraId="49B0356E" w14:textId="77777777"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w:t>
            </w:r>
            <w:r w:rsidR="006A7693">
              <w:rPr>
                <w:color w:val="000000"/>
              </w:rPr>
              <w:t>‚</w:t>
            </w:r>
            <w:r>
              <w:rPr>
                <w:color w:val="000000"/>
              </w:rPr>
              <w:t>aperiodic-r16</w:t>
            </w:r>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7FE9D2C" w14:textId="77777777"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4DE05D27" w14:textId="77777777" w:rsidR="0008580E" w:rsidRDefault="00F96F87">
            <w:pPr>
              <w:pStyle w:val="B1"/>
              <w:rPr>
                <w:color w:val="000000"/>
              </w:rPr>
            </w:pPr>
            <w:r>
              <w:rPr>
                <w:color w:val="000000"/>
              </w:rPr>
              <w:lastRenderedPageBreak/>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5356BC" w:rsidRPr="005356BC">
              <w:rPr>
                <w:noProof/>
                <w:color w:val="000000"/>
                <w:position w:val="-10"/>
                <w:sz w:val="20"/>
                <w:lang w:val="en-US" w:eastAsia="zh-CN"/>
              </w:rPr>
              <w:object w:dxaOrig="410" w:dyaOrig="290" w14:anchorId="66911B79">
                <v:shape id="_x0000_i1041" type="#_x0000_t75" alt="" style="width:21.3pt;height:14.4pt;mso-width-percent:0;mso-height-percent:0;mso-width-percent:0;mso-height-percent:0" o:ole="">
                  <v:imagedata r:id="rId16" o:title=""/>
                </v:shape>
                <o:OLEObject Type="Embed" ProgID="Equation.3" ShapeID="_x0000_i1041" DrawAspect="Content" ObjectID="_1673441906" r:id="rId17"/>
              </w:object>
            </w:r>
            <w:proofErr w:type="spellStart"/>
            <w:r>
              <w:rPr>
                <w:color w:val="000000"/>
              </w:rPr>
              <w:t>and</w:t>
            </w:r>
            <w:proofErr w:type="spellEnd"/>
            <w:r>
              <w:rPr>
                <w:color w:val="000000"/>
              </w:rPr>
              <w:t xml:space="preserve"> </w:t>
            </w:r>
            <w:r w:rsidR="005356BC" w:rsidRPr="005356BC">
              <w:rPr>
                <w:noProof/>
                <w:color w:val="000000"/>
                <w:position w:val="-10"/>
                <w:sz w:val="20"/>
                <w:lang w:val="en-US" w:eastAsia="zh-CN"/>
              </w:rPr>
              <w:object w:dxaOrig="410" w:dyaOrig="290" w14:anchorId="67D7D549">
                <v:shape id="_x0000_i1040" type="#_x0000_t75" alt="" style="width:20.05pt;height:14.4pt;mso-width-percent:0;mso-height-percent:0;mso-width-percent:0;mso-height-percent:0" o:ole="">
                  <v:imagedata r:id="rId18" o:title=""/>
                </v:shape>
                <o:OLEObject Type="Embed" ProgID="Equation.3" ShapeID="_x0000_i1040" DrawAspect="Content" ObjectID="_1673441907" r:id="rId19"/>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or </w:t>
            </w:r>
            <w:r>
              <w:rPr>
                <w:i/>
              </w:rPr>
              <w:t>freqHopping-r16</w:t>
            </w:r>
            <w:r>
              <w:rPr>
                <w:color w:val="000000"/>
              </w:rPr>
              <w:t xml:space="preserve"> 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5356BC" w:rsidRPr="005356BC">
              <w:rPr>
                <w:noProof/>
                <w:color w:val="000000"/>
                <w:position w:val="-10"/>
                <w:sz w:val="20"/>
                <w:lang w:val="en-US" w:eastAsia="zh-CN"/>
              </w:rPr>
              <w:object w:dxaOrig="410" w:dyaOrig="290" w14:anchorId="5E1E33AD">
                <v:shape id="_x0000_i1039" type="#_x0000_t75" alt="" style="width:20.05pt;height:14.4pt;mso-width-percent:0;mso-height-percent:0;mso-width-percent:0;mso-height-percent:0" o:ole="">
                  <v:imagedata r:id="rId16" o:title=""/>
                </v:shape>
                <o:OLEObject Type="Embed" ProgID="Equation.3" ShapeID="_x0000_i1039" DrawAspect="Content" ObjectID="_1673441908" r:id="rId20"/>
              </w:object>
            </w:r>
            <w:r>
              <w:rPr>
                <w:color w:val="000000"/>
              </w:rPr>
              <w:t>= 0.</w:t>
            </w:r>
          </w:p>
          <w:p w14:paraId="3362758A" w14:textId="77777777" w:rsidR="0008580E" w:rsidRDefault="00F96F87">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strike/>
                <w:color w:val="FF0000"/>
              </w:rPr>
              <w:t>,</w:t>
            </w:r>
            <w:r w:rsidR="005356BC" w:rsidRPr="005356BC">
              <w:rPr>
                <w:noProof/>
                <w:color w:val="000000"/>
                <w:position w:val="-14"/>
                <w:sz w:val="20"/>
                <w:lang w:val="en-US" w:eastAsia="zh-CN"/>
              </w:rPr>
              <w:object w:dxaOrig="430" w:dyaOrig="290" w14:anchorId="47B14BBD">
                <v:shape id="_x0000_i1038" type="#_x0000_t75" alt="" style="width:21.9pt;height:14.4pt;mso-width-percent:0;mso-height-percent:0;mso-width-percent:0;mso-height-percent:0" o:ole="">
                  <v:imagedata r:id="rId21" o:title=""/>
                </v:shape>
                <o:OLEObject Type="Embed" ProgID="Equation.3" ShapeID="_x0000_i1038" DrawAspect="Content" ObjectID="_1673441909" r:id="rId22"/>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5356BC" w:rsidRPr="005356BC">
              <w:rPr>
                <w:noProof/>
                <w:color w:val="000000"/>
                <w:position w:val="-14"/>
                <w:sz w:val="20"/>
                <w:lang w:val="en-US" w:eastAsia="zh-CN"/>
              </w:rPr>
              <w:object w:dxaOrig="430" w:dyaOrig="290" w14:anchorId="77B36DF8">
                <v:shape id="_x0000_i1037" type="#_x0000_t75" alt="" style="width:21.9pt;height:14.4pt;mso-width-percent:0;mso-height-percent:0;mso-width-percent:0;mso-height-percent:0" o:ole="">
                  <v:imagedata r:id="rId21" o:title=""/>
                </v:shape>
                <o:OLEObject Type="Embed" ProgID="Equation.3" ShapeID="_x0000_i1037" DrawAspect="Content" ObjectID="_1673441910" r:id="rId23"/>
              </w:object>
            </w:r>
            <w:r>
              <w:rPr>
                <w:color w:val="000000"/>
              </w:rPr>
              <w:t>= 0.</w:t>
            </w:r>
          </w:p>
          <w:p w14:paraId="6343F6D6"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161696D"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511653D6" w14:textId="77777777"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14:paraId="609B1F64" w14:textId="77777777"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3A1039B0" w14:textId="77777777"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may be configured by the higher layer parameter resourceMapping in SRS-Resource with an SRS </w:t>
            </w:r>
            <w:proofErr w:type="spellStart"/>
            <w:r>
              <w:t>resource</w:t>
            </w:r>
            <w:proofErr w:type="spellEnd"/>
            <w:r>
              <w:t xml:space="preserve"> </w:t>
            </w:r>
            <w:proofErr w:type="spellStart"/>
            <w:r>
              <w:t>occupying</w:t>
            </w:r>
            <w:proofErr w:type="spellEnd"/>
            <w:r>
              <w:t xml:space="preserve"> </w:t>
            </w:r>
            <w:r w:rsidR="005356BC" w:rsidRPr="005356BC">
              <w:rPr>
                <w:noProof/>
                <w:sz w:val="20"/>
                <w:lang w:val="en-US" w:eastAsia="zh-CN"/>
              </w:rPr>
              <w:object w:dxaOrig="1150" w:dyaOrig="290" w14:anchorId="398EBAE8">
                <v:shape id="_x0000_i1036" type="#_x0000_t75" alt="" style="width:57.6pt;height:14.4pt;mso-width-percent:0;mso-height-percent:0;mso-width-percent:0;mso-height-percent:0" o:ole="">
                  <v:imagedata r:id="rId24" o:title=""/>
                </v:shape>
                <o:OLEObject Type="Embed" ProgID="Equation.DSMT4" ShapeID="_x0000_i1036" DrawAspect="Content" ObjectID="_1673441911" r:id="rId25"/>
              </w:object>
            </w:r>
            <w:r>
              <w:t xml:space="preserve"> </w:t>
            </w:r>
            <w:proofErr w:type="spellStart"/>
            <w:r>
              <w:t>adjacent</w:t>
            </w:r>
            <w:proofErr w:type="spellEnd"/>
            <w:r>
              <w:t xml:space="preserve"> OFDM </w:t>
            </w:r>
            <w:proofErr w:type="spellStart"/>
            <w:r>
              <w:t>symbols</w:t>
            </w:r>
            <w:proofErr w:type="spellEnd"/>
            <w:r>
              <w:t xml:space="preserve"> </w:t>
            </w:r>
            <w:proofErr w:type="spellStart"/>
            <w:r>
              <w:t>within</w:t>
            </w:r>
            <w:proofErr w:type="spellEnd"/>
            <w:r>
              <w:t xml:space="preserve"> </w:t>
            </w:r>
            <w:proofErr w:type="spellStart"/>
            <w:r>
              <w:t>the</w:t>
            </w:r>
            <w:proofErr w:type="spellEnd"/>
            <w:r>
              <w:t xml:space="preserve"> last 6 </w:t>
            </w:r>
            <w:proofErr w:type="spellStart"/>
            <w:r>
              <w:t>symbols</w:t>
            </w:r>
            <w:proofErr w:type="spellEnd"/>
            <w:r>
              <w:t xml:space="preserve"> </w:t>
            </w:r>
            <w:proofErr w:type="spellStart"/>
            <w:r>
              <w:t>of</w:t>
            </w:r>
            <w:proofErr w:type="spellEnd"/>
            <w:r>
              <w:t xml:space="preserve"> </w:t>
            </w:r>
            <w:proofErr w:type="spellStart"/>
            <w:r>
              <w:t>the</w:t>
            </w:r>
            <w:proofErr w:type="spellEnd"/>
            <w:r>
              <w:t xml:space="preserve"> </w:t>
            </w:r>
            <w:proofErr w:type="spellStart"/>
            <w:r>
              <w:t>slot</w:t>
            </w:r>
            <w:proofErr w:type="spellEnd"/>
            <w:r>
              <w:t xml:space="preserve">, </w:t>
            </w:r>
            <w:proofErr w:type="spellStart"/>
            <w:r>
              <w:t>or</w:t>
            </w:r>
            <w:proofErr w:type="spellEnd"/>
            <w:r>
              <w:t xml:space="preserve"> at </w:t>
            </w:r>
            <w:proofErr w:type="spellStart"/>
            <w:r>
              <w:t>any</w:t>
            </w:r>
            <w:proofErr w:type="spellEnd"/>
            <w:r>
              <w:t xml:space="preserve"> </w:t>
            </w:r>
            <w:proofErr w:type="spellStart"/>
            <w:r>
              <w:t>symbol</w:t>
            </w:r>
            <w:proofErr w:type="spellEnd"/>
            <w:r>
              <w:t xml:space="preserve"> </w:t>
            </w:r>
            <w:proofErr w:type="spellStart"/>
            <w:r>
              <w:t>location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slot</w:t>
            </w:r>
            <w:proofErr w:type="spellEnd"/>
            <w:r>
              <w:t xml:space="preserve"> </w:t>
            </w:r>
            <w:proofErr w:type="spellStart"/>
            <w:r>
              <w:t>if</w:t>
            </w:r>
            <w:proofErr w:type="spellEnd"/>
            <w:r>
              <w:t xml:space="preserve"> resourceMapping-r16 </w:t>
            </w:r>
            <w:proofErr w:type="spellStart"/>
            <w:r>
              <w:t>is</w:t>
            </w:r>
            <w:proofErr w:type="spellEnd"/>
            <w:r>
              <w:t xml:space="preserve"> </w:t>
            </w:r>
            <w:proofErr w:type="spellStart"/>
            <w:r>
              <w:t>provided</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where</w:t>
            </w:r>
            <w:proofErr w:type="spellEnd"/>
            <w:r>
              <w:t xml:space="preserve"> all </w:t>
            </w:r>
            <w:proofErr w:type="spellStart"/>
            <w:r>
              <w:t>antenna</w:t>
            </w:r>
            <w:proofErr w:type="spellEnd"/>
            <w:r>
              <w:t xml:space="preserve"> </w:t>
            </w:r>
            <w:proofErr w:type="spellStart"/>
            <w:r>
              <w:t>ports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resources</w:t>
            </w:r>
            <w:proofErr w:type="spellEnd"/>
            <w:r>
              <w:t xml:space="preserve"> </w:t>
            </w:r>
            <w:proofErr w:type="spellStart"/>
            <w:r>
              <w:t>are</w:t>
            </w:r>
            <w:proofErr w:type="spellEnd"/>
            <w:r>
              <w:t xml:space="preserve"> </w:t>
            </w:r>
            <w:proofErr w:type="spellStart"/>
            <w:r>
              <w:t>mapped</w:t>
            </w:r>
            <w:proofErr w:type="spellEnd"/>
            <w:r>
              <w:t xml:space="preserve"> </w:t>
            </w:r>
            <w:proofErr w:type="spellStart"/>
            <w:r>
              <w:t>to</w:t>
            </w:r>
            <w:proofErr w:type="spellEnd"/>
            <w:r>
              <w:t xml:space="preserve"> </w:t>
            </w:r>
            <w:proofErr w:type="spellStart"/>
            <w:r>
              <w:t>each</w:t>
            </w:r>
            <w:proofErr w:type="spellEnd"/>
            <w:r>
              <w:t xml:space="preserve">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w:t>
            </w:r>
            <w:proofErr w:type="spellStart"/>
            <w:r>
              <w:t>resource</w:t>
            </w:r>
            <w:proofErr w:type="spellEnd"/>
            <w:r>
              <w:t>.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Heading3"/>
      </w:pPr>
      <w:r>
        <w:t>first round of comments</w:t>
      </w:r>
    </w:p>
    <w:p w14:paraId="08DFBB28"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2002"/>
        <w:gridCol w:w="7627"/>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DengXian"/>
                <w:strike/>
                <w:color w:val="FF0000"/>
              </w:rPr>
            </w:pPr>
            <w:r>
              <w:rPr>
                <w:rFonts w:eastAsia="DengXian" w:hint="eastAsia"/>
                <w:strike/>
                <w:color w:val="FF0000"/>
              </w:rPr>
              <w:t>H</w:t>
            </w:r>
            <w:r>
              <w:rPr>
                <w:rFonts w:eastAsia="DengXian"/>
                <w:strike/>
                <w:color w:val="FF0000"/>
              </w:rPr>
              <w:t>uawei/HiSilicon</w:t>
            </w:r>
          </w:p>
        </w:tc>
        <w:tc>
          <w:tcPr>
            <w:tcW w:w="7745" w:type="dxa"/>
          </w:tcPr>
          <w:p w14:paraId="30D65E7A" w14:textId="77777777"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except for the final part of the final change on ‘-r16’. In our understanding this should be handled in the Alignment CR thread and not </w:t>
            </w:r>
            <w:r>
              <w:lastRenderedPageBreak/>
              <w:t xml:space="preserve">discussed in this thread. Recommend the proponent to bring it up in that thread. </w:t>
            </w:r>
          </w:p>
        </w:tc>
      </w:tr>
      <w:tr w:rsidR="0008580E" w14:paraId="044D878D" w14:textId="77777777">
        <w:tc>
          <w:tcPr>
            <w:tcW w:w="1741" w:type="dxa"/>
          </w:tcPr>
          <w:p w14:paraId="2303A433" w14:textId="77777777" w:rsidR="0008580E" w:rsidRDefault="00F96F87">
            <w:r>
              <w:lastRenderedPageBreak/>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DengXian"/>
              </w:rPr>
            </w:pPr>
            <w:r>
              <w:rPr>
                <w:rFonts w:eastAsia="DengXian" w:hint="eastAsia"/>
              </w:rPr>
              <w:t>CATT</w:t>
            </w:r>
          </w:p>
        </w:tc>
        <w:tc>
          <w:tcPr>
            <w:tcW w:w="7745" w:type="dxa"/>
          </w:tcPr>
          <w:p w14:paraId="3FA019A0" w14:textId="77777777" w:rsidR="0008580E" w:rsidRDefault="00F96F87">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08580E" w14:paraId="1BD332F8" w14:textId="77777777">
        <w:tc>
          <w:tcPr>
            <w:tcW w:w="1741" w:type="dxa"/>
          </w:tcPr>
          <w:p w14:paraId="3EF8A74A" w14:textId="77777777" w:rsidR="0008580E" w:rsidRDefault="00F96F87">
            <w:pPr>
              <w:rPr>
                <w:rFonts w:eastAsia="DengXian"/>
              </w:rPr>
            </w:pPr>
            <w:r>
              <w:rPr>
                <w:rFonts w:eastAsia="DengXian"/>
              </w:rPr>
              <w:t>Apple</w:t>
            </w:r>
          </w:p>
        </w:tc>
        <w:tc>
          <w:tcPr>
            <w:tcW w:w="7745" w:type="dxa"/>
          </w:tcPr>
          <w:p w14:paraId="64368D2F" w14:textId="77777777" w:rsidR="0008580E" w:rsidRDefault="00F96F87">
            <w:pPr>
              <w:rPr>
                <w:rFonts w:eastAsia="DengXian"/>
              </w:rPr>
            </w:pPr>
            <w:r>
              <w:rPr>
                <w:rFonts w:eastAsia="DengXian"/>
              </w:rPr>
              <w:t>Support</w:t>
            </w:r>
          </w:p>
        </w:tc>
      </w:tr>
      <w:tr w:rsidR="0008580E" w14:paraId="1EFDF733" w14:textId="77777777">
        <w:tc>
          <w:tcPr>
            <w:tcW w:w="1741" w:type="dxa"/>
          </w:tcPr>
          <w:p w14:paraId="10572758" w14:textId="77777777" w:rsidR="0008580E" w:rsidRDefault="00F96F87">
            <w:pPr>
              <w:rPr>
                <w:rFonts w:eastAsia="DengXian"/>
              </w:rPr>
            </w:pPr>
            <w:r>
              <w:rPr>
                <w:rFonts w:eastAsia="DengXian" w:hint="eastAsia"/>
              </w:rPr>
              <w:t>H</w:t>
            </w:r>
            <w:r>
              <w:rPr>
                <w:rFonts w:eastAsia="DengXian"/>
              </w:rPr>
              <w:t>uawei/HiSilicon2</w:t>
            </w:r>
          </w:p>
        </w:tc>
        <w:tc>
          <w:tcPr>
            <w:tcW w:w="7745" w:type="dxa"/>
          </w:tcPr>
          <w:p w14:paraId="7A8D06E0" w14:textId="77777777" w:rsidR="0008580E" w:rsidRDefault="00F96F87">
            <w:pPr>
              <w:rPr>
                <w:rFonts w:eastAsia="DengXian"/>
              </w:rPr>
            </w:pPr>
            <w:r>
              <w:rPr>
                <w:rFonts w:eastAsia="DengXian"/>
              </w:rPr>
              <w:t>We would like modify our comments for further clarification.</w:t>
            </w:r>
          </w:p>
          <w:p w14:paraId="0F4DAA27" w14:textId="77777777" w:rsidR="0008580E" w:rsidRDefault="00F96F87">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31854780" w14:textId="77777777" w:rsidR="0008580E" w:rsidRDefault="00F96F87">
            <w:pPr>
              <w:rPr>
                <w:rFonts w:eastAsia="DengXian"/>
              </w:rPr>
            </w:pPr>
            <w:r>
              <w:rPr>
                <w:rFonts w:eastAsia="DengXian"/>
              </w:rPr>
              <w:t>2. Procedure-wise, is it the best approach for us to directly comment to the thread 104-e-NR-AlignmentCRs-xxx, without discussion under positioning agenda?</w:t>
            </w:r>
          </w:p>
          <w:p w14:paraId="6114CF37" w14:textId="77777777" w:rsidR="0008580E" w:rsidRDefault="0008580E">
            <w:pPr>
              <w:rPr>
                <w:rFonts w:eastAsia="DengXian"/>
              </w:rPr>
            </w:pPr>
          </w:p>
          <w:p w14:paraId="765E6963" w14:textId="77777777" w:rsidR="0008580E" w:rsidRDefault="00F96F87">
            <w:pPr>
              <w:rPr>
                <w:rFonts w:eastAsia="DengXian"/>
              </w:rPr>
            </w:pPr>
            <w:r>
              <w:rPr>
                <w:rFonts w:eastAsia="DengXian"/>
              </w:rPr>
              <w:t>In either case, we think that the both the editorial changes can be included in the editor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r>
              <w:rPr>
                <w:rFonts w:eastAsia="Malgun Gothic" w:hint="eastAsia"/>
              </w:rPr>
              <w:t xml:space="preserve">Similar view with Nokia/SNB. </w:t>
            </w:r>
            <w:r>
              <w:rPr>
                <w:rFonts w:eastAsia="Malgun Gothic"/>
              </w:rPr>
              <w:t>It can be handled in Alignment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t>Intel</w:t>
            </w:r>
          </w:p>
        </w:tc>
        <w:tc>
          <w:tcPr>
            <w:tcW w:w="7745" w:type="dxa"/>
          </w:tcPr>
          <w:p w14:paraId="4540E483" w14:textId="77777777" w:rsidR="0008580E" w:rsidRDefault="00F96F87">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changes seem mostly editorial, so it could be addressed in alignment CRs. </w:t>
            </w:r>
          </w:p>
        </w:tc>
      </w:tr>
    </w:tbl>
    <w:p w14:paraId="30D74C1A" w14:textId="77777777" w:rsidR="0008580E" w:rsidRDefault="0008580E">
      <w:pPr>
        <w:rPr>
          <w:lang w:val="en-GB"/>
        </w:rPr>
      </w:pPr>
    </w:p>
    <w:p w14:paraId="4E8F3DC3" w14:textId="77777777" w:rsidR="0008580E" w:rsidRDefault="00F96F87">
      <w:pPr>
        <w:pStyle w:val="Heading3"/>
        <w:ind w:hanging="851"/>
        <w:rPr>
          <w:lang w:val="sv-SE"/>
        </w:rPr>
      </w:pPr>
      <w:r>
        <w:t xml:space="preserve">Update #1 on </w:t>
      </w:r>
      <w:r>
        <w:rPr>
          <w:lang w:val="sv-SE"/>
        </w:rPr>
        <w:t>aspect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Heading3"/>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DengXian"/>
              </w:rPr>
            </w:pPr>
            <w:r>
              <w:rPr>
                <w:rFonts w:eastAsia="DengXian"/>
              </w:rPr>
              <w:t>vivo</w:t>
            </w:r>
          </w:p>
        </w:tc>
        <w:tc>
          <w:tcPr>
            <w:tcW w:w="7745" w:type="dxa"/>
          </w:tcPr>
          <w:p w14:paraId="771526A4" w14:textId="77777777" w:rsidR="0008580E" w:rsidRDefault="00F96F87">
            <w:pPr>
              <w:rPr>
                <w:rFonts w:eastAsia="DengXian"/>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14:paraId="61827EE7" w14:textId="77777777">
        <w:tc>
          <w:tcPr>
            <w:tcW w:w="1880" w:type="dxa"/>
          </w:tcPr>
          <w:p w14:paraId="7F5DC93A" w14:textId="77777777" w:rsidR="0008580E" w:rsidRDefault="00F96F87">
            <w:pPr>
              <w:rPr>
                <w:rFonts w:eastAsia="DengXian"/>
              </w:rPr>
            </w:pPr>
            <w:r>
              <w:rPr>
                <w:rFonts w:eastAsia="DengXian" w:hint="eastAsia"/>
                <w:lang w:val="en-US" w:eastAsia="zh-CN"/>
              </w:rPr>
              <w:lastRenderedPageBreak/>
              <w:t>ZTE</w:t>
            </w:r>
          </w:p>
        </w:tc>
        <w:tc>
          <w:tcPr>
            <w:tcW w:w="7745" w:type="dxa"/>
          </w:tcPr>
          <w:p w14:paraId="4BFDC52F" w14:textId="77777777" w:rsidR="0008580E" w:rsidRDefault="00F96F87">
            <w:pPr>
              <w:rPr>
                <w:rFonts w:eastAsia="SimSun"/>
              </w:rPr>
            </w:pPr>
            <w:r>
              <w:rPr>
                <w:rFonts w:eastAsia="SimSun" w:hint="eastAsia"/>
                <w:lang w:val="en-US" w:eastAsia="zh-CN"/>
              </w:rPr>
              <w:t>E</w:t>
            </w:r>
            <w:r>
              <w:rPr>
                <w:rFonts w:eastAsia="Malgun Gothic"/>
              </w:rPr>
              <w:t>ditorial</w:t>
            </w:r>
            <w:r>
              <w:rPr>
                <w:rFonts w:eastAsia="SimSun" w:hint="eastAsia"/>
                <w:lang w:val="en-US" w:eastAsia="zh-CN"/>
              </w:rPr>
              <w:t xml:space="preserve"> changes can be handled by editors.</w:t>
            </w:r>
          </w:p>
        </w:tc>
      </w:tr>
      <w:tr w:rsidR="006C7A23" w14:paraId="5D7BF180" w14:textId="77777777" w:rsidTr="00F1706B">
        <w:tc>
          <w:tcPr>
            <w:tcW w:w="1880" w:type="dxa"/>
          </w:tcPr>
          <w:p w14:paraId="664B5429" w14:textId="77777777" w:rsidR="006C7A23" w:rsidRDefault="006C7A23" w:rsidP="00F1706B">
            <w:pPr>
              <w:rPr>
                <w:rFonts w:eastAsia="DengXian"/>
                <w:lang w:eastAsia="zh-CN"/>
              </w:rPr>
            </w:pPr>
            <w:r>
              <w:rPr>
                <w:rFonts w:eastAsia="DengXian" w:hint="eastAsia"/>
                <w:lang w:eastAsia="zh-CN"/>
              </w:rPr>
              <w:t>CATT</w:t>
            </w:r>
          </w:p>
        </w:tc>
        <w:tc>
          <w:tcPr>
            <w:tcW w:w="7745" w:type="dxa"/>
          </w:tcPr>
          <w:p w14:paraId="72E8867A" w14:textId="77777777" w:rsidR="006C7A23" w:rsidRDefault="006C7A23" w:rsidP="00F1706B">
            <w:pPr>
              <w:rPr>
                <w:rFonts w:eastAsia="DengXian"/>
              </w:rPr>
            </w:pPr>
            <w:r>
              <w:rPr>
                <w:rFonts w:eastAsia="DengXian"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109C7FA" w14:textId="77777777" w:rsidR="006A7693" w:rsidRPr="006A7693" w:rsidRDefault="006A7693" w:rsidP="006A7693">
            <w:pPr>
              <w:rPr>
                <w:rFonts w:eastAsia="DengXian"/>
                <w:lang w:eastAsia="zh-CN"/>
              </w:rPr>
            </w:pPr>
            <w:r>
              <w:rPr>
                <w:rFonts w:eastAsia="DengXian" w:hint="eastAsia"/>
                <w:lang w:eastAsia="zh-CN"/>
              </w:rPr>
              <w:t>S</w:t>
            </w:r>
            <w:r>
              <w:rPr>
                <w:rFonts w:eastAsia="DengXian"/>
                <w:lang w:eastAsia="zh-CN"/>
              </w:rPr>
              <w:t>upport the change and handle it over to the alignment CR.</w:t>
            </w:r>
          </w:p>
        </w:tc>
      </w:tr>
      <w:tr w:rsidR="00BF7564" w:rsidRPr="006A7693" w14:paraId="0A96ED5D" w14:textId="77777777">
        <w:tc>
          <w:tcPr>
            <w:tcW w:w="1880" w:type="dxa"/>
          </w:tcPr>
          <w:p w14:paraId="6AA27D90" w14:textId="77777777" w:rsidR="00BF7564" w:rsidRDefault="00BF7564">
            <w:pPr>
              <w:rPr>
                <w:rFonts w:eastAsia="DengXian"/>
                <w:lang w:eastAsia="zh-CN"/>
              </w:rPr>
            </w:pPr>
            <w:r>
              <w:rPr>
                <w:rFonts w:eastAsia="DengXian"/>
                <w:lang w:eastAsia="zh-CN"/>
              </w:rPr>
              <w:t>Nokia/NSB</w:t>
            </w:r>
          </w:p>
        </w:tc>
        <w:tc>
          <w:tcPr>
            <w:tcW w:w="7745" w:type="dxa"/>
          </w:tcPr>
          <w:p w14:paraId="76B7F74B" w14:textId="77777777" w:rsidR="00BF7564" w:rsidRDefault="00BF7564" w:rsidP="006A7693">
            <w:pPr>
              <w:rPr>
                <w:rFonts w:eastAsia="DengXian"/>
                <w:lang w:eastAsia="zh-CN"/>
              </w:rPr>
            </w:pPr>
            <w:r>
              <w:rPr>
                <w:rFonts w:eastAsia="DengXian"/>
                <w:lang w:eastAsia="zh-CN"/>
              </w:rPr>
              <w:t>Support.</w:t>
            </w:r>
          </w:p>
        </w:tc>
      </w:tr>
      <w:tr w:rsidR="00F1706B" w:rsidRPr="006A7693" w14:paraId="76ED3C2F" w14:textId="77777777">
        <w:tc>
          <w:tcPr>
            <w:tcW w:w="1880" w:type="dxa"/>
          </w:tcPr>
          <w:p w14:paraId="1584ED23" w14:textId="3A8E3EC8" w:rsidR="00F1706B" w:rsidRDefault="00F1706B">
            <w:pPr>
              <w:rPr>
                <w:rFonts w:eastAsia="DengXian"/>
                <w:lang w:eastAsia="zh-CN"/>
              </w:rPr>
            </w:pPr>
            <w:r>
              <w:rPr>
                <w:rFonts w:eastAsia="DengXian"/>
                <w:lang w:eastAsia="zh-CN"/>
              </w:rPr>
              <w:t>Intel</w:t>
            </w:r>
          </w:p>
        </w:tc>
        <w:tc>
          <w:tcPr>
            <w:tcW w:w="7745" w:type="dxa"/>
          </w:tcPr>
          <w:p w14:paraId="278A1250" w14:textId="6F22BFE2" w:rsidR="00F1706B" w:rsidRDefault="00F1706B" w:rsidP="006A7693">
            <w:pPr>
              <w:rPr>
                <w:rFonts w:eastAsia="DengXian"/>
                <w:lang w:eastAsia="zh-CN"/>
              </w:rPr>
            </w:pPr>
            <w:r>
              <w:rPr>
                <w:rFonts w:eastAsia="DengXian"/>
                <w:lang w:eastAsia="zh-CN"/>
              </w:rPr>
              <w:t>We symphasize comment from vivo. If majority of companies believe that it is still better to hanlde corrections in Alignment CR phase then we can accept that view as well, although it is not our first prefference.</w:t>
            </w:r>
          </w:p>
        </w:tc>
      </w:tr>
      <w:tr w:rsidR="00BE2D5A" w:rsidRPr="006A7693" w14:paraId="24C42C49" w14:textId="77777777">
        <w:tc>
          <w:tcPr>
            <w:tcW w:w="1880" w:type="dxa"/>
          </w:tcPr>
          <w:p w14:paraId="5599D9CD" w14:textId="7D893D81" w:rsidR="00BE2D5A" w:rsidRDefault="00BE2D5A" w:rsidP="00BE2D5A">
            <w:pPr>
              <w:rPr>
                <w:rFonts w:eastAsia="DengXian"/>
                <w:lang w:eastAsia="zh-CN"/>
              </w:rPr>
            </w:pPr>
            <w:r>
              <w:rPr>
                <w:rFonts w:eastAsia="DengXian"/>
                <w:lang w:eastAsia="zh-CN"/>
              </w:rPr>
              <w:t>Qualcomm</w:t>
            </w:r>
          </w:p>
        </w:tc>
        <w:tc>
          <w:tcPr>
            <w:tcW w:w="7745" w:type="dxa"/>
          </w:tcPr>
          <w:p w14:paraId="0A456F1C" w14:textId="15097E25" w:rsidR="00BE2D5A" w:rsidRDefault="00BE2D5A" w:rsidP="00BE2D5A">
            <w:pPr>
              <w:rPr>
                <w:rFonts w:eastAsia="DengXian"/>
                <w:lang w:eastAsia="zh-CN"/>
              </w:rPr>
            </w:pPr>
            <w:r>
              <w:rPr>
                <w:rFonts w:eastAsia="DengXian"/>
                <w:lang w:eastAsia="zh-CN"/>
              </w:rPr>
              <w:t>OK</w:t>
            </w:r>
          </w:p>
        </w:tc>
      </w:tr>
      <w:tr w:rsidR="00612131" w:rsidRPr="006A7693" w14:paraId="56CF0176" w14:textId="77777777">
        <w:tc>
          <w:tcPr>
            <w:tcW w:w="1880" w:type="dxa"/>
          </w:tcPr>
          <w:p w14:paraId="754135D3" w14:textId="2F1C771B" w:rsidR="00612131" w:rsidRDefault="00612131" w:rsidP="00BE2D5A">
            <w:pPr>
              <w:rPr>
                <w:rFonts w:eastAsia="DengXian"/>
                <w:lang w:eastAsia="zh-CN"/>
              </w:rPr>
            </w:pPr>
            <w:r>
              <w:rPr>
                <w:rFonts w:eastAsia="DengXian"/>
                <w:lang w:eastAsia="zh-CN"/>
              </w:rPr>
              <w:t>Apple</w:t>
            </w:r>
          </w:p>
        </w:tc>
        <w:tc>
          <w:tcPr>
            <w:tcW w:w="7745" w:type="dxa"/>
          </w:tcPr>
          <w:p w14:paraId="61BAD01E" w14:textId="1674F9C7" w:rsidR="00612131" w:rsidRDefault="00612131" w:rsidP="00BE2D5A">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share</w:t>
            </w:r>
            <w:proofErr w:type="spellEnd"/>
            <w:r>
              <w:rPr>
                <w:rFonts w:eastAsia="DengXian"/>
                <w:lang w:eastAsia="zh-CN"/>
              </w:rPr>
              <w:t xml:space="preserve">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Vivo</w:t>
            </w:r>
          </w:p>
        </w:tc>
      </w:tr>
    </w:tbl>
    <w:p w14:paraId="5B1CB8AA" w14:textId="77777777" w:rsidR="0008580E" w:rsidRDefault="0008580E">
      <w:pPr>
        <w:rPr>
          <w:lang w:val="en-GB"/>
        </w:rPr>
      </w:pPr>
    </w:p>
    <w:p w14:paraId="77E52E37" w14:textId="77777777" w:rsidR="0008580E" w:rsidRDefault="00F96F87">
      <w:pPr>
        <w:pStyle w:val="Heading2"/>
        <w:numPr>
          <w:ilvl w:val="1"/>
          <w:numId w:val="1"/>
        </w:numPr>
      </w:pPr>
      <w:r>
        <w:t xml:space="preserve">Aspect 2.11 – Misalignment of dl-PRS-r16 in </w:t>
      </w:r>
      <w:proofErr w:type="spellStart"/>
      <w:r>
        <w:t>spatialRelationInfoPos</w:t>
      </w:r>
      <w:proofErr w:type="spellEnd"/>
    </w:p>
    <w:p w14:paraId="2E2AF9BB" w14:textId="77777777" w:rsidR="0008580E" w:rsidRDefault="00F96F87">
      <w:pPr>
        <w:pStyle w:val="Heading3"/>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or aperiodic SRS, description of ‘</w:t>
      </w:r>
      <w:proofErr w:type="spellStart"/>
      <w:r>
        <w:rPr>
          <w:lang w:eastAsia="zh-CN"/>
        </w:rPr>
        <w:t>spatialRelationInfoPos</w:t>
      </w:r>
      <w:proofErr w:type="spellEnd"/>
      <w:r>
        <w:rPr>
          <w:lang w:eastAsia="zh-CN"/>
        </w:rPr>
        <w:t>’ for aperiodic SRS-</w:t>
      </w:r>
      <w:proofErr w:type="spellStart"/>
      <w:r>
        <w:rPr>
          <w:lang w:eastAsia="zh-CN"/>
        </w:rPr>
        <w:t>PosResourceSet</w:t>
      </w:r>
      <w:proofErr w:type="spellEnd"/>
      <w:r>
        <w:rPr>
          <w:lang w:eastAsia="zh-CN"/>
        </w:rPr>
        <w:t xml:space="preserve"> in TS 38.214 was changed as following to align with the parameter in TS38.331, </w:t>
      </w:r>
      <w:r>
        <w:rPr>
          <w:rFonts w:hint="eastAsia"/>
          <w:lang w:eastAsia="zh-CN"/>
        </w:rPr>
        <w:t>a</w:t>
      </w:r>
      <w:r>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the UE shall transmit the target SRS resource with the same spatial domain transmission filter used for the reception of the reference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w:t>
      </w:r>
      <w:proofErr w:type="spellStart"/>
      <w:r>
        <w:rPr>
          <w:lang w:eastAsia="zh-CN"/>
        </w:rPr>
        <w:t>PosResourceSet</w:t>
      </w:r>
      <w:proofErr w:type="spellEnd"/>
      <w:r>
        <w:rPr>
          <w:lang w:eastAsia="zh-CN"/>
        </w:rPr>
        <w: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TableGrid"/>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&lt; Unchanged parts are omitted &gt;</w:t>
            </w:r>
          </w:p>
          <w:p w14:paraId="49F644D1"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07BADF52" w14:textId="77777777" w:rsidR="0008580E" w:rsidRDefault="00F96F87">
            <w:r>
              <w:lastRenderedPageBreak/>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&lt; Unchanged parts are omitted &gt;</w:t>
            </w:r>
          </w:p>
          <w:p w14:paraId="0666D93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t>…</w:t>
            </w:r>
          </w:p>
          <w:p w14:paraId="6A837C04"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139A175"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Heading3"/>
      </w:pPr>
      <w:r>
        <w:t>first round of comments</w:t>
      </w:r>
    </w:p>
    <w:p w14:paraId="4F330EC6"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2FD9BEEB" w14:textId="77777777" w:rsidR="0008580E" w:rsidRDefault="00F96F87">
            <w:pPr>
              <w:rPr>
                <w:rFonts w:eastAsia="DengXian"/>
              </w:rPr>
            </w:pPr>
            <w:r>
              <w:rPr>
                <w:rFonts w:eastAsia="DengXian"/>
              </w:rPr>
              <w:t>Support.</w:t>
            </w:r>
          </w:p>
        </w:tc>
      </w:tr>
      <w:tr w:rsidR="0008580E" w14:paraId="61BBB4B9" w14:textId="77777777">
        <w:tc>
          <w:tcPr>
            <w:tcW w:w="1880" w:type="dxa"/>
          </w:tcPr>
          <w:p w14:paraId="3395210F" w14:textId="77777777" w:rsidR="0008580E" w:rsidRDefault="00F96F87">
            <w:r>
              <w:rPr>
                <w:rFonts w:hint="eastAsia"/>
              </w:rPr>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lastRenderedPageBreak/>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DengXian"/>
              </w:rPr>
            </w:pPr>
            <w:r>
              <w:rPr>
                <w:rFonts w:eastAsia="DengXian" w:hint="eastAsia"/>
              </w:rPr>
              <w:t>CATT</w:t>
            </w:r>
          </w:p>
        </w:tc>
        <w:tc>
          <w:tcPr>
            <w:tcW w:w="7745" w:type="dxa"/>
          </w:tcPr>
          <w:p w14:paraId="7C65CF62" w14:textId="77777777" w:rsidR="0008580E" w:rsidRDefault="00F96F87">
            <w:pPr>
              <w:rPr>
                <w:rFonts w:eastAsia="DengXian"/>
              </w:rPr>
            </w:pPr>
            <w:r>
              <w:rPr>
                <w:rFonts w:eastAsia="DengXian" w:hint="eastAsia"/>
              </w:rPr>
              <w:t>Support.</w:t>
            </w:r>
          </w:p>
        </w:tc>
      </w:tr>
      <w:tr w:rsidR="0008580E" w14:paraId="5345F645" w14:textId="77777777">
        <w:tc>
          <w:tcPr>
            <w:tcW w:w="1880" w:type="dxa"/>
          </w:tcPr>
          <w:p w14:paraId="54CC039E" w14:textId="77777777" w:rsidR="0008580E" w:rsidRDefault="00F96F87">
            <w:pPr>
              <w:rPr>
                <w:rFonts w:eastAsia="DengXian"/>
              </w:rPr>
            </w:pPr>
            <w:r>
              <w:rPr>
                <w:rFonts w:eastAsia="DengXian"/>
              </w:rPr>
              <w:t>Apple</w:t>
            </w:r>
          </w:p>
        </w:tc>
        <w:tc>
          <w:tcPr>
            <w:tcW w:w="7745" w:type="dxa"/>
          </w:tcPr>
          <w:p w14:paraId="31B3A176" w14:textId="77777777" w:rsidR="0008580E" w:rsidRDefault="00F96F87">
            <w:pPr>
              <w:rPr>
                <w:rFonts w:eastAsia="DengXian"/>
              </w:rPr>
            </w:pPr>
            <w:r>
              <w:rPr>
                <w:rFonts w:eastAsia="DengXian"/>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Heading3"/>
        <w:ind w:hanging="851"/>
        <w:rPr>
          <w:lang w:val="sv-SE"/>
        </w:rPr>
      </w:pPr>
      <w:r>
        <w:t xml:space="preserve">Update #1 on </w:t>
      </w:r>
      <w:r>
        <w:rPr>
          <w:lang w:val="sv-SE"/>
        </w:rPr>
        <w:t>aspect 2.11</w:t>
      </w:r>
    </w:p>
    <w:p w14:paraId="38627DB3" w14:textId="77777777" w:rsidR="0008580E" w:rsidRDefault="00F96F87">
      <w:r>
        <w:t xml:space="preserve">Based on the received comments, it is proposed that the TP is </w:t>
      </w:r>
      <w:proofErr w:type="gramStart"/>
      <w:r>
        <w:t>endorsed</w:t>
      </w:r>
      <w:proofErr w:type="gramEnd"/>
      <w:r>
        <w:t xml:space="preserve">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&lt; Unchanged parts are omitted &gt;</w:t>
            </w:r>
          </w:p>
          <w:p w14:paraId="125798D5"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458ED608"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&lt; Unchanged parts are omitted &gt;</w:t>
            </w:r>
          </w:p>
          <w:p w14:paraId="000C13A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w:t>
            </w:r>
            <w:r>
              <w:lastRenderedPageBreak/>
              <w:t xml:space="preserve">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F3ABF92"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435D147B" w14:textId="77777777" w:rsidR="0008580E" w:rsidRDefault="0008580E">
      <w:pPr>
        <w:pStyle w:val="3GPPText"/>
      </w:pPr>
    </w:p>
    <w:p w14:paraId="64E7816E" w14:textId="77777777" w:rsidR="0008580E" w:rsidRDefault="00F96F87">
      <w:pPr>
        <w:pStyle w:val="Heading3"/>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DengXian"/>
              </w:rPr>
            </w:pPr>
            <w:r>
              <w:rPr>
                <w:rFonts w:eastAsia="DengXian"/>
              </w:rPr>
              <w:t>vivo</w:t>
            </w:r>
          </w:p>
        </w:tc>
        <w:tc>
          <w:tcPr>
            <w:tcW w:w="7745" w:type="dxa"/>
          </w:tcPr>
          <w:p w14:paraId="693C15C7" w14:textId="77777777" w:rsidR="0008580E" w:rsidRDefault="00F96F87">
            <w:pPr>
              <w:rPr>
                <w:rFonts w:eastAsia="DengXian"/>
                <w:lang w:val="en-GB"/>
              </w:rPr>
            </w:pPr>
            <w:r>
              <w:rPr>
                <w:rFonts w:eastAsia="DengXian"/>
                <w:lang w:val="en-GB"/>
              </w:rPr>
              <w:t>Support</w:t>
            </w:r>
          </w:p>
        </w:tc>
      </w:tr>
      <w:tr w:rsidR="0008580E" w14:paraId="2D47A0F0" w14:textId="77777777">
        <w:tc>
          <w:tcPr>
            <w:tcW w:w="1880" w:type="dxa"/>
          </w:tcPr>
          <w:p w14:paraId="798517F4" w14:textId="77777777" w:rsidR="0008580E" w:rsidRDefault="00F96F87">
            <w:pPr>
              <w:rPr>
                <w:rFonts w:eastAsia="DengXian"/>
              </w:rPr>
            </w:pPr>
            <w:r>
              <w:rPr>
                <w:rFonts w:eastAsia="DengXian" w:hint="eastAsia"/>
                <w:lang w:val="en-US" w:eastAsia="zh-CN"/>
              </w:rPr>
              <w:t>ZTE</w:t>
            </w:r>
          </w:p>
        </w:tc>
        <w:tc>
          <w:tcPr>
            <w:tcW w:w="7745" w:type="dxa"/>
          </w:tcPr>
          <w:p w14:paraId="01F4F42A" w14:textId="77777777" w:rsidR="0008580E" w:rsidRDefault="00F96F87">
            <w:pPr>
              <w:rPr>
                <w:rFonts w:eastAsia="DengXian"/>
              </w:rPr>
            </w:pPr>
            <w:r>
              <w:rPr>
                <w:rFonts w:eastAsia="DengXian" w:hint="eastAsia"/>
                <w:lang w:val="en-US" w:eastAsia="zh-CN"/>
              </w:rPr>
              <w:t>Support</w:t>
            </w:r>
          </w:p>
        </w:tc>
      </w:tr>
      <w:tr w:rsidR="006C7A23" w14:paraId="54F53CB4" w14:textId="77777777" w:rsidTr="006C7A23">
        <w:tc>
          <w:tcPr>
            <w:tcW w:w="1880" w:type="dxa"/>
          </w:tcPr>
          <w:p w14:paraId="2FF5DB14" w14:textId="77777777" w:rsidR="006C7A23" w:rsidRDefault="006C7A23" w:rsidP="00F1706B">
            <w:pPr>
              <w:rPr>
                <w:rFonts w:eastAsia="DengXian"/>
                <w:lang w:eastAsia="zh-CN"/>
              </w:rPr>
            </w:pPr>
            <w:r>
              <w:rPr>
                <w:rFonts w:eastAsia="DengXian" w:hint="eastAsia"/>
                <w:lang w:eastAsia="zh-CN"/>
              </w:rPr>
              <w:t>CATT</w:t>
            </w:r>
          </w:p>
        </w:tc>
        <w:tc>
          <w:tcPr>
            <w:tcW w:w="7745" w:type="dxa"/>
          </w:tcPr>
          <w:p w14:paraId="05E2481D" w14:textId="77777777" w:rsidR="006C7A23" w:rsidRDefault="006C7A23" w:rsidP="00F1706B">
            <w:pPr>
              <w:rPr>
                <w:rFonts w:eastAsia="DengXian"/>
              </w:rPr>
            </w:pPr>
            <w:r>
              <w:rPr>
                <w:rFonts w:eastAsia="DengXian"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F1706B">
            <w:pPr>
              <w:rPr>
                <w:rFonts w:eastAsia="Malgun Gothic"/>
              </w:rPr>
            </w:pPr>
            <w:r>
              <w:rPr>
                <w:rFonts w:eastAsia="Malgun Gothic" w:hint="eastAsia"/>
              </w:rPr>
              <w:t>LG</w:t>
            </w:r>
          </w:p>
        </w:tc>
        <w:tc>
          <w:tcPr>
            <w:tcW w:w="7745" w:type="dxa"/>
          </w:tcPr>
          <w:p w14:paraId="66E5958B" w14:textId="77777777" w:rsidR="00120376" w:rsidRPr="00120376" w:rsidRDefault="00120376" w:rsidP="00F1706B">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01EFA0EF"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73BF41FD" w14:textId="77777777" w:rsidTr="006C7A23">
        <w:tc>
          <w:tcPr>
            <w:tcW w:w="1880" w:type="dxa"/>
          </w:tcPr>
          <w:p w14:paraId="7CBA7979" w14:textId="77777777" w:rsidR="00BF7564" w:rsidRDefault="00BF7564" w:rsidP="00F1706B">
            <w:pPr>
              <w:rPr>
                <w:rFonts w:eastAsia="DengXian"/>
                <w:lang w:eastAsia="zh-CN"/>
              </w:rPr>
            </w:pPr>
            <w:r>
              <w:rPr>
                <w:rFonts w:eastAsia="DengXian"/>
                <w:lang w:eastAsia="zh-CN"/>
              </w:rPr>
              <w:t>Nokia/NSB</w:t>
            </w:r>
          </w:p>
        </w:tc>
        <w:tc>
          <w:tcPr>
            <w:tcW w:w="7745" w:type="dxa"/>
          </w:tcPr>
          <w:p w14:paraId="18D30DA5" w14:textId="77777777" w:rsidR="00BF7564" w:rsidRDefault="00BF7564" w:rsidP="00F1706B">
            <w:pPr>
              <w:rPr>
                <w:rFonts w:eastAsia="DengXian"/>
                <w:lang w:eastAsia="zh-CN"/>
              </w:rPr>
            </w:pPr>
            <w:r>
              <w:rPr>
                <w:rFonts w:eastAsia="DengXian"/>
                <w:lang w:eastAsia="zh-CN"/>
              </w:rPr>
              <w:t>Support</w:t>
            </w:r>
          </w:p>
        </w:tc>
      </w:tr>
      <w:tr w:rsidR="00F1706B" w14:paraId="6D3D86AB" w14:textId="77777777" w:rsidTr="006C7A23">
        <w:tc>
          <w:tcPr>
            <w:tcW w:w="1880" w:type="dxa"/>
          </w:tcPr>
          <w:p w14:paraId="328F698E" w14:textId="76B877FA" w:rsidR="00F1706B" w:rsidRDefault="00F1706B" w:rsidP="00F1706B">
            <w:pPr>
              <w:rPr>
                <w:rFonts w:eastAsia="DengXian"/>
                <w:lang w:eastAsia="zh-CN"/>
              </w:rPr>
            </w:pPr>
            <w:r>
              <w:rPr>
                <w:rFonts w:eastAsia="DengXian"/>
                <w:lang w:eastAsia="zh-CN"/>
              </w:rPr>
              <w:t>Intel</w:t>
            </w:r>
          </w:p>
        </w:tc>
        <w:tc>
          <w:tcPr>
            <w:tcW w:w="7745" w:type="dxa"/>
          </w:tcPr>
          <w:p w14:paraId="42D129CD" w14:textId="4A81B65A" w:rsidR="00F1706B" w:rsidRDefault="00F1706B" w:rsidP="00F1706B">
            <w:pPr>
              <w:rPr>
                <w:rFonts w:eastAsia="DengXian"/>
                <w:lang w:eastAsia="zh-CN"/>
              </w:rPr>
            </w:pPr>
            <w:r>
              <w:rPr>
                <w:rFonts w:eastAsia="DengXian"/>
                <w:lang w:eastAsia="zh-CN"/>
              </w:rPr>
              <w:t>Support</w:t>
            </w:r>
          </w:p>
        </w:tc>
      </w:tr>
      <w:tr w:rsidR="00BE2D5A" w14:paraId="18AE69A7" w14:textId="77777777" w:rsidTr="006C7A23">
        <w:tc>
          <w:tcPr>
            <w:tcW w:w="1880" w:type="dxa"/>
          </w:tcPr>
          <w:p w14:paraId="61294A22" w14:textId="16C3E5B5" w:rsidR="00BE2D5A" w:rsidRDefault="00BE2D5A" w:rsidP="00BE2D5A">
            <w:pPr>
              <w:rPr>
                <w:rFonts w:eastAsia="DengXian"/>
                <w:lang w:eastAsia="zh-CN"/>
              </w:rPr>
            </w:pPr>
            <w:r>
              <w:rPr>
                <w:rFonts w:eastAsia="DengXian"/>
                <w:lang w:eastAsia="zh-CN"/>
              </w:rPr>
              <w:t>Qualcomm</w:t>
            </w:r>
          </w:p>
        </w:tc>
        <w:tc>
          <w:tcPr>
            <w:tcW w:w="7745" w:type="dxa"/>
          </w:tcPr>
          <w:p w14:paraId="080DE8F3" w14:textId="74502066" w:rsidR="00BE2D5A" w:rsidRDefault="00BE2D5A" w:rsidP="00BE2D5A">
            <w:pPr>
              <w:rPr>
                <w:rFonts w:eastAsia="DengXian"/>
                <w:lang w:eastAsia="zh-CN"/>
              </w:rPr>
            </w:pPr>
            <w:r>
              <w:rPr>
                <w:rFonts w:eastAsia="DengXian"/>
                <w:lang w:eastAsia="zh-CN"/>
              </w:rPr>
              <w:t>OK</w:t>
            </w:r>
          </w:p>
        </w:tc>
      </w:tr>
      <w:tr w:rsidR="00EB49F3" w14:paraId="7C65EDFF" w14:textId="77777777" w:rsidTr="006C7A23">
        <w:tc>
          <w:tcPr>
            <w:tcW w:w="1880" w:type="dxa"/>
          </w:tcPr>
          <w:p w14:paraId="2F9C58A4" w14:textId="16AB8238" w:rsidR="00EB49F3" w:rsidRDefault="00EB49F3" w:rsidP="00BE2D5A">
            <w:pPr>
              <w:rPr>
                <w:rFonts w:eastAsia="DengXian"/>
                <w:lang w:eastAsia="zh-CN"/>
              </w:rPr>
            </w:pPr>
            <w:r>
              <w:rPr>
                <w:rFonts w:eastAsia="DengXian"/>
                <w:lang w:eastAsia="zh-CN"/>
              </w:rPr>
              <w:t>Apple</w:t>
            </w:r>
          </w:p>
        </w:tc>
        <w:tc>
          <w:tcPr>
            <w:tcW w:w="7745" w:type="dxa"/>
          </w:tcPr>
          <w:p w14:paraId="1C0163FF" w14:textId="5BD90AF6" w:rsidR="00EB49F3" w:rsidRDefault="00EB49F3" w:rsidP="00BE2D5A">
            <w:pPr>
              <w:rPr>
                <w:rFonts w:eastAsia="DengXian"/>
                <w:lang w:eastAsia="zh-CN"/>
              </w:rPr>
            </w:pPr>
            <w:r>
              <w:rPr>
                <w:rFonts w:eastAsia="DengXian"/>
                <w:lang w:eastAsia="zh-CN"/>
              </w:rPr>
              <w:t>Support</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Heading2"/>
        <w:numPr>
          <w:ilvl w:val="1"/>
          <w:numId w:val="1"/>
        </w:numPr>
      </w:pPr>
      <w:r>
        <w:t>Aspect 2.12 – Corrections to Positioning SRS and Higher Layer Parameters</w:t>
      </w:r>
    </w:p>
    <w:p w14:paraId="767A249F" w14:textId="77777777" w:rsidR="0008580E" w:rsidRDefault="00F96F87">
      <w:pPr>
        <w:pStyle w:val="Heading3"/>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ListParagraph"/>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ListParagraph"/>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ListParagraph"/>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ListParagraph"/>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w:t>
      </w:r>
      <w:proofErr w:type="spellStart"/>
      <w:r>
        <w:t>PosResource</w:t>
      </w:r>
      <w:proofErr w:type="spellEnd"/>
      <w:r>
        <w:t xml:space="preserve"> within the active UL BWP of the UE.”</w:t>
      </w:r>
    </w:p>
    <w:p w14:paraId="1CC5BFEE"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Heading4"/>
              <w:numPr>
                <w:ilvl w:val="0"/>
                <w:numId w:val="0"/>
              </w:numPr>
              <w:ind w:left="1418" w:hanging="1418"/>
              <w:outlineLvl w:val="3"/>
              <w:rPr>
                <w:color w:val="000000"/>
              </w:rPr>
            </w:pPr>
            <w:bookmarkStart w:id="22" w:name="_Toc60777143"/>
            <w:r>
              <w:rPr>
                <w:color w:val="000000"/>
              </w:rPr>
              <w:lastRenderedPageBreak/>
              <w:t>5.1.6.5</w:t>
            </w:r>
            <w:r>
              <w:rPr>
                <w:color w:val="000000"/>
              </w:rPr>
              <w:tab/>
              <w:t>PRS reception procedure</w:t>
            </w:r>
            <w:bookmarkEnd w:id="22"/>
          </w:p>
          <w:p w14:paraId="41187A60" w14:textId="77777777"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CommentReference"/>
              </w:rPr>
              <w:t>.</w:t>
            </w:r>
          </w:p>
          <w:p w14:paraId="631B8D10" w14:textId="77777777"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14:paraId="32FF9700" w14:textId="77777777"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14:paraId="12509BF7" w14:textId="77777777"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14:paraId="397C18B7"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14:paraId="68CCF0FB" w14:textId="77777777"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945B87C"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14:paraId="22C324B9" w14:textId="77777777" w:rsidR="0008580E" w:rsidRDefault="00F96F87">
            <w:r>
              <w:t xml:space="preserve">A DL PRS resource set is configured by </w:t>
            </w:r>
            <w:r>
              <w:rPr>
                <w:i/>
                <w:iCs/>
                <w:snapToGrid w:val="0"/>
              </w:rPr>
              <w:t>NR-DL-PRS-ResourceSet</w:t>
            </w:r>
            <w:r>
              <w:t>, consists of one or more DL PRS resources and it is defined by:</w:t>
            </w:r>
          </w:p>
          <w:p w14:paraId="33647F1C" w14:textId="77777777" w:rsidR="0008580E" w:rsidRDefault="00F96F87">
            <w:pPr>
              <w:pStyle w:val="B1"/>
            </w:pPr>
            <w:r>
              <w:rPr>
                <w:i/>
              </w:rPr>
              <w:t>-</w:t>
            </w:r>
            <w:r>
              <w:rPr>
                <w:i/>
              </w:rPr>
              <w:tab/>
              <w:t xml:space="preserve">nr-DL-PRS-ResourceSetID </w:t>
            </w:r>
            <w:r>
              <w:t xml:space="preserve">defines the identity of the DL PRS resource set configuration. </w:t>
            </w:r>
          </w:p>
          <w:p w14:paraId="316D2DF7" w14:textId="77777777"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14:paraId="5AA6E2C2" w14:textId="77777777"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w:t>
            </w:r>
            <w:r>
              <w:rPr>
                <w:lang w:eastAsia="zh-CN"/>
              </w:rPr>
              <w:lastRenderedPageBreak/>
              <w:t xml:space="preserve">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14:paraId="4F561BD2" w14:textId="77777777"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14:paraId="35761DFB" w14:textId="77777777"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14:paraId="4B1B8D60" w14:textId="77777777"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14:paraId="7B0B80BA" w14:textId="77777777"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3564C25" w14:textId="77777777"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20B3E290" w14:textId="77777777"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14:paraId="30076DDA" w14:textId="77777777" w:rsidR="0008580E" w:rsidRDefault="00F96F87">
            <w:r>
              <w:t>A DL PRS resource is defined by:</w:t>
            </w:r>
          </w:p>
          <w:p w14:paraId="280E1F3C" w14:textId="77777777" w:rsidR="0008580E" w:rsidRDefault="00F96F87">
            <w:pPr>
              <w:pStyle w:val="B1"/>
            </w:pPr>
            <w:r>
              <w:rPr>
                <w:i/>
              </w:rPr>
              <w:t>-</w:t>
            </w:r>
            <w:r>
              <w:rPr>
                <w:i/>
              </w:rPr>
              <w:tab/>
              <w:t xml:space="preserve">nr-DL-PRS-ResourceID </w:t>
            </w:r>
            <w:r>
              <w:t>determines the DL PRS resource configuration identity. All DL PRS resource I</w:t>
            </w:r>
            <w:r w:rsidR="006A7693">
              <w:t>d</w:t>
            </w:r>
            <w:r>
              <w:t>s are locally defined within a DL PRS resource set.</w:t>
            </w:r>
          </w:p>
          <w:p w14:paraId="40D10EDF" w14:textId="77777777"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14:paraId="2F346531" w14:textId="77777777"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81ADD06" w14:textId="77777777" w:rsidR="0008580E" w:rsidRDefault="00F96F87">
            <w:pPr>
              <w:pStyle w:val="B1"/>
            </w:pPr>
            <w:r>
              <w:rPr>
                <w:i/>
              </w:rPr>
              <w:lastRenderedPageBreak/>
              <w:t>-</w:t>
            </w:r>
            <w:r>
              <w:rPr>
                <w:i/>
              </w:rPr>
              <w:tab/>
            </w:r>
            <w:r>
              <w:rPr>
                <w:i/>
                <w:iCs/>
              </w:rPr>
              <w:t xml:space="preserve">dl-PRS-ResourceSlotOffset </w:t>
            </w:r>
            <w:r>
              <w:t>determines the starting slot of the DL PRS resource with respect to corresponding DL PRS resource set slot offset.</w:t>
            </w:r>
          </w:p>
          <w:p w14:paraId="099DE8F4" w14:textId="77777777" w:rsidR="0008580E" w:rsidRDefault="00F96F87">
            <w:pPr>
              <w:pStyle w:val="B1"/>
            </w:pPr>
            <w:r>
              <w:rPr>
                <w:i/>
              </w:rPr>
              <w:t>-</w:t>
            </w:r>
            <w:r>
              <w:rPr>
                <w:i/>
              </w:rPr>
              <w:tab/>
            </w:r>
            <w:r>
              <w:rPr>
                <w:i/>
                <w:iCs/>
              </w:rPr>
              <w:t xml:space="preserve">dl-PRS-ResourceSymbolOffset </w:t>
            </w:r>
            <w:r>
              <w:t xml:space="preserve">determines the starting symbol of a slot configured with the DL PRS resource. </w:t>
            </w:r>
          </w:p>
          <w:p w14:paraId="09FE8DD8" w14:textId="77777777"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w:t>
            </w:r>
            <w:r w:rsidR="006A7693">
              <w:t>‚</w:t>
            </w:r>
            <w:r>
              <w:t>typeD</w:t>
            </w:r>
            <w:r w:rsidR="006A7693">
              <w:t>‘</w:t>
            </w:r>
            <w:r>
              <w:t xml:space="preserve"> with a DL PRS from a serving cell or a non-serving cell, or with </w:t>
            </w:r>
            <w:r>
              <w:rPr>
                <w:i/>
                <w:color w:val="000000"/>
              </w:rPr>
              <w:t>rs-Type</w:t>
            </w:r>
            <w:r>
              <w:rPr>
                <w:iCs/>
                <w:color w:val="000000"/>
              </w:rPr>
              <w:t xml:space="preserve"> </w:t>
            </w:r>
            <w:r>
              <w:rPr>
                <w:color w:val="000000"/>
              </w:rPr>
              <w:t xml:space="preserve">set to </w:t>
            </w:r>
            <w:r w:rsidR="006A7693">
              <w:rPr>
                <w:color w:val="000000"/>
              </w:rPr>
              <w:t>‚</w:t>
            </w:r>
            <w:r>
              <w:rPr>
                <w:color w:val="000000"/>
              </w:rPr>
              <w:t>typeC</w:t>
            </w:r>
            <w:r w:rsidR="006A7693">
              <w:rPr>
                <w:color w:val="000000"/>
              </w:rPr>
              <w:t>‘</w:t>
            </w:r>
            <w:r>
              <w:rPr>
                <w:color w:val="000000"/>
              </w:rPr>
              <w:t xml:space="preserve">, </w:t>
            </w:r>
            <w:r w:rsidR="006A7693">
              <w:rPr>
                <w:color w:val="000000"/>
              </w:rPr>
              <w:t>‚</w:t>
            </w:r>
            <w:r>
              <w:rPr>
                <w:color w:val="000000"/>
              </w:rPr>
              <w:t>typeD</w:t>
            </w:r>
            <w:r w:rsidR="006A7693">
              <w:rPr>
                <w:color w:val="000000"/>
              </w:rPr>
              <w:t>‘</w:t>
            </w:r>
            <w:r>
              <w:rPr>
                <w:color w:val="000000"/>
              </w:rPr>
              <w:t xml:space="preserve">, or </w:t>
            </w:r>
            <w:r w:rsidR="006A7693">
              <w:rPr>
                <w:color w:val="000000"/>
              </w:rPr>
              <w:t>‚</w:t>
            </w:r>
            <w:r>
              <w:t>typeC-plus-typeD</w:t>
            </w:r>
            <w:r w:rsidR="006A7693">
              <w:t>‘</w:t>
            </w:r>
            <w:r>
              <w:t xml:space="preserve"> with a SS/PBCH Block from a serving or non-serving cell.</w:t>
            </w:r>
          </w:p>
          <w:p w14:paraId="0594499A" w14:textId="77777777" w:rsidR="0008580E" w:rsidRDefault="00F96F87">
            <w:r>
              <w:t>The UE assumes constant EPRE is used for all R</w:t>
            </w:r>
            <w:r w:rsidR="006A7693">
              <w:t>e</w:t>
            </w:r>
            <w:r>
              <w:t>s of a given DL PRS resource.</w:t>
            </w:r>
          </w:p>
          <w:p w14:paraId="24D839EA" w14:textId="77777777"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a DL PRS resource set ID, and optionally a single DL PRS resource ID or a list of DL PRS resource I</w:t>
            </w:r>
            <w:r w:rsidR="006A7693">
              <w:t>d</w:t>
            </w:r>
            <w:r>
              <w:t xml:space="preserve">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6329CDA" w14:textId="77777777" w:rsidR="0008580E" w:rsidRDefault="00F96F87">
            <w:bookmarkStart w:id="32"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32"/>
          <w:p w14:paraId="2EB81EAE" w14:textId="77777777"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14:paraId="687DB7A0" w14:textId="77777777"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39FA5ABA" w14:textId="77777777" w:rsidR="0008580E" w:rsidRDefault="00F96F87">
            <w:pPr>
              <w:rPr>
                <w:rFonts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54777719" w14:textId="77777777"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0620D8A5" w14:textId="77777777"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14:paraId="3523EE42" w14:textId="77777777"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14:paraId="3E783C48" w14:textId="77777777" w:rsidR="0008580E" w:rsidRDefault="00F96F87">
            <w:r>
              <w:t xml:space="preserve">The UE assumes that the DL PRS from the serving cell is not mapped to any symbol that contains SS/PBCH block from the serving cell. If the time frequency location of the SS/PBCH block </w:t>
            </w:r>
            <w:r>
              <w:lastRenderedPageBreak/>
              <w:t xml:space="preserve">transmissions from non-serving cells are provided to the UE then the UE also assumes that the DL PRS from a non-serving cell is not mapped to any symbol that contains the SS/PBCH block of the same non-serving cell. </w:t>
            </w:r>
          </w:p>
          <w:p w14:paraId="25AD7BFC" w14:textId="77777777"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timing. </w:t>
            </w:r>
          </w:p>
          <w:p w14:paraId="0B7A469F" w14:textId="77777777"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14:paraId="6CF3ED98" w14:textId="77777777"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4EEC405" w14:textId="77777777"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14:paraId="36E2F1EC" w14:textId="77777777"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w:t>
            </w:r>
            <w:r w:rsidR="006A7693">
              <w:t>‚</w:t>
            </w:r>
            <w:r>
              <w:t>type-D</w:t>
            </w:r>
            <w:r w:rsidR="006A7693">
              <w:t>‘</w:t>
            </w:r>
            <w:r>
              <w:t xml:space="preserve">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3B67B91C" w14:textId="77777777" w:rsidR="0008580E" w:rsidRDefault="00F96F87">
            <w:pPr>
              <w:rPr>
                <w:color w:val="000000" w:themeColor="text1"/>
                <w:szCs w:val="21"/>
              </w:rPr>
            </w:pPr>
            <w:r>
              <w:rPr>
                <w:color w:val="000000" w:themeColor="text1"/>
                <w:szCs w:val="21"/>
              </w:rPr>
              <w:t>UE is not expected to process DL PRS without configuration of measurement gap.</w:t>
            </w:r>
          </w:p>
          <w:p w14:paraId="153540DD" w14:textId="77777777"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14:paraId="37062205" w14:textId="77777777" w:rsidR="0008580E" w:rsidRDefault="00F96F87">
            <w:pPr>
              <w:pStyle w:val="B1"/>
            </w:pPr>
            <w:r>
              <w:t>-</w:t>
            </w:r>
            <w:r>
              <w:tab/>
              <w:t xml:space="preserve">Up to 64 </w:t>
            </w:r>
            <w:r>
              <w:rPr>
                <w:i/>
              </w:rPr>
              <w:t>dl-PRS-I</w:t>
            </w:r>
            <w:r w:rsidR="006A7693">
              <w:rPr>
                <w:i/>
              </w:rPr>
              <w:t>d</w:t>
            </w:r>
            <w:r>
              <w:t>s of the frequency layer are sorted according to priority;</w:t>
            </w:r>
          </w:p>
          <w:p w14:paraId="0153FB74" w14:textId="77777777" w:rsidR="0008580E" w:rsidRDefault="00F96F87">
            <w:pPr>
              <w:pStyle w:val="B1"/>
            </w:pPr>
            <w:r>
              <w:t>-</w:t>
            </w:r>
            <w:r>
              <w:tab/>
              <w:t xml:space="preserve">Up to 2 DL PRS resource sets per </w:t>
            </w:r>
            <w:r>
              <w:rPr>
                <w:i/>
              </w:rPr>
              <w:t>dl-PRS-ID</w:t>
            </w:r>
            <w:r>
              <w:t xml:space="preserve"> of the frequency layer are sorted according to priority.</w:t>
            </w:r>
          </w:p>
          <w:p w14:paraId="0DE23842" w14:textId="77777777"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7DA4DE78" w14:textId="77777777"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BF6243E" w14:textId="77777777" w:rsidR="0008580E" w:rsidRDefault="00F96F87">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lastRenderedPageBreak/>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Unchanged parts ======================</w:t>
            </w:r>
          </w:p>
          <w:p w14:paraId="4C659AB4" w14:textId="77777777" w:rsidR="0008580E" w:rsidRDefault="00F96F87">
            <w:pPr>
              <w:pStyle w:val="Heading3"/>
              <w:numPr>
                <w:ilvl w:val="0"/>
                <w:numId w:val="0"/>
              </w:numPr>
              <w:outlineLvl w:val="2"/>
              <w:rPr>
                <w:color w:val="000000"/>
              </w:rPr>
            </w:pPr>
            <w:bookmarkStart w:id="34" w:name="_Toc60777208"/>
            <w:r>
              <w:rPr>
                <w:color w:val="000000"/>
              </w:rPr>
              <w:t>6.2.1</w:t>
            </w:r>
            <w:r>
              <w:rPr>
                <w:color w:val="000000"/>
              </w:rPr>
              <w:tab/>
              <w:t>UE sounding procedure</w:t>
            </w:r>
            <w:bookmarkEnd w:id="34"/>
          </w:p>
          <w:p w14:paraId="70ECCFA4"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w:t>
            </w:r>
            <w:proofErr w:type="spellStart"/>
            <w:r>
              <w:rPr>
                <w:rFonts w:hint="eastAsia"/>
                <w:color w:val="000000"/>
              </w:rPr>
              <w:t>be</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with</w:t>
            </w:r>
            <w:proofErr w:type="spellEnd"/>
            <w:r>
              <w:rPr>
                <w:rFonts w:hint="eastAsia"/>
                <w:color w:val="000000"/>
              </w:rPr>
              <w:t xml:space="preserve"> </w:t>
            </w:r>
            <w:r w:rsidR="005356BC" w:rsidRPr="005356BC">
              <w:rPr>
                <w:noProof/>
                <w:color w:val="000000"/>
                <w:position w:val="-4"/>
                <w:sz w:val="20"/>
                <w:lang w:val="en-US" w:eastAsia="zh-CN"/>
              </w:rPr>
              <w:object w:dxaOrig="585" w:dyaOrig="285" w14:anchorId="33A51AD7">
                <v:shape id="_x0000_i1035" type="#_x0000_t75" alt="" style="width:29.45pt;height:14.4pt;mso-width-percent:0;mso-height-percent:0;mso-width-percent:0;mso-height-percent:0" o:ole="">
                  <v:imagedata r:id="rId14" o:title=""/>
                </v:shape>
                <o:OLEObject Type="Embed" ProgID="Equation.3" ShapeID="_x0000_i1035" DrawAspect="Content" ObjectID="_1673441912" r:id="rId26"/>
              </w:object>
            </w:r>
            <w:r>
              <w:rPr>
                <w:color w:val="000000"/>
              </w:rPr>
              <w:t xml:space="preserve">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7E6C821" w14:textId="77777777" w:rsidR="0008580E" w:rsidRDefault="00F96F87">
            <w:pPr>
              <w:rPr>
                <w:color w:val="000000"/>
              </w:rPr>
            </w:pPr>
            <w:r>
              <w:rPr>
                <w:color w:val="000000"/>
              </w:rPr>
              <w:t>For aperiodic SRS at least one state of the DCI field is used to select at least one out of the configured SRS resource set(s).</w:t>
            </w:r>
          </w:p>
          <w:p w14:paraId="7B987612"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69BE67D8" w14:textId="77777777"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7" w:author="Huawei - Issue 4" w:date="2021-01-06T18:25:00Z">
              <w:r>
                <w:rPr>
                  <w:i/>
                  <w:color w:val="000000"/>
                </w:rPr>
                <w:delText>-r16</w:delText>
              </w:r>
            </w:del>
            <w:r>
              <w:rPr>
                <w:color w:val="000000"/>
              </w:rPr>
              <w:t xml:space="preserve"> set to </w:t>
            </w:r>
            <w:r w:rsidR="006A7693">
              <w:rPr>
                <w:color w:val="000000"/>
              </w:rPr>
              <w:t>‚</w:t>
            </w:r>
            <w:r>
              <w:rPr>
                <w:color w:val="000000"/>
              </w:rPr>
              <w:t>aperiodic</w:t>
            </w:r>
            <w:del w:id="38" w:author="Huawei - Issue 4" w:date="2021-01-06T18:25:00Z">
              <w:r>
                <w:rPr>
                  <w:color w:val="000000"/>
                </w:rPr>
                <w:delText>-r16</w:delText>
              </w:r>
            </w:del>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8A2B777" w14:textId="77777777" w:rsidR="0008580E" w:rsidRDefault="00F96F87">
            <w:pPr>
              <w:pStyle w:val="B1"/>
            </w:pPr>
            <w:r>
              <w:lastRenderedPageBreak/>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 xml:space="preserve">SRS </w:t>
            </w:r>
            <w:proofErr w:type="spellStart"/>
            <w:r>
              <w:rPr>
                <w:rFonts w:hint="eastAsia"/>
                <w:color w:val="000000"/>
              </w:rPr>
              <w:t>bandwidth</w:t>
            </w:r>
            <w:proofErr w:type="spellEnd"/>
            <w:r>
              <w:rPr>
                <w:color w:val="000000"/>
              </w:rPr>
              <w:t xml:space="preserve"> </w:t>
            </w:r>
            <w:r w:rsidR="005356BC" w:rsidRPr="005356BC">
              <w:rPr>
                <w:noProof/>
                <w:color w:val="000000"/>
                <w:position w:val="-10"/>
                <w:sz w:val="20"/>
                <w:lang w:val="en-US" w:eastAsia="zh-CN"/>
              </w:rPr>
              <w:object w:dxaOrig="435" w:dyaOrig="285" w14:anchorId="60038BA9">
                <v:shape id="_x0000_i1034" type="#_x0000_t75" alt="" style="width:21.9pt;height:14.4pt;mso-width-percent:0;mso-height-percent:0;mso-width-percent:0;mso-height-percent:0" o:ole="">
                  <v:imagedata r:id="rId16" o:title=""/>
                </v:shape>
                <o:OLEObject Type="Embed" ProgID="Equation.3" ShapeID="_x0000_i1034" DrawAspect="Content" ObjectID="_1673441913" r:id="rId27"/>
              </w:object>
            </w:r>
            <w:proofErr w:type="spellStart"/>
            <w:r>
              <w:rPr>
                <w:color w:val="000000"/>
              </w:rPr>
              <w:t>and</w:t>
            </w:r>
            <w:bookmarkEnd w:id="41"/>
            <w:proofErr w:type="spellEnd"/>
            <w:r>
              <w:rPr>
                <w:color w:val="000000"/>
              </w:rPr>
              <w:t xml:space="preserve"> </w:t>
            </w:r>
            <w:r w:rsidR="005356BC" w:rsidRPr="005356BC">
              <w:rPr>
                <w:noProof/>
                <w:color w:val="000000"/>
                <w:position w:val="-10"/>
                <w:sz w:val="20"/>
                <w:lang w:val="en-US" w:eastAsia="zh-CN"/>
              </w:rPr>
              <w:object w:dxaOrig="435" w:dyaOrig="285" w14:anchorId="0311BF45">
                <v:shape id="_x0000_i1033" type="#_x0000_t75" alt="" style="width:21.9pt;height:14.4pt;mso-width-percent:0;mso-height-percent:0;mso-width-percent:0;mso-height-percent:0" o:ole="">
                  <v:imagedata r:id="rId18" o:title=""/>
                </v:shape>
                <o:OLEObject Type="Embed" ProgID="Equation.3" ShapeID="_x0000_i1033" DrawAspect="Content" ObjectID="_1673441914" r:id="rId28"/>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r>
              <w:rPr>
                <w:color w:val="000000"/>
              </w:rPr>
              <w:t xml:space="preserve">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5356BC" w:rsidRPr="005356BC">
              <w:rPr>
                <w:noProof/>
                <w:color w:val="000000"/>
                <w:position w:val="-10"/>
                <w:sz w:val="20"/>
                <w:lang w:val="en-US" w:eastAsia="zh-CN"/>
              </w:rPr>
              <w:object w:dxaOrig="435" w:dyaOrig="285" w14:anchorId="5AE36A9E">
                <v:shape id="_x0000_i1032" type="#_x0000_t75" alt="" style="width:21.9pt;height:14.4pt;mso-width-percent:0;mso-height-percent:0;mso-width-percent:0;mso-height-percent:0" o:ole="">
                  <v:imagedata r:id="rId16" o:title=""/>
                </v:shape>
                <o:OLEObject Type="Embed" ProgID="Equation.3" ShapeID="_x0000_i1032" DrawAspect="Content" ObjectID="_1673441915" r:id="rId29"/>
              </w:object>
            </w:r>
            <w:r>
              <w:rPr>
                <w:color w:val="000000"/>
              </w:rPr>
              <w:t>= 0.</w:t>
            </w:r>
          </w:p>
          <w:p w14:paraId="33065D7E" w14:textId="77777777" w:rsidR="0008580E" w:rsidRDefault="00F96F87">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5356BC" w:rsidRPr="005356BC">
              <w:rPr>
                <w:noProof/>
                <w:color w:val="000000"/>
                <w:position w:val="-14"/>
                <w:sz w:val="20"/>
                <w:lang w:val="en-US" w:eastAsia="zh-CN"/>
              </w:rPr>
              <w:object w:dxaOrig="435" w:dyaOrig="285" w14:anchorId="617E2436">
                <v:shape id="_x0000_i1031" type="#_x0000_t75" alt="" style="width:21.9pt;height:14.4pt;mso-width-percent:0;mso-height-percent:0;mso-width-percent:0;mso-height-percent:0" o:ole="">
                  <v:imagedata r:id="rId21" o:title=""/>
                </v:shape>
                <o:OLEObject Type="Embed" ProgID="Equation.3" ShapeID="_x0000_i1031" DrawAspect="Content" ObjectID="_1673441916" r:id="rId30"/>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5356BC" w:rsidRPr="005356BC">
              <w:rPr>
                <w:noProof/>
                <w:color w:val="000000"/>
                <w:position w:val="-14"/>
                <w:sz w:val="20"/>
                <w:lang w:val="en-US" w:eastAsia="zh-CN"/>
              </w:rPr>
              <w:object w:dxaOrig="435" w:dyaOrig="285" w14:anchorId="3F402347">
                <v:shape id="_x0000_i1030" type="#_x0000_t75" alt="" style="width:21.9pt;height:14.4pt;mso-width-percent:0;mso-height-percent:0;mso-width-percent:0;mso-height-percent:0" o:ole="">
                  <v:imagedata r:id="rId21" o:title=""/>
                </v:shape>
                <o:OLEObject Type="Embed" ProgID="Equation.3" ShapeID="_x0000_i1030" DrawAspect="Content" ObjectID="_1673441917" r:id="rId31"/>
              </w:object>
            </w:r>
            <w:r>
              <w:rPr>
                <w:color w:val="000000"/>
              </w:rPr>
              <w:t>= 0.</w:t>
            </w:r>
          </w:p>
          <w:p w14:paraId="163D6AB1"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D32B974"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E0176FA" w14:textId="77777777"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093E1483" w14:textId="77777777"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DA5A834" w14:textId="77777777"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473298B9" w14:textId="77777777"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7B19D622" w14:textId="77777777"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w:t>
            </w:r>
            <w:proofErr w:type="spellStart"/>
            <w:r>
              <w:t>resource</w:t>
            </w:r>
            <w:proofErr w:type="spellEnd"/>
            <w:r>
              <w:t xml:space="preserve"> </w:t>
            </w:r>
            <w:proofErr w:type="spellStart"/>
            <w:r>
              <w:t>occupying</w:t>
            </w:r>
            <w:proofErr w:type="spellEnd"/>
            <w:r>
              <w:t xml:space="preserve"> </w:t>
            </w:r>
            <w:r w:rsidR="005356BC" w:rsidRPr="005356BC">
              <w:rPr>
                <w:noProof/>
                <w:position w:val="-12"/>
                <w:sz w:val="20"/>
                <w:lang w:val="en-US" w:eastAsia="zh-CN"/>
              </w:rPr>
              <w:object w:dxaOrig="1155" w:dyaOrig="285" w14:anchorId="1A9637B5">
                <v:shape id="_x0000_i1029" type="#_x0000_t75" alt="" style="width:57.6pt;height:14.4pt;mso-width-percent:0;mso-height-percent:0;mso-width-percent:0;mso-height-percent:0" o:ole="">
                  <v:imagedata r:id="rId24" o:title=""/>
                </v:shape>
                <o:OLEObject Type="Embed" ProgID="Equation.DSMT4" ShapeID="_x0000_i1029" DrawAspect="Content" ObjectID="_1673441918" r:id="rId32"/>
              </w:object>
            </w:r>
            <w:r>
              <w:t xml:space="preserve"> </w:t>
            </w:r>
            <w:proofErr w:type="spellStart"/>
            <w:r>
              <w:t>adjacent</w:t>
            </w:r>
            <w:proofErr w:type="spellEnd"/>
            <w:r>
              <w:t xml:space="preserve"> OFDM </w:t>
            </w:r>
            <w:proofErr w:type="spellStart"/>
            <w:r>
              <w:t>symbols</w:t>
            </w:r>
            <w:proofErr w:type="spellEnd"/>
            <w:r>
              <w:t xml:space="preserve"> </w:t>
            </w:r>
            <w:proofErr w:type="spellStart"/>
            <w:r>
              <w:t>within</w:t>
            </w:r>
            <w:proofErr w:type="spellEnd"/>
            <w:r>
              <w:t xml:space="preserve"> </w:t>
            </w:r>
            <w:proofErr w:type="spellStart"/>
            <w:r>
              <w:t>the</w:t>
            </w:r>
            <w:proofErr w:type="spellEnd"/>
            <w:r>
              <w:t xml:space="preserve"> last 6 </w:t>
            </w:r>
            <w:proofErr w:type="spellStart"/>
            <w:r>
              <w:t>symbols</w:t>
            </w:r>
            <w:proofErr w:type="spellEnd"/>
            <w:r>
              <w:t xml:space="preserve"> </w:t>
            </w:r>
            <w:proofErr w:type="spellStart"/>
            <w:r>
              <w:t>of</w:t>
            </w:r>
            <w:proofErr w:type="spellEnd"/>
            <w:r>
              <w:t xml:space="preserve"> </w:t>
            </w:r>
            <w:proofErr w:type="spellStart"/>
            <w:r>
              <w:t>the</w:t>
            </w:r>
            <w:proofErr w:type="spellEnd"/>
            <w:r>
              <w:t xml:space="preserve"> </w:t>
            </w:r>
            <w:proofErr w:type="spellStart"/>
            <w:r>
              <w:t>slot</w:t>
            </w:r>
            <w:proofErr w:type="spellEnd"/>
            <w:r>
              <w:t xml:space="preserve">, </w:t>
            </w:r>
            <w:proofErr w:type="spellStart"/>
            <w:r>
              <w:t>or</w:t>
            </w:r>
            <w:proofErr w:type="spellEnd"/>
            <w:r>
              <w:t xml:space="preserve"> at </w:t>
            </w:r>
            <w:proofErr w:type="spellStart"/>
            <w:r>
              <w:t>any</w:t>
            </w:r>
            <w:proofErr w:type="spellEnd"/>
            <w:r>
              <w:t xml:space="preserve"> </w:t>
            </w:r>
            <w:proofErr w:type="spellStart"/>
            <w:r>
              <w:t>symbol</w:t>
            </w:r>
            <w:proofErr w:type="spellEnd"/>
            <w:r>
              <w:t xml:space="preserve"> </w:t>
            </w:r>
            <w:proofErr w:type="spellStart"/>
            <w:r>
              <w:t>location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slot</w:t>
            </w:r>
            <w:proofErr w:type="spellEnd"/>
            <w:r>
              <w:t xml:space="preserve"> </w:t>
            </w:r>
            <w:proofErr w:type="spellStart"/>
            <w:r>
              <w:t>if</w:t>
            </w:r>
            <w:proofErr w:type="spellEnd"/>
            <w:r>
              <w:t xml:space="preserve"> </w:t>
            </w:r>
            <w:r>
              <w:rPr>
                <w:i/>
                <w:iCs/>
              </w:rPr>
              <w:t>resourceMapping-r16</w:t>
            </w:r>
            <w:r>
              <w:t xml:space="preserve"> </w:t>
            </w:r>
            <w:proofErr w:type="spellStart"/>
            <w:r>
              <w:t>is</w:t>
            </w:r>
            <w:proofErr w:type="spellEnd"/>
            <w:r>
              <w:t xml:space="preserve"> </w:t>
            </w:r>
            <w:proofErr w:type="spellStart"/>
            <w:r>
              <w:t>provided</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where</w:t>
            </w:r>
            <w:proofErr w:type="spellEnd"/>
            <w:r>
              <w:t xml:space="preserve"> all </w:t>
            </w:r>
            <w:proofErr w:type="spellStart"/>
            <w:r>
              <w:t>antenna</w:t>
            </w:r>
            <w:proofErr w:type="spellEnd"/>
            <w:r>
              <w:t xml:space="preserve"> </w:t>
            </w:r>
            <w:proofErr w:type="spellStart"/>
            <w:r>
              <w:t>ports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resources</w:t>
            </w:r>
            <w:proofErr w:type="spellEnd"/>
            <w:r>
              <w:t xml:space="preserve"> </w:t>
            </w:r>
            <w:proofErr w:type="spellStart"/>
            <w:r>
              <w:t>are</w:t>
            </w:r>
            <w:proofErr w:type="spellEnd"/>
            <w:r>
              <w:t xml:space="preserve"> </w:t>
            </w:r>
            <w:proofErr w:type="spellStart"/>
            <w:r>
              <w:t>mapped</w:t>
            </w:r>
            <w:proofErr w:type="spellEnd"/>
            <w:r>
              <w:t xml:space="preserve"> </w:t>
            </w:r>
            <w:proofErr w:type="spellStart"/>
            <w:r>
              <w:t>to</w:t>
            </w:r>
            <w:proofErr w:type="spellEnd"/>
            <w:r>
              <w:t xml:space="preserve"> </w:t>
            </w:r>
            <w:proofErr w:type="spellStart"/>
            <w:r>
              <w:t>each</w:t>
            </w:r>
            <w:proofErr w:type="spellEnd"/>
            <w:r>
              <w:t xml:space="preserve">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w:t>
            </w:r>
            <w:proofErr w:type="spellStart"/>
            <w:r>
              <w:t>resource</w:t>
            </w:r>
            <w:proofErr w:type="spellEnd"/>
            <w:r>
              <w:t xml:space="preserv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02A60D45" w14:textId="77777777" w:rsidR="0008580E" w:rsidRDefault="00F96F87">
            <w:r>
              <w:lastRenderedPageBreak/>
              <w:t>If a PUSCH transmission with a priority index 1 or a PUCCH transmission with a priority index 1 would overlap in time with an SRS transmission on a serving cell, the UE does not transmit the SRS in the overlapping symbol(s).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periodic</w:t>
            </w:r>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rsidR="006A7693">
              <w:t>‚</w:t>
            </w:r>
            <w:r>
              <w:t>ssb-Index</w:t>
            </w:r>
            <w:r w:rsidR="006A7693">
              <w:t>‘</w:t>
            </w:r>
            <w:r>
              <w:t xml:space="preserve">, </w:t>
            </w:r>
            <w:r w:rsidR="006A7693">
              <w:t>‚</w:t>
            </w:r>
            <w:r>
              <w:t>ssb-IndexServing</w:t>
            </w:r>
            <w:del w:id="67" w:author="Huawei - Issue 4" w:date="2021-01-06T18:33:00Z">
              <w:r>
                <w:delText>-r16</w:delText>
              </w:r>
            </w:del>
            <w:r w:rsidR="006A7693">
              <w:t>‘</w:t>
            </w:r>
            <w:r>
              <w:t xml:space="preserve">, or </w:t>
            </w:r>
            <w:r w:rsidR="006A7693">
              <w:t>‚</w:t>
            </w:r>
            <w:r>
              <w:t>ssb-IndexNcell</w:t>
            </w:r>
            <w:del w:id="68"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69"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containing the ID of a reference </w:t>
            </w:r>
            <w:r w:rsidR="006A7693">
              <w:t>‚</w:t>
            </w:r>
            <w:r>
              <w:t>srs</w:t>
            </w:r>
            <w:r w:rsidR="006A7693">
              <w:t>‘</w:t>
            </w:r>
            <w:r>
              <w:t xml:space="preserve"> or </w:t>
            </w:r>
            <w:r w:rsidR="006A7693">
              <w:t>‚</w:t>
            </w:r>
            <w:r>
              <w:t>srs-spatialRelation</w:t>
            </w:r>
            <w:del w:id="70" w:author="Huawei - Issue 4" w:date="2021-01-06T18:33:00Z">
              <w:r>
                <w:rPr>
                  <w:color w:val="000000"/>
                </w:rPr>
                <w:delText>-r16</w:delText>
              </w:r>
            </w:del>
            <w:r w:rsidR="006A7693">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 xml:space="preserve">contains the ID of a reference </w:t>
            </w:r>
            <w:r w:rsidR="006A7693">
              <w:t>‚</w:t>
            </w:r>
            <w:r>
              <w:t>dl-PRS-ResourceId</w:t>
            </w:r>
            <w:del w:id="71" w:author="Huawei - Issue 4" w:date="2021-01-06T18:33:00Z">
              <w:r>
                <w:delText>-r16</w:delText>
              </w:r>
            </w:del>
            <w:r w:rsidR="006A7693">
              <w:t>‘</w:t>
            </w:r>
            <w:r>
              <w:t>, the UE shall transmit the target SRS resource with the same spatial domain transmission filter used for the reception of the reference DL PRS.</w:t>
            </w:r>
          </w:p>
          <w:p w14:paraId="353924AD"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The activation command also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each ID in the list of reference signal I</w:t>
            </w:r>
            <w:r w:rsidR="006A7693">
              <w:rPr>
                <w:rFonts w:eastAsia="MS Mincho"/>
                <w:color w:val="000000"/>
              </w:rPr>
              <w:t>d</w:t>
            </w:r>
            <w:r>
              <w:rPr>
                <w:rFonts w:eastAsia="MS Mincho"/>
                <w:color w:val="000000"/>
              </w:rPr>
              <w:t xml:space="preserve">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w:t>
            </w:r>
            <w:r>
              <w:rPr>
                <w:rFonts w:eastAsia="MS Mincho"/>
                <w:color w:val="000000"/>
              </w:rPr>
              <w:lastRenderedPageBreak/>
              <w:t xml:space="preserve">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0CE04FE6"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w:t>
            </w:r>
            <w:del w:id="73" w:author="Huawei - Issue 4" w:date="2021-01-06T18:33:00Z">
              <w:r>
                <w:delText>-r16</w:delText>
              </w:r>
            </w:del>
            <w:r w:rsidR="006A7693">
              <w:t>‘</w:t>
            </w:r>
            <w:r>
              <w:t xml:space="preserve">, or </w:t>
            </w:r>
            <w:r w:rsidR="006A7693">
              <w:t>‚</w:t>
            </w:r>
            <w:r>
              <w:t>ssb-IndexNcell</w:t>
            </w:r>
            <w:del w:id="74"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75"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w:t>
            </w:r>
            <w:del w:id="76" w:author="Huawei - Issue 4" w:date="2021-01-06T18:33:00Z">
              <w:r>
                <w:delText>-r16</w:delText>
              </w:r>
            </w:del>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dl-PRS-ResourceId</w:t>
            </w:r>
            <w:del w:id="77" w:author="Huawei - Issue 4" w:date="2021-01-06T18:34:00Z">
              <w:r>
                <w:delText>-r16</w:delText>
              </w:r>
            </w:del>
            <w:r w:rsidR="006A7693">
              <w:t>‘</w:t>
            </w:r>
            <w:r>
              <w:t>, the UE shall transmit the target SRS resource with the same spatial domain transmission filter used for the reception of the reference DL PRS.</w:t>
            </w:r>
          </w:p>
          <w:p w14:paraId="1465DD6F" w14:textId="77777777"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2ECAB9D"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6C807A07" w14:textId="77777777" w:rsidR="0008580E" w:rsidRDefault="00F96F87">
            <w:pPr>
              <w:pStyle w:val="B1"/>
              <w:rPr>
                <w:rFonts w:eastAsia="MS Mincho"/>
              </w:rPr>
            </w:pPr>
            <w:r>
              <w:t>-</w:t>
            </w:r>
            <w:r>
              <w:tab/>
              <w:t>the UE receives a configuration of SRS resource sets,</w:t>
            </w:r>
          </w:p>
          <w:p w14:paraId="17D65023" w14:textId="77777777"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w:t>
            </w:r>
            <w:r w:rsidR="006A7693">
              <w:t>‚</w:t>
            </w:r>
            <w:r>
              <w:t>codebook</w:t>
            </w:r>
            <w:r w:rsidR="006A7693">
              <w:t>‘</w:t>
            </w:r>
            <w:r>
              <w:t xml:space="preserve"> or </w:t>
            </w:r>
            <w:r w:rsidR="006A7693">
              <w:t>‚</w:t>
            </w:r>
            <w:r>
              <w:t>antennaSwitching</w:t>
            </w:r>
            <w:r w:rsidR="006A7693">
              <w:t>‘</w:t>
            </w:r>
            <w:r>
              <w:t xml:space="preserve">,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 xml:space="preserve">he minimal time </w:t>
            </w:r>
            <w:proofErr w:type="spellStart"/>
            <w:r>
              <w:t>interval</w:t>
            </w:r>
            <w:proofErr w:type="spellEnd"/>
            <w:r>
              <w:t xml:space="preserve"> </w:t>
            </w:r>
            <w:proofErr w:type="spellStart"/>
            <w:r>
              <w:t>unit</w:t>
            </w:r>
            <w:proofErr w:type="spellEnd"/>
            <w:r>
              <w:t xml:space="preserve"> </w:t>
            </w:r>
            <w:proofErr w:type="spellStart"/>
            <w:r>
              <w:t>of</w:t>
            </w:r>
            <w:proofErr w:type="spellEnd"/>
            <w:r>
              <w:t xml:space="preserve"> OFDM </w:t>
            </w:r>
            <w:proofErr w:type="spellStart"/>
            <w:r>
              <w:t>symbol</w:t>
            </w:r>
            <w:proofErr w:type="spellEnd"/>
            <w:r>
              <w:t xml:space="preserve"> </w:t>
            </w:r>
            <w:proofErr w:type="spellStart"/>
            <w:r>
              <w:t>is</w:t>
            </w:r>
            <w:proofErr w:type="spellEnd"/>
            <w:r>
              <w:t xml:space="preserve"> </w:t>
            </w:r>
            <w:proofErr w:type="spellStart"/>
            <w:r>
              <w:t>counted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minimum</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given</w:t>
            </w:r>
            <w:proofErr w:type="spellEnd"/>
            <w:r>
              <w:t xml:space="preserve"> </w:t>
            </w:r>
            <w:proofErr w:type="spellStart"/>
            <w:r>
              <w:t>by</w:t>
            </w:r>
            <w:proofErr w:type="spellEnd"/>
            <w:r>
              <w:t xml:space="preserve"> min(</w:t>
            </w:r>
            <w:r>
              <w:rPr>
                <w:i/>
              </w:rPr>
              <w:t>µ</w:t>
            </w:r>
            <w:r>
              <w:rPr>
                <w:i/>
                <w:vertAlign w:val="subscript"/>
              </w:rPr>
              <w:t>PDCCH,</w:t>
            </w:r>
            <w:r>
              <w:rPr>
                <w:i/>
              </w:rPr>
              <w:t xml:space="preserve"> µ</w:t>
            </w:r>
            <w:r>
              <w:rPr>
                <w:i/>
                <w:vertAlign w:val="subscript"/>
              </w:rPr>
              <w:t>UL</w:t>
            </w:r>
            <w:r>
              <w:t xml:space="preserve">) </w:t>
            </w:r>
            <w:proofErr w:type="spellStart"/>
            <w:r>
              <w:t>where</w:t>
            </w:r>
            <w:proofErr w:type="spellEnd"/>
            <w:r>
              <w:t xml:space="preserve"> </w:t>
            </w:r>
            <w:r>
              <w:rPr>
                <w:i/>
              </w:rPr>
              <w:t>µ</w:t>
            </w:r>
            <w:r>
              <w:rPr>
                <w:i/>
                <w:vertAlign w:val="subscript"/>
              </w:rPr>
              <w:t>UL</w:t>
            </w:r>
            <w:r>
              <w:t xml:space="preserve"> </w:t>
            </w:r>
            <w:proofErr w:type="spellStart"/>
            <w:r>
              <w:t>is</w:t>
            </w:r>
            <w:proofErr w:type="spellEnd"/>
            <w:r>
              <w:t xml:space="preserve"> </w:t>
            </w:r>
            <w:proofErr w:type="spellStart"/>
            <w:r>
              <w:t>given</w:t>
            </w:r>
            <w:proofErr w:type="spellEnd"/>
            <w:r>
              <w:t xml:space="preserve"> </w:t>
            </w:r>
            <w:proofErr w:type="spellStart"/>
            <w:r>
              <w:t>by</w:t>
            </w:r>
            <w:proofErr w:type="spellEnd"/>
            <w:r>
              <w:t xml:space="preserve">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t>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lang w:val="en-AU"/>
              </w:rPr>
              <w:t>uplinkTxSwitchingOption</w:t>
            </w:r>
            <w:proofErr w:type="spellEnd"/>
            <w:r>
              <w:rPr>
                <w:iCs/>
                <w:lang w:val="en-AU"/>
              </w:rPr>
              <w:t xml:space="preserve"> set to </w:t>
            </w:r>
            <w:r w:rsidR="006A7693">
              <w:rPr>
                <w:iCs/>
                <w:lang w:val="en-AU"/>
              </w:rPr>
              <w:t>‘</w:t>
            </w:r>
            <w:r>
              <w:rPr>
                <w:iCs/>
                <w:lang w:eastAsia="en-GB"/>
              </w:rPr>
              <w:t>dualUL</w:t>
            </w:r>
            <w:r w:rsidR="006A7693">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3CD1048" w14:textId="77777777"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3CF64B29" w14:textId="77777777" w:rsidR="0008580E" w:rsidRDefault="00F96F87">
            <w:pPr>
              <w:pStyle w:val="B1"/>
            </w:pPr>
            <w:r>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w:t>
            </w:r>
            <w:proofErr w:type="spellStart"/>
            <w:r>
              <w:t>set</w:t>
            </w:r>
            <w:proofErr w:type="spellEnd"/>
            <w:r>
              <w:t xml:space="preserve">(s) in </w:t>
            </w:r>
            <w:proofErr w:type="spellStart"/>
            <w:r>
              <w:t>slot</w:t>
            </w:r>
            <w:proofErr w:type="spellEnd"/>
            <w:r>
              <w:t xml:space="preserve"> </w:t>
            </w:r>
            <w:r w:rsidR="005356BC" w:rsidRPr="005356BC">
              <w:rPr>
                <w:noProof/>
                <w:position w:val="-34"/>
                <w:sz w:val="20"/>
                <w:lang w:val="en-US" w:eastAsia="zh-CN"/>
              </w:rPr>
              <w:object w:dxaOrig="5070" w:dyaOrig="795" w14:anchorId="0FE3D739">
                <v:shape id="_x0000_i1028" type="#_x0000_t75" alt="" style="width:253.55pt;height:38.8pt;mso-width-percent:0;mso-height-percent:0;mso-width-percent:0;mso-height-percent:0" o:ole="">
                  <v:imagedata r:id="rId33" o:title=""/>
                </v:shape>
                <o:OLEObject Type="Embed" ProgID="Equation.DSMT4" ShapeID="_x0000_i1028" DrawAspect="Content" ObjectID="_1673441919" r:id="rId34"/>
              </w:object>
            </w:r>
            <w:r>
              <w:t xml:space="preserve">, </w:t>
            </w:r>
            <w:proofErr w:type="spellStart"/>
            <w:r>
              <w:rPr>
                <w:color w:val="000000" w:themeColor="text1"/>
              </w:rPr>
              <w:t>if</w:t>
            </w:r>
            <w:proofErr w:type="spellEnd"/>
            <w:r>
              <w:rPr>
                <w:color w:val="000000" w:themeColor="text1"/>
              </w:rPr>
              <w:t xml:space="preserve"> UE </w:t>
            </w:r>
            <w:proofErr w:type="spellStart"/>
            <w:r>
              <w:rPr>
                <w:color w:val="000000" w:themeColor="text1"/>
              </w:rPr>
              <w:t>is</w:t>
            </w:r>
            <w:proofErr w:type="spellEnd"/>
            <w:r>
              <w:rPr>
                <w:color w:val="000000" w:themeColor="text1"/>
              </w:rPr>
              <w:t xml:space="preserve"> configured with </w:t>
            </w:r>
            <w:r>
              <w:rPr>
                <w:rStyle w:val="Emphasis"/>
                <w:rFonts w:ascii="Times" w:hAnsi="Times"/>
              </w:rPr>
              <w:t>ca-SlotOffset</w:t>
            </w:r>
            <w:r>
              <w:rPr>
                <w:color w:val="000000" w:themeColor="text1"/>
              </w:rPr>
              <w:t xml:space="preserve"> for at least one of the triggered and triggering </w:t>
            </w:r>
            <w:proofErr w:type="gramStart"/>
            <w:r>
              <w:rPr>
                <w:color w:val="000000" w:themeColor="text1"/>
              </w:rPr>
              <w:t xml:space="preserve">cell, </w:t>
            </w:r>
            <w:r>
              <w:rPr>
                <w:i/>
                <w:iCs/>
                <w:color w:val="000000" w:themeColor="text1"/>
              </w:rPr>
              <w:t> K</w:t>
            </w:r>
            <w:r>
              <w:rPr>
                <w:i/>
                <w:iCs/>
                <w:color w:val="000000" w:themeColor="text1"/>
                <w:vertAlign w:val="subscript"/>
              </w:rPr>
              <w:t>s</w:t>
            </w:r>
            <w:proofErr w:type="gramEnd"/>
            <w:r>
              <w:rPr>
                <w:i/>
                <w:iCs/>
                <w:color w:val="000000" w:themeColor="text1"/>
                <w:vertAlign w:val="subscript"/>
              </w:rPr>
              <w:t xml:space="preserve"> </w:t>
            </w:r>
            <w:r>
              <w:rPr>
                <w:color w:val="000000" w:themeColor="text1"/>
              </w:rPr>
              <w:t>=</w:t>
            </w:r>
            <w:r>
              <w:rPr>
                <w:noProof/>
                <w:color w:val="000000" w:themeColor="text1"/>
                <w:position w:val="-32"/>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4FAE35CA" w14:textId="77777777"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695274AD" w14:textId="77777777" w:rsidR="0008580E" w:rsidRDefault="00F96F87">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sidR="005356BC" w:rsidRPr="005356BC">
              <w:rPr>
                <w:noProof/>
                <w:color w:val="000000" w:themeColor="text1"/>
                <w:position w:val="-10"/>
                <w:sz w:val="20"/>
                <w:lang w:val="en-US" w:eastAsia="zh-CN"/>
              </w:rPr>
              <w:object w:dxaOrig="480" w:dyaOrig="300" w14:anchorId="6924F315">
                <v:shape id="_x0000_i1027" type="#_x0000_t75" alt="" style="width:23.8pt;height:15.05pt;mso-width-percent:0;mso-height-percent:0;mso-width-percent:0;mso-height-percent:0" o:ole="">
                  <v:imagedata r:id="rId36" o:title=""/>
                </v:shape>
                <o:OLEObject Type="Embed" ProgID="Equation.DSMT4" ShapeID="_x0000_i1027" DrawAspect="Content" ObjectID="_1673441920" r:id="rId37"/>
              </w:object>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proofErr w:type="spellStart"/>
            <w:r>
              <w:rPr>
                <w:color w:val="000000" w:themeColor="text1"/>
              </w:rPr>
              <w:t>set</w:t>
            </w:r>
            <w:proofErr w:type="spellEnd"/>
            <w:r>
              <w:rPr>
                <w:color w:val="000000" w:themeColor="text1"/>
              </w:rPr>
              <w:t xml:space="preserve">(s) in </w:t>
            </w:r>
            <w:proofErr w:type="spellStart"/>
            <w:r>
              <w:rPr>
                <w:color w:val="000000" w:themeColor="text1"/>
              </w:rPr>
              <w:t>slot</w:t>
            </w:r>
            <w:proofErr w:type="spellEnd"/>
            <w:r>
              <w:rPr>
                <w:color w:val="000000" w:themeColor="text1"/>
              </w:rPr>
              <w:t xml:space="preserve"> </w:t>
            </w:r>
            <w:r w:rsidR="005356BC" w:rsidRPr="005356BC">
              <w:rPr>
                <w:noProof/>
                <w:color w:val="000000" w:themeColor="text1"/>
                <w:position w:val="-34"/>
                <w:sz w:val="20"/>
                <w:lang w:val="en-US" w:eastAsia="zh-CN"/>
              </w:rPr>
              <w:object w:dxaOrig="5070" w:dyaOrig="795" w14:anchorId="6562D723">
                <v:shape id="_x0000_i1026" type="#_x0000_t75" alt="" style="width:253.55pt;height:38.8pt;mso-width-percent:0;mso-height-percent:0;mso-width-percent:0;mso-height-percent:0" o:ole="">
                  <v:imagedata r:id="rId33" o:title=""/>
                </v:shape>
                <o:OLEObject Type="Embed" ProgID="Equation.DSMT4" ShapeID="_x0000_i1026" DrawAspect="Content" ObjectID="_1673441921" r:id="rId40"/>
              </w:object>
            </w:r>
            <w:r>
              <w:rPr>
                <w:color w:val="000000" w:themeColor="text1"/>
              </w:rPr>
              <w:t xml:space="preserve">, </w:t>
            </w:r>
            <w:proofErr w:type="spellStart"/>
            <w:r>
              <w:rPr>
                <w:color w:val="000000" w:themeColor="text1"/>
              </w:rPr>
              <w:t>if</w:t>
            </w:r>
            <w:proofErr w:type="spellEnd"/>
            <w:r>
              <w:rPr>
                <w:color w:val="000000" w:themeColor="text1"/>
              </w:rPr>
              <w:t xml:space="preserve"> UE </w:t>
            </w:r>
            <w:proofErr w:type="spellStart"/>
            <w:r>
              <w:rPr>
                <w:color w:val="000000" w:themeColor="text1"/>
              </w:rPr>
              <w:t>is</w:t>
            </w:r>
            <w:proofErr w:type="spellEnd"/>
            <w:r>
              <w:rPr>
                <w:color w:val="000000" w:themeColor="text1"/>
              </w:rPr>
              <w:t xml:space="preserve">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F522C12" w14:textId="77777777"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sidR="005356BC" w:rsidRPr="005356BC">
              <w:rPr>
                <w:noProof/>
                <w:color w:val="000000" w:themeColor="text1"/>
                <w:position w:val="-10"/>
                <w:sz w:val="20"/>
                <w:lang w:val="en-US" w:eastAsia="zh-CN"/>
              </w:rPr>
              <w:object w:dxaOrig="480" w:dyaOrig="315" w14:anchorId="6C554851">
                <v:shape id="_x0000_i1025" type="#_x0000_t75" alt="" style="width:23.8pt;height:15.65pt;mso-width-percent:0;mso-height-percent:0;mso-width-percent:0;mso-height-percent:0" o:ole="">
                  <v:imagedata r:id="rId36" o:title=""/>
                </v:shape>
                <o:OLEObject Type="Embed" ProgID="Equation.DSMT4" ShapeID="_x0000_i1025" DrawAspect="Content" ObjectID="_1673441922" r:id="rId41"/>
              </w:object>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 xml:space="preserve">ca-SlotOffset </w:t>
            </w:r>
            <w:r>
              <w:rPr>
                <w:color w:val="000000" w:themeColor="text1"/>
              </w:rPr>
              <w:t>for the cell transmitting the SRS, as defined in [4, TS 38.211] clause 4.5.</w:t>
            </w:r>
          </w:p>
          <w:p w14:paraId="4E7177F8" w14:textId="77777777"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w:t>
            </w:r>
            <w:r w:rsidR="006A7693">
              <w:t>‚</w:t>
            </w:r>
            <w:r>
              <w:t>ssb-Index</w:t>
            </w:r>
            <w:r w:rsidR="006A7693">
              <w:t>‘</w:t>
            </w:r>
            <w:r>
              <w:t xml:space="preserve">, </w:t>
            </w:r>
            <w:r w:rsidR="006A7693">
              <w:t>‚</w:t>
            </w:r>
            <w:r>
              <w:t>ssb-IndexServing</w:t>
            </w:r>
            <w:del w:id="79" w:author="Huawei - Issue 4" w:date="2021-01-06T18:34:00Z">
              <w:r>
                <w:delText>-r16</w:delText>
              </w:r>
            </w:del>
            <w:r w:rsidR="006A7693">
              <w:t>‘</w:t>
            </w:r>
            <w:r>
              <w:t xml:space="preserve"> or </w:t>
            </w:r>
            <w:r w:rsidR="006A7693">
              <w:t>‚</w:t>
            </w:r>
            <w:r>
              <w:t>ssb-IndexNcell</w:t>
            </w:r>
            <w:del w:id="80" w:author="Huawei - Issue 4" w:date="2021-01-06T18:34: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w:t>
            </w:r>
            <w:r w:rsidR="006A7693">
              <w:t>‚</w:t>
            </w:r>
            <w:r>
              <w:t>csi-RS-Index</w:t>
            </w:r>
            <w:r w:rsidR="006A7693">
              <w:t>‘</w:t>
            </w:r>
            <w:r>
              <w:t xml:space="preserve"> or </w:t>
            </w:r>
            <w:r w:rsidR="006A7693">
              <w:t>‚</w:t>
            </w:r>
            <w:r>
              <w:t>csi-RS-IndexServing</w:t>
            </w:r>
            <w:del w:id="81" w:author="Huawei - Issue 4" w:date="2021-01-06T18:34:00Z">
              <w:r>
                <w:delText>-r16</w:delText>
              </w:r>
            </w:del>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 xml:space="preserve">contains the ID of a reference </w:t>
            </w:r>
            <w:r w:rsidR="006A7693">
              <w:t>‚</w:t>
            </w:r>
            <w:r>
              <w:t>srs</w:t>
            </w:r>
            <w:r w:rsidR="006A7693">
              <w:t>‘</w:t>
            </w:r>
            <w:r>
              <w:t xml:space="preserve"> or </w:t>
            </w:r>
            <w:r w:rsidR="006A7693">
              <w:t>‚</w:t>
            </w:r>
            <w:r>
              <w:t>srs-SpatialRelation</w:t>
            </w:r>
            <w:del w:id="82" w:author="Huawei - Issue 4" w:date="2021-01-06T18:34:00Z">
              <w:r>
                <w:delText>-r16</w:delText>
              </w:r>
            </w:del>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w:t>
            </w:r>
            <w:r>
              <w:rPr>
                <w:color w:val="000000"/>
              </w:rPr>
              <w:lastRenderedPageBreak/>
              <w:t xml:space="preserve">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w:t>
            </w:r>
            <w:del w:id="83" w:author="Huawei - Issue 4" w:date="2021-01-06T18:34:00Z">
              <w:r>
                <w:delText>-r16</w:delText>
              </w:r>
            </w:del>
            <w:r w:rsidR="006A7693">
              <w:t>‘</w:t>
            </w:r>
            <w:r>
              <w:t>, the UE shall transmit the target SRS resource with the same spatial domain transmission filter used for the reception of the reference DL PRS.</w:t>
            </w:r>
          </w:p>
          <w:p w14:paraId="72143F3B" w14:textId="77777777"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sidR="006A7693">
              <w:rPr>
                <w:color w:val="000000"/>
              </w:rPr>
              <w:t>‚</w:t>
            </w:r>
            <w:r>
              <w:rPr>
                <w:color w:val="000000"/>
              </w:rPr>
              <w:t>antennaSwitching</w:t>
            </w:r>
            <w:r w:rsidR="006A7693">
              <w:rPr>
                <w:color w:val="000000"/>
              </w:rPr>
              <w:t>‘</w:t>
            </w:r>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4"/>
          <w:p w14:paraId="0DCAA7FB" w14:textId="77777777" w:rsidR="0008580E" w:rsidRDefault="00F96F87">
            <w:pPr>
              <w:jc w:val="center"/>
              <w:rPr>
                <w:color w:val="FF0000"/>
              </w:rPr>
            </w:pPr>
            <w:r>
              <w:rPr>
                <w:color w:val="FF0000"/>
              </w:rPr>
              <w:t>====================== Unchanged parts ======================</w:t>
            </w:r>
          </w:p>
          <w:p w14:paraId="329B113D" w14:textId="77777777" w:rsidR="0008580E" w:rsidRDefault="00F96F87">
            <w:pPr>
              <w:pStyle w:val="Heading4"/>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14:paraId="01F12ED3"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1C9E0A14" w14:textId="77777777" w:rsidR="0008580E" w:rsidRDefault="00F96F87">
            <w:r>
              <w:t>The UE is not expected to transmit multiple SRS resources with different spatial relations in the same OFDM symbol.</w:t>
            </w:r>
          </w:p>
          <w:p w14:paraId="75F5684C"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62AF23F1" w14:textId="77777777"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14:paraId="7402C9F6"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2A0AD469"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C83854D" w14:textId="77777777"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Heading3"/>
      </w:pPr>
      <w:r>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TableGrid"/>
        <w:tblW w:w="0" w:type="auto"/>
        <w:tblLook w:val="04A0" w:firstRow="1" w:lastRow="0" w:firstColumn="1" w:lastColumn="0" w:noHBand="0" w:noVBand="1"/>
      </w:tblPr>
      <w:tblGrid>
        <w:gridCol w:w="1880"/>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6E5EF5AE" w14:textId="77777777" w:rsidR="0008580E" w:rsidRDefault="00F96F87">
            <w:pPr>
              <w:rPr>
                <w:rFonts w:eastAsia="DengXian"/>
              </w:rPr>
            </w:pPr>
            <w:r>
              <w:rPr>
                <w:rFonts w:eastAsia="DengXian"/>
              </w:rPr>
              <w:t>Support.</w:t>
            </w:r>
          </w:p>
          <w:p w14:paraId="4C041948" w14:textId="77777777" w:rsidR="0008580E" w:rsidRDefault="0008580E">
            <w:pPr>
              <w:rPr>
                <w:rFonts w:eastAsia="DengXian"/>
              </w:rPr>
            </w:pPr>
          </w:p>
          <w:p w14:paraId="544ACFC6" w14:textId="77777777" w:rsidR="0008580E" w:rsidRDefault="00F96F87">
            <w:pPr>
              <w:rPr>
                <w:rFonts w:eastAsia="DengXian"/>
              </w:rPr>
            </w:pPr>
            <w:r>
              <w:rPr>
                <w:rFonts w:eastAsia="DengXian"/>
              </w:rPr>
              <w:t>The following change has overlapping in Pos-01.</w:t>
            </w:r>
          </w:p>
          <w:p w14:paraId="5511B8FE" w14:textId="77777777" w:rsidR="0008580E" w:rsidRDefault="00F96F87">
            <w:pPr>
              <w:rPr>
                <w:rFonts w:ascii="Times New Roman" w:eastAsia="DengXian"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ListParagraph"/>
              <w:numPr>
                <w:ilvl w:val="0"/>
                <w:numId w:val="45"/>
              </w:numPr>
            </w:pPr>
            <w:r>
              <w:t xml:space="preserve">Regarding the following change: </w:t>
            </w:r>
          </w:p>
          <w:p w14:paraId="1D182756"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14:paraId="42A9E1B6" w14:textId="77777777" w:rsidR="0008580E" w:rsidRDefault="00F96F87">
            <w:r>
              <w:t>Suggest to discuss it in Pos-01 and the change we preferred is:</w:t>
            </w:r>
          </w:p>
          <w:p w14:paraId="0A44EA4C" w14:textId="77777777"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14:paraId="10DD1DA9" w14:textId="77777777" w:rsidR="0008580E" w:rsidRPr="00291B5E" w:rsidRDefault="0008580E">
            <w:pPr>
              <w:pStyle w:val="ListParagraph"/>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r>
              <w:t>Suggest to stop discussion here and take it up with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mentioned by other companies, we also prefer to discuss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r>
              <w:t>Discuss in 01</w:t>
            </w:r>
          </w:p>
        </w:tc>
      </w:tr>
      <w:tr w:rsidR="0008580E" w14:paraId="0094F794" w14:textId="77777777">
        <w:tc>
          <w:tcPr>
            <w:tcW w:w="1741" w:type="dxa"/>
          </w:tcPr>
          <w:p w14:paraId="5CD255E2" w14:textId="77777777" w:rsidR="0008580E" w:rsidRDefault="00F96F87">
            <w:pPr>
              <w:rPr>
                <w:rFonts w:eastAsia="DengXian"/>
              </w:rPr>
            </w:pPr>
            <w:r>
              <w:rPr>
                <w:rFonts w:eastAsia="DengXian" w:hint="eastAsia"/>
              </w:rPr>
              <w:t>CATT</w:t>
            </w:r>
          </w:p>
        </w:tc>
        <w:tc>
          <w:tcPr>
            <w:tcW w:w="7745" w:type="dxa"/>
          </w:tcPr>
          <w:p w14:paraId="0C35A203" w14:textId="77777777" w:rsidR="0008580E" w:rsidRDefault="00F96F87">
            <w:pPr>
              <w:rPr>
                <w:rFonts w:eastAsia="DengXian"/>
              </w:rPr>
            </w:pPr>
            <w:r>
              <w:rPr>
                <w:rFonts w:eastAsia="DengXian" w:hint="eastAsia"/>
              </w:rPr>
              <w:t>We prefer to discuss this issue in Pos-01.</w:t>
            </w:r>
          </w:p>
        </w:tc>
      </w:tr>
      <w:tr w:rsidR="0008580E" w14:paraId="7944F9B6" w14:textId="77777777">
        <w:tc>
          <w:tcPr>
            <w:tcW w:w="1741" w:type="dxa"/>
          </w:tcPr>
          <w:p w14:paraId="6DEA9BDD" w14:textId="77777777" w:rsidR="0008580E" w:rsidRDefault="00F96F87">
            <w:pPr>
              <w:rPr>
                <w:rFonts w:eastAsia="DengXian"/>
              </w:rPr>
            </w:pPr>
            <w:r>
              <w:rPr>
                <w:rFonts w:eastAsia="DengXian"/>
              </w:rPr>
              <w:t>Apple</w:t>
            </w:r>
          </w:p>
        </w:tc>
        <w:tc>
          <w:tcPr>
            <w:tcW w:w="7745" w:type="dxa"/>
          </w:tcPr>
          <w:p w14:paraId="5C6A68D7" w14:textId="77777777" w:rsidR="0008580E" w:rsidRDefault="00F96F87">
            <w:pPr>
              <w:rPr>
                <w:rFonts w:eastAsia="DengXian"/>
              </w:rPr>
            </w:pPr>
            <w:r>
              <w:rPr>
                <w:rFonts w:eastAsia="DengXian"/>
              </w:rPr>
              <w:t>Similar view as majority to be discussed in Pos-01</w:t>
            </w:r>
          </w:p>
        </w:tc>
      </w:tr>
      <w:tr w:rsidR="0008580E" w14:paraId="6FAB230A" w14:textId="77777777">
        <w:tc>
          <w:tcPr>
            <w:tcW w:w="1741" w:type="dxa"/>
          </w:tcPr>
          <w:p w14:paraId="662CB3C0"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5BF8B7AC" w14:textId="77777777" w:rsidR="0008580E" w:rsidRDefault="00F96F87">
            <w:pPr>
              <w:rPr>
                <w:rFonts w:eastAsia="DengXian"/>
              </w:rPr>
            </w:pPr>
            <w:r>
              <w:rPr>
                <w:rFonts w:eastAsia="DengXian" w:hint="eastAsia"/>
              </w:rPr>
              <w:t>O</w:t>
            </w:r>
            <w:r>
              <w:rPr>
                <w:rFonts w:eastAsia="DengXian"/>
              </w:rPr>
              <w:t>K to discuss it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r>
              <w:rPr>
                <w:rFonts w:eastAsia="Malgun Gothic" w:hint="eastAsia"/>
              </w:rPr>
              <w:t>Prefer to discuss this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OK to handle in thread Pos-01</w:t>
            </w:r>
          </w:p>
        </w:tc>
      </w:tr>
    </w:tbl>
    <w:p w14:paraId="2EE34818" w14:textId="77777777" w:rsidR="0008580E" w:rsidRDefault="0008580E"/>
    <w:p w14:paraId="6051813B" w14:textId="77777777" w:rsidR="0008580E" w:rsidRDefault="00F96F87">
      <w:r>
        <w:rPr>
          <w:b/>
          <w:bCs/>
        </w:rPr>
        <w:t>Change #2</w:t>
      </w:r>
    </w:p>
    <w:tbl>
      <w:tblPr>
        <w:tblStyle w:val="TableGrid"/>
        <w:tblW w:w="0" w:type="auto"/>
        <w:tblLook w:val="04A0" w:firstRow="1" w:lastRow="0" w:firstColumn="1" w:lastColumn="0" w:noHBand="0" w:noVBand="1"/>
      </w:tblPr>
      <w:tblGrid>
        <w:gridCol w:w="1880"/>
        <w:gridCol w:w="7745"/>
      </w:tblGrid>
      <w:tr w:rsidR="0008580E" w14:paraId="35A013DC" w14:textId="77777777">
        <w:tc>
          <w:tcPr>
            <w:tcW w:w="1271" w:type="dxa"/>
          </w:tcPr>
          <w:p w14:paraId="31D79D56" w14:textId="77777777" w:rsidR="0008580E" w:rsidRDefault="00F96F87">
            <w:r>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3B96B904" w14:textId="77777777" w:rsidR="0008580E" w:rsidRDefault="00F96F87">
            <w:pPr>
              <w:rPr>
                <w:rFonts w:eastAsia="DengXian"/>
              </w:rPr>
            </w:pPr>
            <w:r>
              <w:rPr>
                <w:rFonts w:eastAsia="DengXian" w:hint="eastAsia"/>
              </w:rPr>
              <w:t>S</w:t>
            </w:r>
            <w:r>
              <w:rPr>
                <w:rFonts w:eastAsia="DengXian"/>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r>
              <w:t>We prefer the following change, which is simpler:</w:t>
            </w:r>
          </w:p>
          <w:p w14:paraId="33614AAC" w14:textId="77777777"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DengXian"/>
              </w:rPr>
            </w:pPr>
            <w:r>
              <w:rPr>
                <w:rFonts w:eastAsia="DengXian" w:hint="eastAsia"/>
              </w:rPr>
              <w:t>CATT</w:t>
            </w:r>
          </w:p>
        </w:tc>
        <w:tc>
          <w:tcPr>
            <w:tcW w:w="7745" w:type="dxa"/>
          </w:tcPr>
          <w:p w14:paraId="5E848F88" w14:textId="77777777" w:rsidR="0008580E" w:rsidRDefault="00F96F87">
            <w:pPr>
              <w:rPr>
                <w:rFonts w:eastAsia="DengXian"/>
              </w:rPr>
            </w:pPr>
            <w:r>
              <w:rPr>
                <w:rFonts w:eastAsia="DengXian" w:hint="eastAsia"/>
              </w:rPr>
              <w:t>Support.</w:t>
            </w:r>
          </w:p>
        </w:tc>
      </w:tr>
      <w:tr w:rsidR="0008580E" w14:paraId="270B358F" w14:textId="77777777">
        <w:tc>
          <w:tcPr>
            <w:tcW w:w="1271" w:type="dxa"/>
          </w:tcPr>
          <w:p w14:paraId="29473BEC" w14:textId="77777777" w:rsidR="0008580E" w:rsidRDefault="00F96F87">
            <w:pPr>
              <w:rPr>
                <w:rFonts w:eastAsia="DengXian"/>
              </w:rPr>
            </w:pPr>
            <w:r>
              <w:rPr>
                <w:rFonts w:eastAsia="DengXian"/>
              </w:rPr>
              <w:t>Apple</w:t>
            </w:r>
          </w:p>
        </w:tc>
        <w:tc>
          <w:tcPr>
            <w:tcW w:w="7745" w:type="dxa"/>
          </w:tcPr>
          <w:p w14:paraId="2CD29E2F" w14:textId="77777777" w:rsidR="0008580E" w:rsidRDefault="00F96F87">
            <w:pPr>
              <w:rPr>
                <w:rFonts w:eastAsia="DengXian"/>
              </w:rPr>
            </w:pPr>
            <w:r>
              <w:rPr>
                <w:rFonts w:eastAsia="DengXian"/>
              </w:rPr>
              <w:t>Support</w:t>
            </w:r>
          </w:p>
        </w:tc>
      </w:tr>
      <w:tr w:rsidR="0008580E" w14:paraId="76D53861" w14:textId="77777777">
        <w:tc>
          <w:tcPr>
            <w:tcW w:w="1271" w:type="dxa"/>
          </w:tcPr>
          <w:p w14:paraId="74128989" w14:textId="77777777" w:rsidR="0008580E" w:rsidRDefault="00F96F87">
            <w:pPr>
              <w:rPr>
                <w:rFonts w:eastAsia="DengXian"/>
              </w:rPr>
            </w:pPr>
            <w:r>
              <w:rPr>
                <w:rFonts w:eastAsia="DengXian"/>
              </w:rPr>
              <w:lastRenderedPageBreak/>
              <w:t>Huawei/HiSilicon</w:t>
            </w:r>
          </w:p>
        </w:tc>
        <w:tc>
          <w:tcPr>
            <w:tcW w:w="7745" w:type="dxa"/>
          </w:tcPr>
          <w:p w14:paraId="06333DC4" w14:textId="77777777" w:rsidR="0008580E" w:rsidRDefault="00F96F87">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08580E" w14:paraId="06494CE6" w14:textId="77777777">
        <w:tc>
          <w:tcPr>
            <w:tcW w:w="1271" w:type="dxa"/>
          </w:tcPr>
          <w:p w14:paraId="6CE0D992" w14:textId="77777777" w:rsidR="0008580E" w:rsidRDefault="00F96F87">
            <w:pPr>
              <w:rPr>
                <w:rFonts w:eastAsia="DengXian"/>
              </w:rPr>
            </w:pPr>
            <w:r>
              <w:rPr>
                <w:rFonts w:eastAsia="DengXian"/>
              </w:rPr>
              <w:t>Intel</w:t>
            </w:r>
          </w:p>
        </w:tc>
        <w:tc>
          <w:tcPr>
            <w:tcW w:w="7745" w:type="dxa"/>
          </w:tcPr>
          <w:p w14:paraId="0907AB75" w14:textId="77777777" w:rsidR="0008580E" w:rsidRDefault="00F96F87">
            <w:pPr>
              <w:rPr>
                <w:rFonts w:eastAsia="DengXian"/>
              </w:rPr>
            </w:pPr>
            <w:r>
              <w:rPr>
                <w:rFonts w:eastAsia="DengXian"/>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TableGrid"/>
        <w:tblW w:w="0" w:type="auto"/>
        <w:tblLook w:val="04A0" w:firstRow="1" w:lastRow="0" w:firstColumn="1" w:lastColumn="0" w:noHBand="0" w:noVBand="1"/>
      </w:tblPr>
      <w:tblGrid>
        <w:gridCol w:w="1880"/>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12051B88" w14:textId="77777777" w:rsidR="0008580E" w:rsidRDefault="00F96F87">
            <w:pPr>
              <w:rPr>
                <w:rFonts w:eastAsia="DengXian"/>
              </w:rPr>
            </w:pPr>
            <w:r>
              <w:rPr>
                <w:rFonts w:eastAsia="DengXian" w:hint="eastAsia"/>
              </w:rPr>
              <w:t>S</w:t>
            </w:r>
            <w:r>
              <w:rPr>
                <w:rFonts w:eastAsia="DengXian"/>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[104-e-NR-AlignmentCRs-xxx] Email discussion/approval regarding Rel-16 alignment CRs till 2/2 (editors)</w:t>
                  </w:r>
                </w:p>
                <w:p w14:paraId="031DAE77" w14:textId="77777777" w:rsidR="0008580E" w:rsidRDefault="00F96F87">
                  <w:pPr>
                    <w:numPr>
                      <w:ilvl w:val="0"/>
                      <w:numId w:val="46"/>
                    </w:numPr>
                    <w:rPr>
                      <w:highlight w:val="cyan"/>
                    </w:rPr>
                  </w:pPr>
                  <w:r>
                    <w:rPr>
                      <w:highlight w:val="cyan"/>
                    </w:rPr>
                    <w:t xml:space="preserve">Where xxx is the spec #. </w:t>
                  </w:r>
                </w:p>
                <w:p w14:paraId="24BAB62B" w14:textId="77777777" w:rsidR="0008580E" w:rsidRDefault="00F96F87">
                  <w:pPr>
                    <w:numPr>
                      <w:ilvl w:val="0"/>
                      <w:numId w:val="46"/>
                    </w:numPr>
                    <w:rPr>
                      <w:highlight w:val="cyan"/>
                    </w:rPr>
                  </w:pPr>
                  <w:r>
                    <w:rPr>
                      <w:highlight w:val="cyan"/>
                    </w:rPr>
                    <w:t xml:space="preserve">Including inputs in </w:t>
                  </w:r>
                  <w:hyperlink r:id="rId42" w:history="1">
                    <w:r>
                      <w:rPr>
                        <w:rStyle w:val="Hyperlink"/>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r>
              <w:t xml:space="preserve">Agree with ZTE. This should not be discussed in this thread.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r>
              <w:t xml:space="preserve">We don’t support all these removals of ‘–r16’. </w:t>
            </w:r>
          </w:p>
          <w:p w14:paraId="5657AB60" w14:textId="77777777" w:rsidR="0008580E" w:rsidRDefault="00F96F87">
            <w:r>
              <w:t>Current TS 38.331 still has those ‘-r16’ affix for all those I</w:t>
            </w:r>
            <w:r w:rsidR="006A7693">
              <w:t>e</w:t>
            </w:r>
            <w:r>
              <w:t xml:space="preserve">s related to </w:t>
            </w:r>
            <w:r>
              <w:rPr>
                <w:i/>
                <w:color w:val="000000"/>
              </w:rPr>
              <w:t xml:space="preserve">SRS-PosResource. </w:t>
            </w:r>
            <w:r>
              <w:t>For future specification alignment, that can be handled by the editors in general.</w:t>
            </w:r>
          </w:p>
          <w:p w14:paraId="7C566886" w14:textId="77777777"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14:paraId="19F4D70A" w14:textId="77777777"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14:paraId="60EA65EF" w14:textId="77777777"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14:paraId="1B5570B8" w14:textId="77777777" w:rsidR="0008580E" w:rsidRDefault="00F96F87">
            <w:pPr>
              <w:rPr>
                <w:color w:val="000000"/>
              </w:rPr>
            </w:pPr>
            <w:r>
              <w:rPr>
                <w:color w:val="000000"/>
              </w:rPr>
              <w:t xml:space="preserve">We don’t think cyclicshift-n8 and/or combOffset-n8 should apply to normal </w:t>
            </w:r>
            <w:r>
              <w:rPr>
                <w:i/>
              </w:rPr>
              <w:t>SRS-Resource.</w:t>
            </w:r>
          </w:p>
        </w:tc>
      </w:tr>
      <w:tr w:rsidR="0008580E" w14:paraId="49B1F12D" w14:textId="77777777">
        <w:tc>
          <w:tcPr>
            <w:tcW w:w="1741" w:type="dxa"/>
          </w:tcPr>
          <w:p w14:paraId="11A642A1" w14:textId="77777777" w:rsidR="0008580E" w:rsidRDefault="00F96F87">
            <w:r>
              <w:t>Qualcomm</w:t>
            </w:r>
          </w:p>
        </w:tc>
        <w:tc>
          <w:tcPr>
            <w:tcW w:w="7745" w:type="dxa"/>
          </w:tcPr>
          <w:p w14:paraId="3256DEE6" w14:textId="77777777" w:rsidR="0008580E" w:rsidRDefault="00F96F87">
            <w:r>
              <w:t>Same view as ZTE and Nokia</w:t>
            </w:r>
          </w:p>
        </w:tc>
      </w:tr>
      <w:tr w:rsidR="0008580E" w14:paraId="626EF7BE" w14:textId="77777777">
        <w:tc>
          <w:tcPr>
            <w:tcW w:w="1741" w:type="dxa"/>
          </w:tcPr>
          <w:p w14:paraId="4A7E1A19" w14:textId="77777777" w:rsidR="0008580E" w:rsidRDefault="00F96F87">
            <w:pPr>
              <w:rPr>
                <w:rFonts w:eastAsia="DengXian"/>
              </w:rPr>
            </w:pPr>
            <w:r>
              <w:rPr>
                <w:rFonts w:eastAsia="DengXian" w:hint="eastAsia"/>
              </w:rPr>
              <w:t>CATT</w:t>
            </w:r>
          </w:p>
        </w:tc>
        <w:tc>
          <w:tcPr>
            <w:tcW w:w="7745" w:type="dxa"/>
          </w:tcPr>
          <w:p w14:paraId="62BC073F" w14:textId="77777777" w:rsidR="0008580E" w:rsidRDefault="00F96F87">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r>
              <w:rPr>
                <w:rFonts w:eastAsia="Malgun Gothic" w:hint="eastAsia"/>
              </w:rPr>
              <w:t>We have similar view with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t>Intel</w:t>
            </w:r>
          </w:p>
        </w:tc>
        <w:tc>
          <w:tcPr>
            <w:tcW w:w="7745" w:type="dxa"/>
          </w:tcPr>
          <w:p w14:paraId="46B311B9" w14:textId="77777777" w:rsidR="0008580E" w:rsidRDefault="00F96F87">
            <w:pPr>
              <w:rPr>
                <w:rFonts w:eastAsia="Malgun Gothic"/>
              </w:rPr>
            </w:pPr>
            <w:r>
              <w:rPr>
                <w:rFonts w:eastAsia="Malgun Gothic"/>
              </w:rPr>
              <w:t xml:space="preserve">Support changes. It is OK to discuss under </w:t>
            </w:r>
            <w:r>
              <w:t>[104-e-NR-AlignmentCRs-xxx]</w:t>
            </w:r>
          </w:p>
        </w:tc>
      </w:tr>
    </w:tbl>
    <w:p w14:paraId="65C8C6C0" w14:textId="77777777" w:rsidR="0008580E" w:rsidRDefault="0008580E"/>
    <w:p w14:paraId="627DA69D" w14:textId="77777777" w:rsidR="0008580E" w:rsidRDefault="00F96F87">
      <w:r>
        <w:rPr>
          <w:b/>
          <w:bCs/>
        </w:rPr>
        <w:t>Change #4</w:t>
      </w:r>
    </w:p>
    <w:tbl>
      <w:tblPr>
        <w:tblStyle w:val="TableGrid"/>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48A038A0" w14:textId="77777777" w:rsidR="0008580E" w:rsidRDefault="00F96F87">
            <w:pPr>
              <w:rPr>
                <w:rFonts w:eastAsia="DengXian"/>
              </w:rPr>
            </w:pPr>
            <w:r>
              <w:rPr>
                <w:rFonts w:eastAsia="DengXian" w:hint="eastAsia"/>
              </w:rPr>
              <w:t>S</w:t>
            </w:r>
            <w:r>
              <w:rPr>
                <w:rFonts w:eastAsia="DengXian"/>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DengXian"/>
              </w:rPr>
            </w:pPr>
            <w:r>
              <w:rPr>
                <w:rFonts w:eastAsia="DengXian" w:hint="eastAsia"/>
              </w:rPr>
              <w:lastRenderedPageBreak/>
              <w:t>CATT</w:t>
            </w:r>
          </w:p>
        </w:tc>
        <w:tc>
          <w:tcPr>
            <w:tcW w:w="7745" w:type="dxa"/>
          </w:tcPr>
          <w:p w14:paraId="7A02A9C4" w14:textId="77777777" w:rsidR="0008580E" w:rsidRDefault="00F96F87">
            <w:pPr>
              <w:rPr>
                <w:rFonts w:eastAsia="DengXian"/>
              </w:rPr>
            </w:pPr>
            <w:r>
              <w:rPr>
                <w:rFonts w:eastAsia="DengXian" w:hint="eastAsia"/>
              </w:rPr>
              <w:t>Support.</w:t>
            </w:r>
          </w:p>
        </w:tc>
      </w:tr>
      <w:tr w:rsidR="0008580E" w14:paraId="467E12D6" w14:textId="77777777">
        <w:tc>
          <w:tcPr>
            <w:tcW w:w="1880" w:type="dxa"/>
          </w:tcPr>
          <w:p w14:paraId="1A7E4DC6" w14:textId="77777777" w:rsidR="0008580E" w:rsidRDefault="00F96F87">
            <w:pPr>
              <w:rPr>
                <w:rFonts w:eastAsia="DengXian"/>
              </w:rPr>
            </w:pPr>
            <w:r>
              <w:rPr>
                <w:rFonts w:eastAsia="DengXian"/>
              </w:rPr>
              <w:t>Apple</w:t>
            </w:r>
          </w:p>
        </w:tc>
        <w:tc>
          <w:tcPr>
            <w:tcW w:w="7745" w:type="dxa"/>
          </w:tcPr>
          <w:p w14:paraId="7A7A7241" w14:textId="77777777" w:rsidR="0008580E" w:rsidRDefault="00F96F87">
            <w:pPr>
              <w:rPr>
                <w:rFonts w:eastAsia="DengXian"/>
              </w:rPr>
            </w:pPr>
            <w:r>
              <w:rPr>
                <w:rFonts w:eastAsia="DengXian"/>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Heading3"/>
        <w:ind w:hanging="851"/>
        <w:rPr>
          <w:lang w:val="sv-SE"/>
        </w:rPr>
      </w:pPr>
      <w:r>
        <w:t xml:space="preserve">Update #1 on </w:t>
      </w:r>
      <w:r>
        <w:rPr>
          <w:lang w:val="sv-SE"/>
        </w:rPr>
        <w:t>aspect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ListParagraph"/>
        <w:numPr>
          <w:ilvl w:val="0"/>
          <w:numId w:val="47"/>
        </w:numPr>
        <w:rPr>
          <w:lang w:val="en-US"/>
        </w:rPr>
      </w:pPr>
      <w:r>
        <w:rPr>
          <w:lang w:val="en-US"/>
        </w:rPr>
        <w:t xml:space="preserve">Change#1: the issue is </w:t>
      </w:r>
      <w:proofErr w:type="gramStart"/>
      <w:r>
        <w:rPr>
          <w:lang w:val="en-US"/>
        </w:rPr>
        <w:t>closed</w:t>
      </w:r>
      <w:proofErr w:type="gramEnd"/>
      <w:r>
        <w:rPr>
          <w:lang w:val="en-US"/>
        </w:rPr>
        <w:t xml:space="preserve">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ListParagraph"/>
        <w:numPr>
          <w:ilvl w:val="0"/>
          <w:numId w:val="47"/>
        </w:numPr>
        <w:rPr>
          <w:lang w:val="en-US"/>
        </w:rPr>
      </w:pPr>
      <w:r>
        <w:rPr>
          <w:lang w:val="en-US"/>
        </w:rPr>
        <w:t xml:space="preserve">Change#2: the issue is </w:t>
      </w:r>
      <w:proofErr w:type="gramStart"/>
      <w:r>
        <w:rPr>
          <w:lang w:val="en-US"/>
        </w:rPr>
        <w:t>closed</w:t>
      </w:r>
      <w:proofErr w:type="gramEnd"/>
      <w:r>
        <w:rPr>
          <w:lang w:val="en-US"/>
        </w:rPr>
        <w:t xml:space="preserve"> and the TP agreed. </w:t>
      </w:r>
    </w:p>
    <w:p w14:paraId="44666E6F" w14:textId="77777777" w:rsidR="006A7693" w:rsidRDefault="006A7693" w:rsidP="006A7693">
      <w:pPr>
        <w:pStyle w:val="ListParagraph"/>
      </w:pPr>
    </w:p>
    <w:p w14:paraId="28A77816" w14:textId="77777777" w:rsidR="0008580E" w:rsidRDefault="0008580E"/>
    <w:p w14:paraId="3BB69CB7" w14:textId="77777777" w:rsidR="0008580E" w:rsidRDefault="00F96F87">
      <w:pPr>
        <w:pStyle w:val="ListParagraph"/>
        <w:numPr>
          <w:ilvl w:val="0"/>
          <w:numId w:val="47"/>
        </w:numPr>
        <w:rPr>
          <w:lang w:val="en-US"/>
        </w:rPr>
      </w:pPr>
      <w:r>
        <w:rPr>
          <w:lang w:val="en-US"/>
        </w:rPr>
        <w:t xml:space="preserve">Change#3: the issue is closed and left to the alignment CR discussion. </w:t>
      </w:r>
    </w:p>
    <w:p w14:paraId="67A6DF36" w14:textId="77777777" w:rsidR="006A7693" w:rsidRDefault="006A7693" w:rsidP="006A7693">
      <w:pPr>
        <w:pStyle w:val="ListParagraph"/>
      </w:pPr>
    </w:p>
    <w:p w14:paraId="07CE0671" w14:textId="77777777" w:rsidR="0008580E" w:rsidRDefault="0008580E"/>
    <w:p w14:paraId="05D9DF24" w14:textId="77777777" w:rsidR="0008580E" w:rsidRDefault="00F96F87">
      <w:pPr>
        <w:pStyle w:val="ListParagraph"/>
        <w:numPr>
          <w:ilvl w:val="0"/>
          <w:numId w:val="47"/>
        </w:numPr>
        <w:rPr>
          <w:lang w:val="en-US"/>
        </w:rPr>
      </w:pPr>
      <w:r>
        <w:rPr>
          <w:lang w:val="en-US"/>
        </w:rPr>
        <w:t xml:space="preserve">Change#4: the issue is </w:t>
      </w:r>
      <w:proofErr w:type="gramStart"/>
      <w:r>
        <w:rPr>
          <w:lang w:val="en-US"/>
        </w:rPr>
        <w:t>closed</w:t>
      </w:r>
      <w:proofErr w:type="gramEnd"/>
      <w:r>
        <w:rPr>
          <w:lang w:val="en-US"/>
        </w:rPr>
        <w:t xml:space="preserve"> and the TP is agreed. </w:t>
      </w:r>
    </w:p>
    <w:p w14:paraId="12522380" w14:textId="77777777" w:rsidR="006A7693" w:rsidRDefault="006A7693" w:rsidP="006A7693">
      <w:pPr>
        <w:pStyle w:val="ListParagraph"/>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Heading4"/>
              <w:numPr>
                <w:ilvl w:val="0"/>
                <w:numId w:val="0"/>
              </w:numPr>
              <w:ind w:left="1418" w:hanging="1418"/>
              <w:outlineLvl w:val="3"/>
            </w:pPr>
            <w:r>
              <w:lastRenderedPageBreak/>
              <w:t>TP#2.4.3</w:t>
            </w:r>
          </w:p>
          <w:p w14:paraId="50BDDD70" w14:textId="77777777" w:rsidR="0008580E" w:rsidRDefault="00F96F87">
            <w:pPr>
              <w:pStyle w:val="Heading4"/>
              <w:numPr>
                <w:ilvl w:val="0"/>
                <w:numId w:val="0"/>
              </w:numPr>
              <w:ind w:left="1418" w:hanging="1418"/>
              <w:outlineLvl w:val="3"/>
            </w:pPr>
            <w:r>
              <w:t>6.2.1.4</w:t>
            </w:r>
            <w:r>
              <w:tab/>
              <w:t>UE sounding procedure for positioning purposes</w:t>
            </w:r>
          </w:p>
          <w:p w14:paraId="1EE4F9B1"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514BB346" w14:textId="77777777" w:rsidR="0008580E" w:rsidRDefault="00F96F87">
            <w:r>
              <w:t>The UE is not expected to transmit multiple SRS resources with different spatial relations in the same OFDM symbol.</w:t>
            </w:r>
          </w:p>
          <w:p w14:paraId="60295234"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C438390" w14:textId="77777777"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14:paraId="351AE9A7"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64828A4D"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F00959E" w14:textId="77777777"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14:paraId="5478D2F2" w14:textId="77777777" w:rsidR="0008580E" w:rsidRDefault="0008580E">
            <w:pPr>
              <w:pStyle w:val="3GPPText"/>
            </w:pPr>
          </w:p>
        </w:tc>
      </w:tr>
    </w:tbl>
    <w:p w14:paraId="7C135350" w14:textId="77777777" w:rsidR="0008580E" w:rsidRDefault="00F96F87">
      <w:pPr>
        <w:pStyle w:val="Heading3"/>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DengXian"/>
              </w:rPr>
            </w:pPr>
            <w:r>
              <w:rPr>
                <w:rFonts w:eastAsia="DengXian"/>
              </w:rPr>
              <w:t>vivo</w:t>
            </w:r>
          </w:p>
        </w:tc>
        <w:tc>
          <w:tcPr>
            <w:tcW w:w="7745" w:type="dxa"/>
          </w:tcPr>
          <w:p w14:paraId="46742226" w14:textId="77777777" w:rsidR="0008580E" w:rsidRDefault="00F96F87">
            <w:pPr>
              <w:rPr>
                <w:rFonts w:eastAsia="DengXian"/>
                <w:lang w:val="en-GB"/>
              </w:rPr>
            </w:pPr>
            <w:r>
              <w:rPr>
                <w:rFonts w:eastAsia="DengXian"/>
                <w:lang w:val="en-GB"/>
              </w:rPr>
              <w:t>Support</w:t>
            </w:r>
          </w:p>
        </w:tc>
      </w:tr>
      <w:tr w:rsidR="0008580E" w14:paraId="715653B1" w14:textId="77777777">
        <w:tc>
          <w:tcPr>
            <w:tcW w:w="1880" w:type="dxa"/>
          </w:tcPr>
          <w:p w14:paraId="1EE66FF1" w14:textId="77777777" w:rsidR="0008580E" w:rsidRDefault="00F96F87">
            <w:pPr>
              <w:rPr>
                <w:rFonts w:eastAsia="DengXian"/>
              </w:rPr>
            </w:pPr>
            <w:r>
              <w:rPr>
                <w:rFonts w:eastAsia="DengXian" w:hint="eastAsia"/>
                <w:lang w:val="en-US" w:eastAsia="zh-CN"/>
              </w:rPr>
              <w:t>ZTE</w:t>
            </w:r>
          </w:p>
        </w:tc>
        <w:tc>
          <w:tcPr>
            <w:tcW w:w="7745" w:type="dxa"/>
          </w:tcPr>
          <w:p w14:paraId="096135B7" w14:textId="77777777" w:rsidR="0008580E" w:rsidRDefault="00F96F87">
            <w:pPr>
              <w:rPr>
                <w:rFonts w:eastAsia="DengXian"/>
              </w:rPr>
            </w:pPr>
            <w:r>
              <w:rPr>
                <w:rFonts w:eastAsia="DengXian" w:hint="eastAsia"/>
                <w:lang w:val="en-US" w:eastAsia="zh-CN"/>
              </w:rPr>
              <w:t>Support.</w:t>
            </w:r>
          </w:p>
        </w:tc>
      </w:tr>
      <w:tr w:rsidR="006C7A23" w14:paraId="26CAF45E" w14:textId="77777777" w:rsidTr="006C7A23">
        <w:tc>
          <w:tcPr>
            <w:tcW w:w="1880" w:type="dxa"/>
          </w:tcPr>
          <w:p w14:paraId="17D59F92" w14:textId="77777777" w:rsidR="006C7A23" w:rsidRDefault="006C7A23" w:rsidP="00F1706B">
            <w:pPr>
              <w:rPr>
                <w:rFonts w:eastAsia="DengXian"/>
                <w:lang w:eastAsia="zh-CN"/>
              </w:rPr>
            </w:pPr>
            <w:r>
              <w:rPr>
                <w:rFonts w:eastAsia="DengXian" w:hint="eastAsia"/>
                <w:lang w:eastAsia="zh-CN"/>
              </w:rPr>
              <w:t>CATT</w:t>
            </w:r>
          </w:p>
        </w:tc>
        <w:tc>
          <w:tcPr>
            <w:tcW w:w="7745" w:type="dxa"/>
          </w:tcPr>
          <w:p w14:paraId="795757A9" w14:textId="77777777" w:rsidR="006C7A23" w:rsidRDefault="006C7A23" w:rsidP="00F1706B">
            <w:pPr>
              <w:rPr>
                <w:rFonts w:eastAsia="DengXian"/>
              </w:rPr>
            </w:pPr>
            <w:r>
              <w:rPr>
                <w:rFonts w:eastAsia="DengXian"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F1706B">
            <w:pPr>
              <w:rPr>
                <w:rFonts w:eastAsia="Malgun Gothic"/>
              </w:rPr>
            </w:pPr>
            <w:r>
              <w:rPr>
                <w:rFonts w:eastAsia="Malgun Gothic" w:hint="eastAsia"/>
              </w:rPr>
              <w:t>LG</w:t>
            </w:r>
          </w:p>
        </w:tc>
        <w:tc>
          <w:tcPr>
            <w:tcW w:w="7745" w:type="dxa"/>
          </w:tcPr>
          <w:p w14:paraId="49A5B195" w14:textId="77777777" w:rsidR="00120376" w:rsidRPr="00120376" w:rsidRDefault="00120376" w:rsidP="00F1706B">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1A335473"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2A4F2DFE" w14:textId="77777777" w:rsidTr="006C7A23">
        <w:tc>
          <w:tcPr>
            <w:tcW w:w="1880" w:type="dxa"/>
          </w:tcPr>
          <w:p w14:paraId="096DFA0A" w14:textId="77777777" w:rsidR="00BF7564" w:rsidRDefault="00BF7564" w:rsidP="00F1706B">
            <w:pPr>
              <w:rPr>
                <w:rFonts w:eastAsia="DengXian"/>
                <w:lang w:eastAsia="zh-CN"/>
              </w:rPr>
            </w:pPr>
            <w:r>
              <w:rPr>
                <w:rFonts w:eastAsia="DengXian"/>
                <w:lang w:eastAsia="zh-CN"/>
              </w:rPr>
              <w:t>Nokia/NSB</w:t>
            </w:r>
          </w:p>
        </w:tc>
        <w:tc>
          <w:tcPr>
            <w:tcW w:w="7745" w:type="dxa"/>
          </w:tcPr>
          <w:p w14:paraId="5B1E0914" w14:textId="77777777" w:rsidR="00BF7564" w:rsidRDefault="00BF7564" w:rsidP="00F1706B">
            <w:pPr>
              <w:rPr>
                <w:rFonts w:eastAsia="DengXian"/>
                <w:lang w:eastAsia="zh-CN"/>
              </w:rPr>
            </w:pPr>
            <w:r>
              <w:rPr>
                <w:rFonts w:eastAsia="DengXian"/>
                <w:lang w:eastAsia="zh-CN"/>
              </w:rPr>
              <w:t xml:space="preserve">Okay. </w:t>
            </w:r>
          </w:p>
        </w:tc>
      </w:tr>
      <w:tr w:rsidR="00F1706B" w14:paraId="2D711F63" w14:textId="77777777" w:rsidTr="006C7A23">
        <w:tc>
          <w:tcPr>
            <w:tcW w:w="1880" w:type="dxa"/>
          </w:tcPr>
          <w:p w14:paraId="6260A827" w14:textId="31D04CFB" w:rsidR="00F1706B" w:rsidRDefault="00F1706B" w:rsidP="00F1706B">
            <w:pPr>
              <w:rPr>
                <w:rFonts w:eastAsia="DengXian"/>
                <w:lang w:eastAsia="zh-CN"/>
              </w:rPr>
            </w:pPr>
            <w:r>
              <w:rPr>
                <w:rFonts w:eastAsia="DengXian"/>
                <w:lang w:eastAsia="zh-CN"/>
              </w:rPr>
              <w:t>Intel</w:t>
            </w:r>
          </w:p>
        </w:tc>
        <w:tc>
          <w:tcPr>
            <w:tcW w:w="7745" w:type="dxa"/>
          </w:tcPr>
          <w:p w14:paraId="311FD668" w14:textId="0A7B6E0E" w:rsidR="00F1706B" w:rsidRDefault="00F1706B" w:rsidP="00F1706B">
            <w:pPr>
              <w:rPr>
                <w:rFonts w:eastAsia="DengXian"/>
                <w:lang w:eastAsia="zh-CN"/>
              </w:rPr>
            </w:pPr>
            <w:r>
              <w:rPr>
                <w:rFonts w:eastAsia="DengXian"/>
                <w:lang w:eastAsia="zh-CN"/>
              </w:rPr>
              <w:t>O.K.</w:t>
            </w:r>
          </w:p>
        </w:tc>
      </w:tr>
      <w:tr w:rsidR="00BE2D5A" w14:paraId="06702FDC" w14:textId="77777777" w:rsidTr="006C7A23">
        <w:tc>
          <w:tcPr>
            <w:tcW w:w="1880" w:type="dxa"/>
          </w:tcPr>
          <w:p w14:paraId="37C7F4BC" w14:textId="4C47CA38" w:rsidR="00BE2D5A" w:rsidRDefault="00BE2D5A" w:rsidP="00BE2D5A">
            <w:pPr>
              <w:rPr>
                <w:rFonts w:eastAsia="DengXian"/>
                <w:lang w:eastAsia="zh-CN"/>
              </w:rPr>
            </w:pPr>
            <w:r>
              <w:rPr>
                <w:rFonts w:eastAsia="DengXian"/>
                <w:lang w:eastAsia="zh-CN"/>
              </w:rPr>
              <w:t>Qualcomm</w:t>
            </w:r>
          </w:p>
        </w:tc>
        <w:tc>
          <w:tcPr>
            <w:tcW w:w="7745" w:type="dxa"/>
          </w:tcPr>
          <w:p w14:paraId="0D04A665" w14:textId="79259889" w:rsidR="00BE2D5A" w:rsidRDefault="00BE2D5A" w:rsidP="00BE2D5A">
            <w:pPr>
              <w:rPr>
                <w:rFonts w:eastAsia="DengXian"/>
                <w:lang w:eastAsia="zh-CN"/>
              </w:rPr>
            </w:pPr>
            <w:r>
              <w:rPr>
                <w:rFonts w:eastAsia="DengXian"/>
                <w:lang w:eastAsia="zh-CN"/>
              </w:rPr>
              <w:t>OK</w:t>
            </w:r>
          </w:p>
        </w:tc>
      </w:tr>
      <w:tr w:rsidR="00EB49F3" w14:paraId="2E1EE463" w14:textId="77777777" w:rsidTr="006C7A23">
        <w:tc>
          <w:tcPr>
            <w:tcW w:w="1880" w:type="dxa"/>
          </w:tcPr>
          <w:p w14:paraId="403A2CCF" w14:textId="53888B05" w:rsidR="00EB49F3" w:rsidRDefault="00EB49F3" w:rsidP="00BE2D5A">
            <w:pPr>
              <w:rPr>
                <w:rFonts w:eastAsia="DengXian"/>
                <w:lang w:eastAsia="zh-CN"/>
              </w:rPr>
            </w:pPr>
            <w:r>
              <w:rPr>
                <w:rFonts w:eastAsia="DengXian"/>
                <w:lang w:eastAsia="zh-CN"/>
              </w:rPr>
              <w:t>Apple</w:t>
            </w:r>
          </w:p>
        </w:tc>
        <w:tc>
          <w:tcPr>
            <w:tcW w:w="7745" w:type="dxa"/>
          </w:tcPr>
          <w:p w14:paraId="12D5C623" w14:textId="32A694D4" w:rsidR="00EB49F3" w:rsidRDefault="00EB49F3" w:rsidP="00BE2D5A">
            <w:pPr>
              <w:rPr>
                <w:rFonts w:eastAsia="DengXian"/>
                <w:lang w:eastAsia="zh-CN"/>
              </w:rPr>
            </w:pPr>
            <w:r>
              <w:rPr>
                <w:rFonts w:eastAsia="DengXian"/>
                <w:lang w:eastAsia="zh-CN"/>
              </w:rPr>
              <w:t>Support</w:t>
            </w:r>
          </w:p>
        </w:tc>
      </w:tr>
    </w:tbl>
    <w:p w14:paraId="3AA42810" w14:textId="77777777" w:rsidR="0008580E" w:rsidRDefault="0008580E">
      <w:pPr>
        <w:pStyle w:val="3GPPText"/>
      </w:pPr>
    </w:p>
    <w:p w14:paraId="46A1CFE5" w14:textId="77777777" w:rsidR="0008580E" w:rsidRDefault="0008580E"/>
    <w:p w14:paraId="48B1551D" w14:textId="77777777" w:rsidR="0008580E" w:rsidRDefault="0008580E"/>
    <w:p w14:paraId="561B19F8" w14:textId="77777777" w:rsidR="0008580E" w:rsidRDefault="0008580E"/>
    <w:p w14:paraId="68C0102A" w14:textId="77777777" w:rsidR="0008580E" w:rsidRDefault="00F96F87">
      <w:pPr>
        <w:pStyle w:val="Heading1"/>
      </w:pPr>
      <w:r>
        <w:t>Conclusion</w:t>
      </w:r>
    </w:p>
    <w:p w14:paraId="2B3909A1" w14:textId="77777777" w:rsidR="0008580E" w:rsidRDefault="0008580E">
      <w:pPr>
        <w:pStyle w:val="BodyText"/>
        <w:rPr>
          <w:b/>
          <w:bCs/>
        </w:rPr>
      </w:pPr>
      <w:bookmarkStart w:id="116" w:name="_In-sequence_SDU_delivery"/>
      <w:bookmarkEnd w:id="116"/>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7"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17"/>
    </w:p>
    <w:p w14:paraId="650E64A5"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8"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18"/>
    </w:p>
    <w:p w14:paraId="7437FA36"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9"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 xml:space="preserve">Huawei, </w:t>
      </w:r>
      <w:proofErr w:type="spellStart"/>
      <w:r w:rsidRPr="00291B5E">
        <w:rPr>
          <w:rFonts w:ascii="Times New Roman" w:eastAsia="SimSun" w:hAnsi="Times New Roman"/>
          <w:szCs w:val="20"/>
          <w:lang w:val="en-US"/>
        </w:rPr>
        <w:t>HiSilicon</w:t>
      </w:r>
      <w:bookmarkEnd w:id="119"/>
      <w:proofErr w:type="spellEnd"/>
      <w:r>
        <w:rPr>
          <w:rFonts w:ascii="Times New Roman" w:eastAsia="SimSun" w:hAnsi="Times New Roman"/>
          <w:szCs w:val="20"/>
          <w:lang w:val="en-US"/>
        </w:rPr>
        <w:t xml:space="preserve"> </w:t>
      </w:r>
    </w:p>
    <w:p w14:paraId="2286D584"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20" w:name="_Ref62461040"/>
      <w:r w:rsidRPr="00291B5E">
        <w:rPr>
          <w:rFonts w:ascii="Times New Roman" w:eastAsia="SimSun" w:hAnsi="Times New Roman"/>
          <w:szCs w:val="20"/>
          <w:highlight w:val="yellow"/>
          <w:lang w:val="en-US"/>
        </w:rPr>
        <w:t xml:space="preserve">R1-210zzzz </w:t>
      </w:r>
      <w:r w:rsidRPr="00291B5E">
        <w:rPr>
          <w:rFonts w:ascii="Times New Roman" w:eastAsia="SimSun" w:hAnsi="Times New Roman"/>
          <w:szCs w:val="20"/>
          <w:highlight w:val="yellow"/>
          <w:lang w:val="en-US"/>
        </w:rPr>
        <w:tab/>
      </w:r>
      <w:r w:rsidRPr="00291B5E">
        <w:rPr>
          <w:rFonts w:ascii="Times New Roman" w:eastAsia="SimSun" w:hAnsi="Times New Roman"/>
          <w:szCs w:val="20"/>
          <w:lang w:val="en-US"/>
        </w:rPr>
        <w:t>Feature Leads Summary for NR Positioning Maintenance – AI 7.2.8</w:t>
      </w:r>
      <w:bookmarkEnd w:id="120"/>
    </w:p>
    <w:p w14:paraId="29B9F203" w14:textId="77777777" w:rsidR="0008580E" w:rsidRPr="00291B5E" w:rsidRDefault="0008580E">
      <w:pPr>
        <w:pStyle w:val="ListParagraph"/>
        <w:spacing w:after="60"/>
        <w:ind w:left="420"/>
        <w:rPr>
          <w:rFonts w:ascii="Times New Roman" w:eastAsia="SimSun" w:hAnsi="Times New Roman"/>
          <w:szCs w:val="20"/>
          <w:lang w:val="en-US"/>
        </w:rPr>
      </w:pPr>
    </w:p>
    <w:p w14:paraId="5D861463" w14:textId="77777777" w:rsidR="0008580E" w:rsidRPr="00291B5E" w:rsidRDefault="0008580E">
      <w:pPr>
        <w:pStyle w:val="ListParagraph"/>
        <w:spacing w:after="60"/>
        <w:ind w:left="420"/>
        <w:rPr>
          <w:rFonts w:ascii="Times New Roman" w:eastAsia="SimSun"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7B91" w14:textId="77777777" w:rsidR="005356BC" w:rsidRDefault="005356BC">
      <w:r>
        <w:separator/>
      </w:r>
    </w:p>
  </w:endnote>
  <w:endnote w:type="continuationSeparator" w:id="0">
    <w:p w14:paraId="3A7642A9" w14:textId="77777777" w:rsidR="005356BC" w:rsidRDefault="0053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FF"/>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notTrueType/>
    <w:pitch w:val="variable"/>
    <w:sig w:usb0="00000003" w:usb1="00000000" w:usb2="00000000" w:usb3="00000000" w:csb0="00000001" w:csb1="00000000"/>
  </w:font>
  <w:font w:name="????">
    <w:altName w:val="Arial Unicode MS"/>
    <w:panose1 w:val="020B0604020202020204"/>
    <w:charset w:val="88"/>
    <w:family w:val="auto"/>
    <w:notTrueType/>
    <w:pitch w:val="variable"/>
    <w:sig w:usb0="00000001" w:usb1="08080000" w:usb2="00000010" w:usb3="00000000" w:csb0="00100000"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4686" w14:textId="77777777" w:rsidR="00B3318C" w:rsidRDefault="00B3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E6F5" w14:textId="77777777" w:rsidR="00F1706B" w:rsidRDefault="00F170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5C94" w14:textId="77777777" w:rsidR="00B3318C" w:rsidRDefault="00B3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95420" w14:textId="77777777" w:rsidR="005356BC" w:rsidRDefault="005356BC">
      <w:r>
        <w:separator/>
      </w:r>
    </w:p>
  </w:footnote>
  <w:footnote w:type="continuationSeparator" w:id="0">
    <w:p w14:paraId="348BCF36" w14:textId="77777777" w:rsidR="005356BC" w:rsidRDefault="0053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6E03" w14:textId="77777777" w:rsidR="00F1706B" w:rsidRDefault="00F170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65FE" w14:textId="77777777" w:rsidR="00B3318C" w:rsidRDefault="00B3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526F" w14:textId="77777777" w:rsidR="00B3318C" w:rsidRDefault="00B3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0"/>
    <w:lvlOverride w:ilvl="0"/>
    <w:lvlOverride w:ilvl="0"/>
    <w:lvlOverride w:ilvl="0"/>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4CB"/>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6BC"/>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131"/>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18C"/>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D5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9F3"/>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06B"/>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31"/>
    <w:rPr>
      <w:rFonts w:asciiTheme="minorHAnsi" w:eastAsiaTheme="minorHAnsi" w:hAnsiTheme="minorHAnsi" w:cstheme="minorBidi"/>
      <w:sz w:val="24"/>
      <w:szCs w:val="24"/>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6121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131"/>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BodyText"/>
    <w:link w:val="ListChar"/>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3"/>
      </w:numPr>
    </w:pPr>
  </w:style>
  <w:style w:type="paragraph" w:styleId="ListNumber">
    <w:name w:val="List Number"/>
    <w:basedOn w:val="List"/>
    <w:pPr>
      <w:numPr>
        <w:numId w:val="4"/>
      </w:numPr>
    </w:pPr>
  </w:style>
  <w:style w:type="paragraph" w:styleId="ListBullet4">
    <w:name w:val="List Bullet 4"/>
    <w:basedOn w:val="ListBullet3"/>
    <w:pPr>
      <w:numPr>
        <w:numId w:val="5"/>
      </w:numPr>
    </w:pPr>
  </w:style>
  <w:style w:type="paragraph" w:styleId="ListBullet3">
    <w:name w:val="List Bullet 3"/>
    <w:basedOn w:val="ListBullet2"/>
    <w:pPr>
      <w:numPr>
        <w:numId w:val="6"/>
      </w:numPr>
    </w:pPr>
  </w:style>
  <w:style w:type="paragraph" w:styleId="ListBullet2">
    <w:name w:val="List Bullet 2"/>
    <w:basedOn w:val="ListBullet"/>
    <w:pPr>
      <w:numPr>
        <w:numId w:val="7"/>
      </w:numPr>
    </w:pPr>
  </w:style>
  <w:style w:type="paragraph" w:styleId="ListBullet">
    <w:name w:val="List Bullet"/>
    <w:basedOn w:val="Lis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nhideWhenUsed/>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Cs w:val="20"/>
      <w:lang w:val="en-GB"/>
    </w:rPr>
  </w:style>
  <w:style w:type="paragraph" w:styleId="ListNumber3">
    <w:name w:val="List Number 3"/>
    <w:basedOn w:val="ListNumber2"/>
    <w:pPr>
      <w:numPr>
        <w:numId w:val="9"/>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numPr>
        <w:numId w:val="10"/>
      </w:numPr>
    </w:pPr>
  </w:style>
  <w:style w:type="paragraph" w:styleId="ListNumber4">
    <w:name w:val="List Number 4"/>
    <w:basedOn w:val="Normal"/>
    <w:uiPriority w:val="99"/>
    <w:unhideWhenUsed/>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BodyTextIndent2">
    <w:name w:val="Body Text Indent 2"/>
    <w:basedOn w:val="Normal"/>
    <w:link w:val="BodyTextIndent2Char"/>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link w:val="TitleChar1"/>
    <w:qFormat/>
    <w:pPr>
      <w:overflowPunct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Normal"/>
    <w:next w:val="Normal"/>
    <w:pPr>
      <w:numPr>
        <w:numId w:val="17"/>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291B5E"/>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rPr>
      <w:rFonts w:asciiTheme="majorHAnsi" w:eastAsiaTheme="majorEastAsia" w:hAnsiTheme="majorHAnsi" w:cstheme="majorBidi"/>
      <w:b/>
      <w:bCs/>
      <w:sz w:val="28"/>
      <w:szCs w:val="32"/>
      <w:lang w:eastAsia="ja-JP"/>
    </w:rPr>
  </w:style>
  <w:style w:type="character" w:customStyle="1" w:styleId="Heading4Char">
    <w:name w:val="Heading 4 Char"/>
    <w:link w:val="Heading4"/>
    <w:rPr>
      <w:rFonts w:asciiTheme="majorHAnsi" w:eastAsiaTheme="majorEastAsia" w:hAnsiTheme="majorHAnsi" w:cstheme="majorBidi"/>
      <w:b/>
      <w:bCs/>
      <w:sz w:val="24"/>
      <w:szCs w:val="32"/>
      <w:lang w:eastAsia="ja-JP"/>
    </w:rPr>
  </w:style>
  <w:style w:type="character" w:customStyle="1" w:styleId="Heading5Char">
    <w:name w:val="Heading 5 Char"/>
    <w:link w:val="Heading5"/>
    <w:rPr>
      <w:rFonts w:asciiTheme="majorHAnsi" w:eastAsiaTheme="majorEastAsia" w:hAnsiTheme="majorHAnsi" w:cstheme="majorBidi"/>
      <w:b/>
      <w:bCs/>
      <w:sz w:val="22"/>
      <w:szCs w:val="32"/>
      <w:lang w:eastAsia="ja-JP"/>
    </w:rPr>
  </w:style>
  <w:style w:type="character" w:customStyle="1" w:styleId="Heading6Char">
    <w:name w:val="Heading 6 Char"/>
    <w:link w:val="Heading6"/>
    <w:uiPriority w:val="9"/>
    <w:rPr>
      <w:rFonts w:asciiTheme="majorHAnsi" w:eastAsiaTheme="majorEastAsia" w:hAnsiTheme="majorHAnsi" w:cstheme="majorBidi"/>
      <w:b/>
      <w:bCs/>
      <w:szCs w:val="32"/>
      <w:lang w:eastAsia="ja-JP"/>
    </w:rPr>
  </w:style>
  <w:style w:type="character" w:customStyle="1" w:styleId="Heading7Char">
    <w:name w:val="Heading 7 Char"/>
    <w:link w:val="Heading7"/>
    <w:uiPriority w:val="9"/>
    <w:rPr>
      <w:rFonts w:asciiTheme="majorHAnsi" w:eastAsiaTheme="majorEastAsia" w:hAnsiTheme="majorHAnsi" w:cstheme="majorBidi"/>
      <w:b/>
      <w:bCs/>
      <w:szCs w:val="32"/>
      <w:lang w:eastAsia="ja-JP"/>
    </w:rPr>
  </w:style>
  <w:style w:type="character" w:customStyle="1" w:styleId="Heading8Char">
    <w:name w:val="Heading 8 Char"/>
    <w:link w:val="Heading8"/>
    <w:uiPriority w:val="9"/>
    <w:rPr>
      <w:rFonts w:ascii="Arial" w:hAnsi="Arial"/>
      <w:sz w:val="36"/>
      <w:lang w:eastAsia="ja-JP"/>
    </w:rPr>
  </w:style>
  <w:style w:type="character" w:customStyle="1" w:styleId="Heading9Char">
    <w:name w:val="Heading 9 Char"/>
    <w:link w:val="Heading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pPr>
      <w:spacing w:after="220" w:line="256" w:lineRule="auto"/>
    </w:pPr>
    <w:rPr>
      <w:rFonts w:ascii="Arial" w:hAnsi="Arial"/>
    </w:rPr>
  </w:style>
  <w:style w:type="paragraph" w:customStyle="1" w:styleId="11BodyText">
    <w:name w:val="11 BodyText"/>
    <w:basedOn w:val="Normal"/>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Normal"/>
    <w:pPr>
      <w:tabs>
        <w:tab w:val="left" w:pos="2160"/>
      </w:tabs>
      <w:spacing w:before="120" w:line="280" w:lineRule="atLeast"/>
    </w:pPr>
    <w:rPr>
      <w:rFonts w:ascii="New York" w:hAnsi="New York"/>
    </w:rPr>
  </w:style>
  <w:style w:type="paragraph" w:customStyle="1" w:styleId="body">
    <w:name w:val="body"/>
    <w:basedOn w:val="Normal"/>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Indent2Char">
    <w:name w:val="Body Text Indent 2 Char"/>
    <w:link w:val="BodyTextIndent2"/>
    <w:rPr>
      <w:rFonts w:eastAsia="Times New Roman"/>
      <w:sz w:val="24"/>
      <w:lang w:eastAsia="ja-JP"/>
    </w:rPr>
  </w:style>
  <w:style w:type="character" w:customStyle="1" w:styleId="BodyTextIndent2Char1">
    <w:name w:val="Body Text Indent 2 Char1"/>
    <w:basedOn w:val="DefaultParagraphFon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rPr>
      <w:rFonts w:eastAsia="Times New Roman"/>
      <w:sz w:val="24"/>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Normal"/>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Normal"/>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Normal"/>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1">
    <w:name w:val="TableText"/>
    <w:basedOn w:val="BodyTextIndent"/>
    <w:pPr>
      <w:keepNext/>
      <w:keepLines/>
      <w:overflowPunct w:val="0"/>
      <w:adjustRightInd w:val="0"/>
      <w:snapToGrid w:val="0"/>
      <w:spacing w:after="180"/>
      <w:ind w:left="0"/>
      <w:jc w:val="center"/>
    </w:p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Cs w:val="20"/>
    </w:rPr>
  </w:style>
  <w:style w:type="character" w:customStyle="1" w:styleId="BodyTextIndentChar1">
    <w:name w:val="Body Text Indent Char1"/>
    <w:basedOn w:val="DefaultParagraphFont"/>
    <w:link w:val="BodyTextIndent"/>
    <w:uiPriority w:val="99"/>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eastAsia="en-US"/>
    </w:rPr>
  </w:style>
  <w:style w:type="paragraph" w:customStyle="1" w:styleId="List1">
    <w:name w:val="List 1"/>
    <w:basedOn w:val="Normal"/>
    <w:pPr>
      <w:spacing w:after="120"/>
      <w:ind w:left="568" w:hanging="284"/>
    </w:pPr>
    <w:rPr>
      <w:rFonts w:ascii="Arial" w:eastAsia="MS Mincho" w:hAnsi="Arial" w:cs="Times New Roman"/>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Pr>
      <w:rFonts w:ascii="Times New Roman" w:eastAsia="SimSun" w:hAnsi="Times New Roman" w:cs="SimSun"/>
      <w:kern w:val="2"/>
      <w:sz w:val="21"/>
      <w:lang w:val="en-US" w:eastAsia="zh-CN"/>
    </w:rPr>
  </w:style>
  <w:style w:type="paragraph" w:customStyle="1" w:styleId="a2">
    <w:name w:val="公式"/>
    <w:basedOn w:val="Normal"/>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rPr>
  </w:style>
  <w:style w:type="paragraph" w:customStyle="1" w:styleId="TableofFigures1">
    <w:name w:val="Table of Figures1"/>
    <w:basedOn w:val="Normal"/>
    <w:next w:val="Normal"/>
    <w:pPr>
      <w:ind w:left="1418" w:hanging="1418"/>
    </w:pPr>
    <w:rPr>
      <w:rFonts w:ascii="Calibri" w:eastAsia="Calibri" w:hAnsi="Calibri" w:cs="Times New Roman"/>
      <w:b/>
    </w:rPr>
  </w:style>
  <w:style w:type="paragraph" w:customStyle="1" w:styleId="IndexHeading1">
    <w:name w:val="Index Heading1"/>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pPr>
      <w:numPr>
        <w:numId w:val="35"/>
      </w:numPr>
    </w:pPr>
    <w:rPr>
      <w:rFonts w:ascii="Times New Roman" w:eastAsia="MS Mincho" w:hAnsi="Times New Roman" w:cs="Times New Roman"/>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val="en-US" w:eastAsia="ko-KR"/>
    </w:rPr>
  </w:style>
  <w:style w:type="paragraph" w:customStyle="1" w:styleId="FigureCentered">
    <w:name w:val="FigureCentered"/>
    <w:basedOn w:val="Normal"/>
    <w:next w:val="Normal"/>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rPr>
  </w:style>
  <w:style w:type="paragraph" w:customStyle="1" w:styleId="Statement">
    <w:name w:val="Statement"/>
    <w:basedOn w:val="Normal"/>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rPr>
  </w:style>
  <w:style w:type="paragraph" w:customStyle="1" w:styleId="72">
    <w:name w:val="标题 72"/>
    <w:basedOn w:val="Normal"/>
    <w:qFormat/>
    <w:pPr>
      <w:tabs>
        <w:tab w:val="left" w:pos="1296"/>
      </w:tabs>
    </w:pPr>
    <w:rPr>
      <w:rFonts w:ascii="Times" w:eastAsia="MS PGothic" w:hAnsi="Times" w:cs="Times"/>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ind w:left="1418" w:hanging="1418"/>
    </w:pPr>
    <w:rPr>
      <w:rFonts w:ascii="Calibri" w:eastAsia="Calibri" w:hAnsi="Calibri" w:cs="Times New Roman"/>
      <w:b/>
    </w:rPr>
  </w:style>
  <w:style w:type="paragraph" w:customStyle="1" w:styleId="IndexHeading4">
    <w:name w:val="Index Heading4"/>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1.bin"/><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footer" Target="footer2.xml"/><Relationship Id="rId20" Type="http://schemas.openxmlformats.org/officeDocument/2006/relationships/oleObject" Target="embeddings/oleObject4.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5NUHHDQN7SK2-1476151046-429224</_dlc_DocId>
    <_dlc_DocIdUrl xmlns="71c5aaf6-e6ce-465b-b873-5148d2a4c105">
      <Url>https://ericsson.sharepoint.com/sites/star/_layouts/15/DocIdRedir.aspx?ID=5NUHHDQN7SK2-1476151046-429224</Url>
      <Description>5NUHHDQN7SK2-1476151046-429224</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5EC06-7234-4233-991B-2C53ED27E638}">
  <ds:schemaRefs>
    <ds:schemaRef ds:uri="Microsoft.SharePoint.Taxonomy.ContentTypeSync"/>
  </ds:schemaRefs>
</ds:datastoreItem>
</file>

<file path=customXml/itemProps2.xml><?xml version="1.0" encoding="utf-8"?>
<ds:datastoreItem xmlns:ds="http://schemas.openxmlformats.org/officeDocument/2006/customXml" ds:itemID="{E28C3296-E2EE-4A7A-A3B2-6FA27E66A0F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3417DF8-5C44-4DBA-A354-C8852193C33F}">
  <ds:schemaRefs>
    <ds:schemaRef ds:uri="http://schemas.microsoft.com/sharepoint/events"/>
  </ds:schemaRefs>
</ds:datastoreItem>
</file>

<file path=customXml/itemProps7.xml><?xml version="1.0" encoding="utf-8"?>
<ds:datastoreItem xmlns:ds="http://schemas.openxmlformats.org/officeDocument/2006/customXml" ds:itemID="{C09EDC18-1069-4CB5-AE57-450E8DBE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10164</Words>
  <Characters>57935</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6</cp:revision>
  <cp:lastPrinted>2008-01-31T22:09:00Z</cp:lastPrinted>
  <dcterms:created xsi:type="dcterms:W3CDTF">2021-01-27T20:42:00Z</dcterms:created>
  <dcterms:modified xsi:type="dcterms:W3CDTF">2021-01-29T20:39:00Z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