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2E3D3" w14:textId="77777777" w:rsidR="0008580E" w:rsidRDefault="00F96F87">
      <w:pPr>
        <w:pStyle w:val="3GPPHeader"/>
        <w:spacing w:after="60"/>
      </w:pPr>
      <w:r>
        <w:t xml:space="preserve"> </w:t>
      </w:r>
    </w:p>
    <w:p w14:paraId="40EAD98A" w14:textId="77777777" w:rsidR="0008580E" w:rsidRDefault="00F96F87">
      <w:pPr>
        <w:pStyle w:val="3GPPHeader"/>
        <w:spacing w:after="60"/>
      </w:pPr>
      <w:r>
        <w:t>3GPP TSG-RAN WG1 Meeting #104-e</w:t>
      </w:r>
      <w:r>
        <w:tab/>
        <w:t>R1- 21NNNN</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77777777"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 xml:space="preserve">Aspect 2.11 – Misalignment of dl-PRS-r16 in </w:t>
      </w:r>
      <w:proofErr w:type="spellStart"/>
      <w:r>
        <w:rPr>
          <w:rFonts w:ascii="Times New Roman" w:eastAsia="MS Gothic" w:hAnsi="Times New Roman" w:cs="Times New Roman"/>
          <w:szCs w:val="20"/>
          <w:highlight w:val="cyan"/>
        </w:rPr>
        <w:t>spatialRelationInfoPos</w:t>
      </w:r>
      <w:proofErr w:type="spellEnd"/>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Heading2"/>
        <w:numPr>
          <w:ilvl w:val="1"/>
          <w:numId w:val="1"/>
        </w:numPr>
      </w:pPr>
      <w:r>
        <w:t>Aspect 2.2 Semi-persistent SRS for Positioning Activation</w:t>
      </w:r>
    </w:p>
    <w:p w14:paraId="3ECA4C17" w14:textId="77777777" w:rsidR="0008580E" w:rsidRDefault="00F96F87">
      <w:pPr>
        <w:pStyle w:val="Heading3"/>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TableGrid"/>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w:t>
            </w:r>
            <w:proofErr w:type="spellStart"/>
            <w:r>
              <w:rPr>
                <w:color w:val="FF0000"/>
              </w:rPr>
              <w:t>clause</w:t>
            </w:r>
            <w:proofErr w:type="spellEnd"/>
            <w:r>
              <w:rPr>
                <w:color w:val="FF0000"/>
              </w:rPr>
              <w:t xml:space="preserve"> </w:t>
            </w:r>
            <w:r>
              <w:rPr>
                <w:rFonts w:hint="eastAsia"/>
                <w:color w:val="FF0000"/>
              </w:rPr>
              <w:t>6.2.1</w:t>
            </w:r>
            <w:r>
              <w:rPr>
                <w:color w:val="FF0000"/>
              </w:rPr>
              <w:t xml:space="preserve">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omitted</w:t>
            </w:r>
            <w:proofErr w:type="spellEnd"/>
            <w:r>
              <w:rPr>
                <w:color w:val="FF0000"/>
              </w:rPr>
              <w:t>&gt;</w:t>
            </w:r>
          </w:p>
          <w:p w14:paraId="644374AA" w14:textId="77777777" w:rsidR="0008580E" w:rsidRDefault="00F96F87">
            <w:r>
              <w:rPr>
                <w:lang w:bidi="ar"/>
              </w:rPr>
              <w:t xml:space="preserve">For </w:t>
            </w:r>
            <w:proofErr w:type="spellStart"/>
            <w:r>
              <w:rPr>
                <w:lang w:bidi="ar"/>
              </w:rPr>
              <w:t>operation</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r>
              <w:rPr>
                <w:lang w:bidi="ar"/>
              </w:rPr>
              <w:t>configured</w:t>
            </w:r>
            <w:proofErr w:type="spellEnd"/>
            <w:r>
              <w:rPr>
                <w:lang w:bidi="ar"/>
              </w:rPr>
              <w:t xml:space="preserve">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and</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both</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w:t>
            </w:r>
            <w:proofErr w:type="spellStart"/>
            <w:r>
              <w:rPr>
                <w:lang w:bidi="ar"/>
              </w:rPr>
              <w:t>periodic</w:t>
            </w:r>
            <w:proofErr w:type="spellEnd"/>
            <w:r>
              <w:rPr>
                <w:lang w:bidi="ar"/>
              </w:rPr>
              <w:t>'.</w:t>
            </w:r>
          </w:p>
          <w:p w14:paraId="0ADF7EB8" w14:textId="77777777" w:rsidR="0008580E" w:rsidRDefault="00F96F87">
            <w:r>
              <w:rPr>
                <w:lang w:bidi="ar"/>
              </w:rPr>
              <w:t xml:space="preserve">For </w:t>
            </w:r>
            <w:proofErr w:type="spellStart"/>
            <w:r>
              <w:rPr>
                <w:lang w:bidi="ar"/>
              </w:rPr>
              <w:t>operation</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ins w:id="4" w:author=" ZTE " w:date="2021-01-07T11:34:00Z">
              <w:r>
                <w:rPr>
                  <w:lang w:bidi="ar"/>
                </w:rPr>
                <w:t>activated</w:t>
              </w:r>
              <w:proofErr w:type="spellEnd"/>
              <w:r>
                <w:rPr>
                  <w:lang w:bidi="ar"/>
                </w:rPr>
                <w:t xml:space="preserve"> </w:t>
              </w:r>
              <w:proofErr w:type="spellStart"/>
              <w:r>
                <w:rPr>
                  <w:lang w:bidi="ar"/>
                </w:rPr>
                <w:t>or</w:t>
              </w:r>
              <w:proofErr w:type="spellEnd"/>
              <w:r>
                <w:rPr>
                  <w:lang w:bidi="ar"/>
                </w:rPr>
                <w:t xml:space="preserve"> </w:t>
              </w:r>
            </w:ins>
            <w:proofErr w:type="spellStart"/>
            <w:r>
              <w:rPr>
                <w:lang w:bidi="ar"/>
              </w:rPr>
              <w:t>triggered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transmit</w:t>
            </w:r>
            <w:proofErr w:type="spellEnd"/>
            <w:r>
              <w:rPr>
                <w:lang w:bidi="ar"/>
              </w:rPr>
              <w:t xml:space="preserve"> SRS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and</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both</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'semi-persistent' </w:t>
            </w:r>
            <w:proofErr w:type="spellStart"/>
            <w:r>
              <w:rPr>
                <w:lang w:bidi="ar"/>
              </w:rPr>
              <w:t>or</w:t>
            </w:r>
            <w:proofErr w:type="spellEnd"/>
            <w:r>
              <w:rPr>
                <w:lang w:bidi="ar"/>
              </w:rPr>
              <w:t xml:space="preserve"> '</w:t>
            </w:r>
            <w:proofErr w:type="spellStart"/>
            <w:r>
              <w:rPr>
                <w:lang w:bidi="ar"/>
              </w:rPr>
              <w:t>aperiodic</w:t>
            </w:r>
            <w:proofErr w:type="spellEnd"/>
            <w:r>
              <w:rPr>
                <w:lang w:bidi="ar"/>
              </w:rPr>
              <w:t>'.</w:t>
            </w:r>
          </w:p>
          <w:p w14:paraId="3B0D0DF8" w14:textId="77777777" w:rsidR="0008580E" w:rsidRDefault="00F96F87">
            <w:r>
              <w:rPr>
                <w:lang w:bidi="ar"/>
              </w:rPr>
              <w:lastRenderedPageBreak/>
              <w:t xml:space="preserve">For </w:t>
            </w:r>
            <w:proofErr w:type="spellStart"/>
            <w:r>
              <w:rPr>
                <w:lang w:bidi="ar"/>
              </w:rPr>
              <w:t>operations</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r>
              <w:rPr>
                <w:lang w:bidi="ar"/>
              </w:rPr>
              <w:t>configured</w:t>
            </w:r>
            <w:proofErr w:type="spellEnd"/>
            <w:r>
              <w:rPr>
                <w:lang w:bidi="ar"/>
              </w:rPr>
              <w:t xml:space="preserve">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w:t>
            </w:r>
            <w:proofErr w:type="spellStart"/>
            <w:r>
              <w:rPr>
                <w:lang w:bidi="ar"/>
              </w:rPr>
              <w:t>more</w:t>
            </w:r>
            <w:proofErr w:type="spellEnd"/>
            <w:r>
              <w:rPr>
                <w:lang w:bidi="ar"/>
              </w:rPr>
              <w:t xml:space="preserve"> </w:t>
            </w:r>
            <w:proofErr w:type="spellStart"/>
            <w:r>
              <w:rPr>
                <w:lang w:bidi="ar"/>
              </w:rPr>
              <w:t>than</w:t>
            </w:r>
            <w:proofErr w:type="spellEnd"/>
            <w:r>
              <w:rPr>
                <w:lang w:bidi="ar"/>
              </w:rPr>
              <w:t xml:space="preserve"> </w:t>
            </w:r>
            <w:proofErr w:type="spellStart"/>
            <w:r>
              <w:rPr>
                <w:lang w:bidi="ar"/>
              </w:rPr>
              <w:t>one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the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w:t>
            </w:r>
            <w:proofErr w:type="spellStart"/>
            <w:r>
              <w:rPr>
                <w:lang w:bidi="ar"/>
              </w:rPr>
              <w:t>periodic</w:t>
            </w:r>
            <w:proofErr w:type="spellEnd"/>
            <w:r>
              <w:rPr>
                <w:lang w:bidi="ar"/>
              </w:rPr>
              <w:t>'.</w:t>
            </w:r>
          </w:p>
          <w:p w14:paraId="7EDDB49D" w14:textId="77777777" w:rsidR="0008580E" w:rsidRDefault="00F96F87">
            <w:pPr>
              <w:rPr>
                <w:b/>
              </w:rPr>
            </w:pPr>
            <w:r>
              <w:rPr>
                <w:lang w:bidi="ar"/>
              </w:rPr>
              <w:t xml:space="preserve">For </w:t>
            </w:r>
            <w:proofErr w:type="spellStart"/>
            <w:r>
              <w:rPr>
                <w:lang w:bidi="ar"/>
              </w:rPr>
              <w:t>operations</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ins w:id="5" w:author=" ZTE " w:date="2021-01-07T11:33:00Z">
              <w:r>
                <w:rPr>
                  <w:lang w:bidi="ar"/>
                </w:rPr>
                <w:t>activated</w:t>
              </w:r>
              <w:proofErr w:type="spellEnd"/>
              <w:r>
                <w:rPr>
                  <w:lang w:bidi="ar"/>
                </w:rPr>
                <w:t xml:space="preserve"> </w:t>
              </w:r>
              <w:proofErr w:type="spellStart"/>
              <w:r>
                <w:rPr>
                  <w:lang w:bidi="ar"/>
                </w:rPr>
                <w:t>or</w:t>
              </w:r>
              <w:proofErr w:type="spellEnd"/>
              <w:r>
                <w:rPr>
                  <w:lang w:bidi="ar"/>
                </w:rPr>
                <w:t xml:space="preserve"> </w:t>
              </w:r>
            </w:ins>
            <w:proofErr w:type="spellStart"/>
            <w:r>
              <w:rPr>
                <w:lang w:bidi="ar"/>
              </w:rPr>
              <w:t>triggered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transmit</w:t>
            </w:r>
            <w:proofErr w:type="spellEnd"/>
            <w:r>
              <w:rPr>
                <w:lang w:bidi="ar"/>
              </w:rPr>
              <w:t xml:space="preserve"> SRS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w:t>
            </w:r>
            <w:proofErr w:type="spellStart"/>
            <w:r>
              <w:rPr>
                <w:lang w:bidi="ar"/>
              </w:rPr>
              <w:t>more</w:t>
            </w:r>
            <w:proofErr w:type="spellEnd"/>
            <w:r>
              <w:rPr>
                <w:lang w:bidi="ar"/>
              </w:rPr>
              <w:t xml:space="preserve"> </w:t>
            </w:r>
            <w:proofErr w:type="spellStart"/>
            <w:r>
              <w:rPr>
                <w:lang w:bidi="ar"/>
              </w:rPr>
              <w:t>than</w:t>
            </w:r>
            <w:proofErr w:type="spellEnd"/>
            <w:r>
              <w:rPr>
                <w:lang w:bidi="ar"/>
              </w:rPr>
              <w:t xml:space="preserve"> </w:t>
            </w:r>
            <w:proofErr w:type="spellStart"/>
            <w:r>
              <w:rPr>
                <w:lang w:bidi="ar"/>
              </w:rPr>
              <w:t>one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the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'semi-persistent' </w:t>
            </w:r>
            <w:proofErr w:type="spellStart"/>
            <w:r>
              <w:rPr>
                <w:lang w:bidi="ar"/>
              </w:rPr>
              <w:t>or</w:t>
            </w:r>
            <w:proofErr w:type="spellEnd"/>
            <w:r>
              <w:rPr>
                <w:lang w:bidi="ar"/>
              </w:rPr>
              <w:t xml:space="preserve"> '</w:t>
            </w:r>
            <w:proofErr w:type="spellStart"/>
            <w:r>
              <w:rPr>
                <w:lang w:bidi="ar"/>
              </w:rPr>
              <w:t>aperiodic</w:t>
            </w:r>
            <w:proofErr w:type="spellEnd"/>
            <w:r>
              <w:rPr>
                <w:lang w:bidi="ar"/>
              </w:rPr>
              <w:t>'.</w:t>
            </w:r>
          </w:p>
          <w:p w14:paraId="1A66DCDB" w14:textId="77777777" w:rsidR="0008580E" w:rsidRDefault="00F96F87">
            <w:pPr>
              <w:snapToGrid w:val="0"/>
              <w:spacing w:afterLines="50" w:after="120"/>
              <w:jc w:val="center"/>
            </w:pPr>
            <w:r>
              <w:rPr>
                <w:color w:val="FF0000"/>
              </w:rPr>
              <w:t>&lt;</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omitted</w:t>
            </w:r>
            <w:proofErr w:type="spellEnd"/>
            <w:r>
              <w:rPr>
                <w:color w:val="FF0000"/>
              </w:rPr>
              <w:t>&gt;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Heading3"/>
      </w:pPr>
      <w:r>
        <w:t>first round of comments</w:t>
      </w:r>
    </w:p>
    <w:p w14:paraId="5A5605BD"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0DA198D1" w14:textId="77777777" w:rsidR="0008580E" w:rsidRDefault="00F96F87">
            <w:pPr>
              <w:rPr>
                <w:rFonts w:eastAsia="DengXian"/>
              </w:rPr>
            </w:pPr>
            <w:r>
              <w:rPr>
                <w:rFonts w:eastAsia="DengXian" w:hint="eastAsia"/>
              </w:rPr>
              <w:t>F</w:t>
            </w:r>
            <w:r>
              <w:rPr>
                <w:rFonts w:eastAsia="DengXian"/>
              </w:rPr>
              <w:t xml:space="preserve">ine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change</w:t>
            </w:r>
            <w:proofErr w:type="spellEnd"/>
            <w:r>
              <w:rPr>
                <w:rFonts w:eastAsia="DengXian"/>
              </w:rPr>
              <w:t xml:space="preserve">, but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Triggering</w:t>
            </w:r>
            <w:proofErr w:type="spellEnd"/>
            <w:r>
              <w:rPr>
                <w:rFonts w:eastAsia="DengXian"/>
              </w:rPr>
              <w:t xml:space="preserve"> SP-SRS” </w:t>
            </w:r>
            <w:proofErr w:type="spellStart"/>
            <w:r>
              <w:rPr>
                <w:rFonts w:eastAsia="DengXian"/>
              </w:rPr>
              <w:t>description</w:t>
            </w:r>
            <w:proofErr w:type="spellEnd"/>
            <w:r>
              <w:rPr>
                <w:rFonts w:eastAsia="DengXian"/>
              </w:rPr>
              <w:t xml:space="preserve"> in </w:t>
            </w:r>
            <w:proofErr w:type="spellStart"/>
            <w:r>
              <w:rPr>
                <w:rFonts w:eastAsia="DengXian"/>
              </w:rPr>
              <w:t>other</w:t>
            </w:r>
            <w:proofErr w:type="spellEnd"/>
            <w:r>
              <w:rPr>
                <w:rFonts w:eastAsia="DengXian"/>
              </w:rPr>
              <w:t xml:space="preserve"> </w:t>
            </w:r>
            <w:proofErr w:type="spellStart"/>
            <w:r>
              <w:rPr>
                <w:rFonts w:eastAsia="DengXian"/>
              </w:rPr>
              <w:t>paragraphs</w:t>
            </w:r>
            <w:proofErr w:type="spellEnd"/>
            <w:r>
              <w:rPr>
                <w:rFonts w:eastAsia="DengXian"/>
              </w:rPr>
              <w:t xml:space="preserve"> </w:t>
            </w:r>
            <w:proofErr w:type="spellStart"/>
            <w:r>
              <w:rPr>
                <w:rFonts w:eastAsia="DengXian"/>
              </w:rPr>
              <w:t>since</w:t>
            </w:r>
            <w:proofErr w:type="spellEnd"/>
            <w:r>
              <w:rPr>
                <w:rFonts w:eastAsia="DengXian"/>
              </w:rPr>
              <w:t xml:space="preserve"> Rel-15.</w:t>
            </w:r>
          </w:p>
          <w:p w14:paraId="0B70322A" w14:textId="77777777" w:rsidR="0008580E" w:rsidRDefault="0008580E">
            <w:pPr>
              <w:rPr>
                <w:rFonts w:eastAsia="DengXian"/>
              </w:rPr>
            </w:pPr>
          </w:p>
          <w:p w14:paraId="6A413D7D" w14:textId="77777777"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a SRS resource with </w:t>
            </w:r>
            <w:proofErr w:type="spellStart"/>
            <w:r>
              <w:rPr>
                <w:rFonts w:ascii="Times New Roman" w:eastAsia="SimSun" w:hAnsi="Times New Roman" w:cs="Times New Roman"/>
                <w:i/>
                <w:sz w:val="20"/>
                <w:szCs w:val="20"/>
                <w:lang w:val="en-GB"/>
              </w:rPr>
              <w:t>resourceType</w:t>
            </w:r>
            <w:proofErr w:type="spellEnd"/>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proofErr w:type="spellStart"/>
            <w:r>
              <w:rPr>
                <w:rFonts w:ascii="Times New Roman" w:eastAsia="SimSun" w:hAnsi="Times New Roman" w:cs="Times New Roman"/>
                <w:sz w:val="20"/>
                <w:szCs w:val="20"/>
              </w:rPr>
              <w:t>only</w:t>
            </w:r>
            <w:proofErr w:type="spellEnd"/>
            <w:r>
              <w:rPr>
                <w:rFonts w:ascii="Times New Roman" w:eastAsia="SimSun" w:hAnsi="Times New Roman" w:cs="Times New Roman"/>
                <w:sz w:val="20"/>
                <w:szCs w:val="20"/>
                <w:lang w:val="en-GB"/>
              </w:rPr>
              <w:t xml:space="preserve"> the periodic SRS </w:t>
            </w:r>
            <w:proofErr w:type="spellStart"/>
            <w:r>
              <w:rPr>
                <w:rFonts w:ascii="Times New Roman" w:eastAsia="SimSun" w:hAnsi="Times New Roman" w:cs="Times New Roman"/>
                <w:sz w:val="20"/>
                <w:szCs w:val="20"/>
              </w:rPr>
              <w:t>symbol</w:t>
            </w:r>
            <w:proofErr w:type="spellEnd"/>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are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dropped</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while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the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periodic</w:t>
            </w:r>
            <w:proofErr w:type="spellEnd"/>
            <w:r>
              <w:rPr>
                <w:rFonts w:ascii="Times New Roman" w:eastAsia="SimSun" w:hAnsi="Times New Roman" w:cs="Times New Roman"/>
                <w:sz w:val="20"/>
                <w:szCs w:val="20"/>
              </w:rPr>
              <w:t xml:space="preserve"> SRS </w:t>
            </w:r>
            <w:proofErr w:type="spellStart"/>
            <w:r>
              <w:rPr>
                <w:rFonts w:ascii="Times New Roman" w:eastAsia="SimSun" w:hAnsi="Times New Roman" w:cs="Times New Roman"/>
                <w:sz w:val="20"/>
                <w:szCs w:val="20"/>
              </w:rPr>
              <w:t>symbol</w:t>
            </w:r>
            <w:proofErr w:type="spellEnd"/>
            <w:r>
              <w:rPr>
                <w:rFonts w:ascii="Times New Roman" w:eastAsia="SimSun" w:hAnsi="Times New Roman" w:cs="Times New Roman"/>
                <w:sz w:val="20"/>
                <w:szCs w:val="20"/>
              </w:rPr>
              <w:t xml:space="preserve">(s) </w:t>
            </w:r>
            <w:proofErr w:type="spellStart"/>
            <w:r>
              <w:rPr>
                <w:rFonts w:ascii="Times New Roman" w:eastAsia="SimSun" w:hAnsi="Times New Roman" w:cs="Times New Roman"/>
                <w:sz w:val="20"/>
                <w:szCs w:val="20"/>
              </w:rPr>
              <w:t>that</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are</w:t>
            </w:r>
            <w:proofErr w:type="spellEnd"/>
            <w:r>
              <w:rPr>
                <w:rFonts w:ascii="Times New Roman" w:eastAsia="SimSun" w:hAnsi="Times New Roman" w:cs="Times New Roman"/>
                <w:sz w:val="20"/>
                <w:szCs w:val="20"/>
              </w:rPr>
              <w:t xml:space="preserve"> not </w:t>
            </w:r>
            <w:proofErr w:type="spellStart"/>
            <w:r>
              <w:rPr>
                <w:rFonts w:ascii="Times New Roman" w:eastAsia="SimSun" w:hAnsi="Times New Roman" w:cs="Times New Roman"/>
                <w:sz w:val="20"/>
                <w:szCs w:val="20"/>
              </w:rPr>
              <w:t>overlapped</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with</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the</w:t>
            </w:r>
            <w:proofErr w:type="spellEnd"/>
            <w:r>
              <w:rPr>
                <w:rFonts w:ascii="Times New Roman" w:eastAsia="SimSun" w:hAnsi="Times New Roman" w:cs="Times New Roman"/>
                <w:sz w:val="20"/>
                <w:szCs w:val="20"/>
              </w:rPr>
              <w:t xml:space="preserve"> semi-persistent SRS </w:t>
            </w:r>
            <w:proofErr w:type="spellStart"/>
            <w:r>
              <w:rPr>
                <w:rFonts w:ascii="Times New Roman" w:eastAsia="SimSun" w:hAnsi="Times New Roman" w:cs="Times New Roman"/>
                <w:sz w:val="20"/>
                <w:szCs w:val="20"/>
              </w:rPr>
              <w:t>resource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are</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transmitted</w:t>
            </w:r>
            <w:proofErr w:type="spellEnd"/>
            <w:r>
              <w:rPr>
                <w:rFonts w:ascii="Times New Roman" w:eastAsia="SimSun" w:hAnsi="Times New Roman" w:cs="Times New Roman"/>
                <w:sz w:val="20"/>
                <w:szCs w:val="20"/>
                <w:lang w:val="en-GB"/>
              </w:rPr>
              <w:t xml:space="preserve">. </w:t>
            </w:r>
          </w:p>
          <w:p w14:paraId="63E0C225" w14:textId="77777777" w:rsidR="0008580E" w:rsidRDefault="0008580E">
            <w:pPr>
              <w:rPr>
                <w:rFonts w:eastAsia="DengXian"/>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w:t>
            </w:r>
            <w:proofErr w:type="spellStart"/>
            <w:r>
              <w:t>consistency</w:t>
            </w:r>
            <w:proofErr w:type="spellEnd"/>
            <w:r>
              <w:rPr>
                <w:rFonts w:hint="eastAsia"/>
              </w:rPr>
              <w:t xml:space="preserve">. At least for </w:t>
            </w:r>
            <w:proofErr w:type="spellStart"/>
            <w:r>
              <w:t>most</w:t>
            </w:r>
            <w:proofErr w:type="spellEnd"/>
            <w:r>
              <w:t xml:space="preserve"> </w:t>
            </w:r>
            <w:proofErr w:type="spellStart"/>
            <w:r>
              <w:t>of</w:t>
            </w:r>
            <w:proofErr w:type="spellEnd"/>
            <w:r>
              <w:t xml:space="preserve"> </w:t>
            </w:r>
            <w:proofErr w:type="spellStart"/>
            <w:r>
              <w:t>places</w:t>
            </w:r>
            <w:proofErr w:type="spellEnd"/>
            <w:r>
              <w:t xml:space="preserve">, </w:t>
            </w:r>
            <w:proofErr w:type="spellStart"/>
            <w:r>
              <w:t>the</w:t>
            </w:r>
            <w:proofErr w:type="spellEnd"/>
            <w:r>
              <w:t xml:space="preserve"> </w:t>
            </w:r>
            <w:proofErr w:type="spellStart"/>
            <w:r>
              <w:t>specification</w:t>
            </w:r>
            <w:proofErr w:type="spellEnd"/>
            <w:r>
              <w:t xml:space="preserve"> </w:t>
            </w:r>
            <w:proofErr w:type="spellStart"/>
            <w:r>
              <w:t>use</w:t>
            </w:r>
            <w:proofErr w:type="spellEnd"/>
            <w:r>
              <w:t xml:space="preserve"> “</w:t>
            </w:r>
            <w:proofErr w:type="spellStart"/>
            <w:r>
              <w:t>activate</w:t>
            </w:r>
            <w:proofErr w:type="spellEnd"/>
            <w:r>
              <w:t xml:space="preserve">” </w:t>
            </w:r>
            <w:proofErr w:type="spellStart"/>
            <w:r>
              <w:t>to</w:t>
            </w:r>
            <w:proofErr w:type="spellEnd"/>
            <w:r>
              <w:t xml:space="preserve"> </w:t>
            </w:r>
            <w:proofErr w:type="spellStart"/>
            <w:r>
              <w:t>describe</w:t>
            </w:r>
            <w:proofErr w:type="spellEnd"/>
            <w:r>
              <w:t xml:space="preserve"> semi-persistent SRS. </w:t>
            </w:r>
            <w:proofErr w:type="spellStart"/>
            <w:r>
              <w:t>Regarding</w:t>
            </w:r>
            <w:proofErr w:type="spellEnd"/>
            <w:r>
              <w:t xml:space="preserve"> </w:t>
            </w:r>
            <w:proofErr w:type="spellStart"/>
            <w:r>
              <w:t>the</w:t>
            </w:r>
            <w:proofErr w:type="spellEnd"/>
            <w:r>
              <w:t xml:space="preserve"> </w:t>
            </w:r>
            <w:proofErr w:type="spellStart"/>
            <w:r>
              <w:t>place</w:t>
            </w:r>
            <w:proofErr w:type="spellEnd"/>
            <w:r>
              <w:t xml:space="preserve"> </w:t>
            </w:r>
            <w:proofErr w:type="spellStart"/>
            <w:r>
              <w:t>mentioned</w:t>
            </w:r>
            <w:proofErr w:type="spellEnd"/>
            <w:r>
              <w:t xml:space="preserve"> </w:t>
            </w:r>
            <w:proofErr w:type="spellStart"/>
            <w:r>
              <w:t>by</w:t>
            </w:r>
            <w:proofErr w:type="spellEnd"/>
            <w:r>
              <w:t xml:space="preserve"> Huawei,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handled</w:t>
            </w:r>
            <w:proofErr w:type="spellEnd"/>
            <w:r>
              <w:t xml:space="preserve"> in MIMO </w:t>
            </w:r>
            <w:proofErr w:type="spellStart"/>
            <w:r>
              <w:t>session</w:t>
            </w:r>
            <w:proofErr w:type="spellEnd"/>
            <w:r>
              <w:t>.</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proofErr w:type="spellStart"/>
            <w:r>
              <w:t>Indeed</w:t>
            </w:r>
            <w:proofErr w:type="spellEnd"/>
            <w:r>
              <w:t xml:space="preserve">, </w:t>
            </w:r>
            <w:proofErr w:type="spellStart"/>
            <w:r>
              <w:t>generally</w:t>
            </w:r>
            <w:proofErr w:type="spellEnd"/>
            <w:r>
              <w:t xml:space="preserve"> “</w:t>
            </w:r>
            <w:proofErr w:type="spellStart"/>
            <w:r>
              <w:t>activation</w:t>
            </w:r>
            <w:proofErr w:type="spellEnd"/>
            <w:r>
              <w:t xml:space="preserve">” </w:t>
            </w:r>
            <w:proofErr w:type="spellStart"/>
            <w:r>
              <w:t>is</w:t>
            </w:r>
            <w:proofErr w:type="spellEnd"/>
            <w:r>
              <w:t xml:space="preserve"> </w:t>
            </w:r>
            <w:proofErr w:type="spellStart"/>
            <w:r>
              <w:t>used</w:t>
            </w:r>
            <w:proofErr w:type="spellEnd"/>
            <w:r>
              <w:t xml:space="preserve"> for SP SRS </w:t>
            </w:r>
            <w:proofErr w:type="spellStart"/>
            <w:r>
              <w:t>and</w:t>
            </w:r>
            <w:proofErr w:type="spellEnd"/>
            <w:r>
              <w:t xml:space="preserve"> “</w:t>
            </w:r>
            <w:proofErr w:type="spellStart"/>
            <w:r>
              <w:t>triggering</w:t>
            </w:r>
            <w:proofErr w:type="spellEnd"/>
            <w:r>
              <w:t xml:space="preserve">” </w:t>
            </w:r>
            <w:proofErr w:type="spellStart"/>
            <w:r>
              <w:t>is</w:t>
            </w:r>
            <w:proofErr w:type="spellEnd"/>
            <w:r>
              <w:t xml:space="preserve"> </w:t>
            </w:r>
            <w:proofErr w:type="spellStart"/>
            <w:r>
              <w:t>used</w:t>
            </w:r>
            <w:proofErr w:type="spellEnd"/>
            <w:r>
              <w:t xml:space="preserve"> in AP SRS. So </w:t>
            </w:r>
            <w:proofErr w:type="spellStart"/>
            <w:r>
              <w:t>we</w:t>
            </w:r>
            <w:proofErr w:type="spellEnd"/>
            <w:r>
              <w:t xml:space="preserve"> </w:t>
            </w:r>
            <w:proofErr w:type="spellStart"/>
            <w:r>
              <w:t>are</w:t>
            </w:r>
            <w:proofErr w:type="spellEnd"/>
            <w:r>
              <w:t xml:space="preserve"> ok </w:t>
            </w:r>
            <w:proofErr w:type="spellStart"/>
            <w:r>
              <w:t>with</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change</w:t>
            </w:r>
            <w:proofErr w:type="spellEnd"/>
            <w:r>
              <w:t>.</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DengXian"/>
              </w:rPr>
            </w:pPr>
            <w:r>
              <w:rPr>
                <w:rFonts w:eastAsia="DengXian" w:hint="eastAsia"/>
              </w:rPr>
              <w:t>CATT</w:t>
            </w:r>
          </w:p>
        </w:tc>
        <w:tc>
          <w:tcPr>
            <w:tcW w:w="7745" w:type="dxa"/>
          </w:tcPr>
          <w:p w14:paraId="7C5B7D82" w14:textId="77777777" w:rsidR="0008580E" w:rsidRDefault="00F96F87">
            <w:pPr>
              <w:rPr>
                <w:rFonts w:eastAsia="DengXian"/>
              </w:rPr>
            </w:pPr>
            <w:r>
              <w:rPr>
                <w:rFonts w:eastAsia="DengXian" w:hint="eastAsia"/>
              </w:rPr>
              <w:t>Support.</w:t>
            </w:r>
          </w:p>
        </w:tc>
      </w:tr>
      <w:tr w:rsidR="0008580E" w14:paraId="331A6962" w14:textId="77777777">
        <w:tc>
          <w:tcPr>
            <w:tcW w:w="1880" w:type="dxa"/>
          </w:tcPr>
          <w:p w14:paraId="3A80BF53" w14:textId="77777777" w:rsidR="0008580E" w:rsidRDefault="00F96F87">
            <w:pPr>
              <w:rPr>
                <w:rFonts w:eastAsia="DengXian"/>
              </w:rPr>
            </w:pPr>
            <w:r>
              <w:rPr>
                <w:rFonts w:eastAsia="DengXian"/>
              </w:rPr>
              <w:t>Apple</w:t>
            </w:r>
          </w:p>
        </w:tc>
        <w:tc>
          <w:tcPr>
            <w:tcW w:w="7745" w:type="dxa"/>
          </w:tcPr>
          <w:p w14:paraId="7838B8E7" w14:textId="77777777" w:rsidR="0008580E" w:rsidRDefault="00F96F87">
            <w:pPr>
              <w:rPr>
                <w:rFonts w:eastAsia="DengXian"/>
              </w:rPr>
            </w:pPr>
            <w:r>
              <w:rPr>
                <w:rFonts w:eastAsia="DengXian"/>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 xml:space="preserve">OK </w:t>
            </w:r>
            <w:proofErr w:type="spellStart"/>
            <w:r>
              <w:rPr>
                <w:rFonts w:eastAsia="Malgun Gothic"/>
              </w:rPr>
              <w:t>to</w:t>
            </w:r>
            <w:proofErr w:type="spellEnd"/>
            <w:r>
              <w:rPr>
                <w:rFonts w:eastAsia="Malgun Gothic"/>
              </w:rPr>
              <w:t xml:space="preserve"> </w:t>
            </w:r>
            <w:proofErr w:type="spellStart"/>
            <w:r>
              <w:rPr>
                <w:rFonts w:eastAsia="Malgun Gothic"/>
              </w:rPr>
              <w:t>change</w:t>
            </w:r>
            <w:proofErr w:type="spellEnd"/>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Heading3"/>
        <w:ind w:hanging="851"/>
        <w:rPr>
          <w:lang w:val="sv-SE"/>
        </w:rPr>
      </w:pPr>
      <w:r>
        <w:lastRenderedPageBreak/>
        <w:t xml:space="preserve">Update #1 on </w:t>
      </w:r>
      <w:proofErr w:type="spellStart"/>
      <w:r>
        <w:rPr>
          <w:lang w:val="sv-SE"/>
        </w:rPr>
        <w:t>aspect</w:t>
      </w:r>
      <w:proofErr w:type="spellEnd"/>
      <w:r>
        <w:rPr>
          <w:lang w:val="sv-SE"/>
        </w:rPr>
        <w:t xml:space="preserve">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w:t>
            </w:r>
            <w:proofErr w:type="spellStart"/>
            <w:r>
              <w:rPr>
                <w:color w:val="FF0000"/>
              </w:rPr>
              <w:t>clause</w:t>
            </w:r>
            <w:proofErr w:type="spellEnd"/>
            <w:r>
              <w:rPr>
                <w:color w:val="FF0000"/>
              </w:rPr>
              <w:t xml:space="preserve"> </w:t>
            </w:r>
            <w:r>
              <w:rPr>
                <w:rFonts w:hint="eastAsia"/>
                <w:color w:val="FF0000"/>
              </w:rPr>
              <w:t>6.2.1</w:t>
            </w:r>
            <w:r>
              <w:rPr>
                <w:color w:val="FF0000"/>
              </w:rPr>
              <w:t xml:space="preserve">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omitted</w:t>
            </w:r>
            <w:proofErr w:type="spellEnd"/>
            <w:r>
              <w:rPr>
                <w:color w:val="FF0000"/>
              </w:rPr>
              <w:t>&gt;</w:t>
            </w:r>
          </w:p>
          <w:p w14:paraId="263B5EE3" w14:textId="77777777" w:rsidR="0008580E" w:rsidRDefault="00F96F87">
            <w:r>
              <w:rPr>
                <w:lang w:bidi="ar"/>
              </w:rPr>
              <w:t xml:space="preserve">For </w:t>
            </w:r>
            <w:proofErr w:type="spellStart"/>
            <w:r>
              <w:rPr>
                <w:lang w:bidi="ar"/>
              </w:rPr>
              <w:t>operation</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r>
              <w:rPr>
                <w:lang w:bidi="ar"/>
              </w:rPr>
              <w:t>configured</w:t>
            </w:r>
            <w:proofErr w:type="spellEnd"/>
            <w:r>
              <w:rPr>
                <w:lang w:bidi="ar"/>
              </w:rPr>
              <w:t xml:space="preserve">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and</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both</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w:t>
            </w:r>
            <w:proofErr w:type="spellStart"/>
            <w:r>
              <w:rPr>
                <w:lang w:bidi="ar"/>
              </w:rPr>
              <w:t>periodic</w:t>
            </w:r>
            <w:proofErr w:type="spellEnd"/>
            <w:r>
              <w:rPr>
                <w:lang w:bidi="ar"/>
              </w:rPr>
              <w:t>'.</w:t>
            </w:r>
          </w:p>
          <w:p w14:paraId="4EB3DF97" w14:textId="77777777" w:rsidR="0008580E" w:rsidRDefault="00F96F87">
            <w:r>
              <w:rPr>
                <w:lang w:bidi="ar"/>
              </w:rPr>
              <w:t xml:space="preserve">For </w:t>
            </w:r>
            <w:proofErr w:type="spellStart"/>
            <w:r>
              <w:rPr>
                <w:lang w:bidi="ar"/>
              </w:rPr>
              <w:t>operation</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ins w:id="6" w:author=" ZTE " w:date="2021-01-07T11:34:00Z">
              <w:r>
                <w:rPr>
                  <w:lang w:bidi="ar"/>
                </w:rPr>
                <w:t>activated</w:t>
              </w:r>
              <w:proofErr w:type="spellEnd"/>
              <w:r>
                <w:rPr>
                  <w:lang w:bidi="ar"/>
                </w:rPr>
                <w:t xml:space="preserve"> </w:t>
              </w:r>
              <w:proofErr w:type="spellStart"/>
              <w:r>
                <w:rPr>
                  <w:lang w:bidi="ar"/>
                </w:rPr>
                <w:t>or</w:t>
              </w:r>
              <w:proofErr w:type="spellEnd"/>
              <w:r>
                <w:rPr>
                  <w:lang w:bidi="ar"/>
                </w:rPr>
                <w:t xml:space="preserve"> </w:t>
              </w:r>
            </w:ins>
            <w:proofErr w:type="spellStart"/>
            <w:r>
              <w:rPr>
                <w:lang w:bidi="ar"/>
              </w:rPr>
              <w:t>triggered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transmit</w:t>
            </w:r>
            <w:proofErr w:type="spellEnd"/>
            <w:r>
              <w:rPr>
                <w:lang w:bidi="ar"/>
              </w:rPr>
              <w:t xml:space="preserve"> SRS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and</w:t>
            </w:r>
            <w:proofErr w:type="spellEnd"/>
            <w:r>
              <w:rPr>
                <w:lang w:bidi="ar"/>
              </w:rPr>
              <w:t xml:space="preserve"> a SRS </w:t>
            </w:r>
            <w:proofErr w:type="spellStart"/>
            <w:r>
              <w:rPr>
                <w:lang w:bidi="ar"/>
              </w:rPr>
              <w:t>resource</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both</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'semi-persistent' </w:t>
            </w:r>
            <w:proofErr w:type="spellStart"/>
            <w:r>
              <w:rPr>
                <w:lang w:bidi="ar"/>
              </w:rPr>
              <w:t>or</w:t>
            </w:r>
            <w:proofErr w:type="spellEnd"/>
            <w:r>
              <w:rPr>
                <w:lang w:bidi="ar"/>
              </w:rPr>
              <w:t xml:space="preserve"> '</w:t>
            </w:r>
            <w:proofErr w:type="spellStart"/>
            <w:r>
              <w:rPr>
                <w:lang w:bidi="ar"/>
              </w:rPr>
              <w:t>aperiodic</w:t>
            </w:r>
            <w:proofErr w:type="spellEnd"/>
            <w:r>
              <w:rPr>
                <w:lang w:bidi="ar"/>
              </w:rPr>
              <w:t>'.</w:t>
            </w:r>
          </w:p>
          <w:p w14:paraId="65957560" w14:textId="77777777" w:rsidR="0008580E" w:rsidRDefault="00F96F87">
            <w:r>
              <w:rPr>
                <w:lang w:bidi="ar"/>
              </w:rPr>
              <w:t xml:space="preserve">For </w:t>
            </w:r>
            <w:proofErr w:type="spellStart"/>
            <w:r>
              <w:rPr>
                <w:lang w:bidi="ar"/>
              </w:rPr>
              <w:t>operations</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r>
              <w:rPr>
                <w:lang w:bidi="ar"/>
              </w:rPr>
              <w:t>configured</w:t>
            </w:r>
            <w:proofErr w:type="spellEnd"/>
            <w:r>
              <w:rPr>
                <w:lang w:bidi="ar"/>
              </w:rPr>
              <w:t xml:space="preserve">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w:t>
            </w:r>
            <w:proofErr w:type="spellStart"/>
            <w:r>
              <w:rPr>
                <w:lang w:bidi="ar"/>
              </w:rPr>
              <w:t>more</w:t>
            </w:r>
            <w:proofErr w:type="spellEnd"/>
            <w:r>
              <w:rPr>
                <w:lang w:bidi="ar"/>
              </w:rPr>
              <w:t xml:space="preserve"> </w:t>
            </w:r>
            <w:proofErr w:type="spellStart"/>
            <w:r>
              <w:rPr>
                <w:lang w:bidi="ar"/>
              </w:rPr>
              <w:t>than</w:t>
            </w:r>
            <w:proofErr w:type="spellEnd"/>
            <w:r>
              <w:rPr>
                <w:lang w:bidi="ar"/>
              </w:rPr>
              <w:t xml:space="preserve"> </w:t>
            </w:r>
            <w:proofErr w:type="spellStart"/>
            <w:r>
              <w:rPr>
                <w:lang w:bidi="ar"/>
              </w:rPr>
              <w:t>one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the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w:t>
            </w:r>
            <w:proofErr w:type="spellStart"/>
            <w:r>
              <w:rPr>
                <w:lang w:bidi="ar"/>
              </w:rPr>
              <w:t>periodic</w:t>
            </w:r>
            <w:proofErr w:type="spellEnd"/>
            <w:r>
              <w:rPr>
                <w:lang w:bidi="ar"/>
              </w:rPr>
              <w:t>'.</w:t>
            </w:r>
          </w:p>
          <w:p w14:paraId="31C4D5B1" w14:textId="77777777" w:rsidR="0008580E" w:rsidRDefault="00F96F87">
            <w:pPr>
              <w:rPr>
                <w:b/>
              </w:rPr>
            </w:pPr>
            <w:r>
              <w:rPr>
                <w:lang w:bidi="ar"/>
              </w:rPr>
              <w:t xml:space="preserve">For </w:t>
            </w:r>
            <w:proofErr w:type="spellStart"/>
            <w:r>
              <w:rPr>
                <w:lang w:bidi="ar"/>
              </w:rPr>
              <w:t>operations</w:t>
            </w:r>
            <w:proofErr w:type="spellEnd"/>
            <w:r>
              <w:rPr>
                <w:lang w:bidi="ar"/>
              </w:rPr>
              <w:t xml:space="preserve"> in </w:t>
            </w:r>
            <w:proofErr w:type="spellStart"/>
            <w:r>
              <w:rPr>
                <w:lang w:bidi="ar"/>
              </w:rPr>
              <w:t>the</w:t>
            </w:r>
            <w:proofErr w:type="spellEnd"/>
            <w:r>
              <w:rPr>
                <w:lang w:bidi="ar"/>
              </w:rPr>
              <w:t xml:space="preserve"> same </w:t>
            </w:r>
            <w:proofErr w:type="spellStart"/>
            <w:r>
              <w:rPr>
                <w:lang w:bidi="ar"/>
              </w:rPr>
              <w:t>carrier</w:t>
            </w:r>
            <w:proofErr w:type="spellEnd"/>
            <w:r>
              <w:rPr>
                <w:lang w:bidi="ar"/>
              </w:rPr>
              <w:t xml:space="preserve">, </w:t>
            </w:r>
            <w:proofErr w:type="spellStart"/>
            <w:r>
              <w:rPr>
                <w:lang w:bidi="ar"/>
              </w:rPr>
              <w:t>the</w:t>
            </w:r>
            <w:proofErr w:type="spellEnd"/>
            <w:r>
              <w:rPr>
                <w:lang w:bidi="ar"/>
              </w:rPr>
              <w:t xml:space="preserve"> UE </w:t>
            </w:r>
            <w:proofErr w:type="spellStart"/>
            <w:r>
              <w:rPr>
                <w:lang w:bidi="ar"/>
              </w:rPr>
              <w:t>is</w:t>
            </w:r>
            <w:proofErr w:type="spellEnd"/>
            <w:r>
              <w:rPr>
                <w:lang w:bidi="ar"/>
              </w:rPr>
              <w:t xml:space="preserve"> not </w:t>
            </w:r>
            <w:proofErr w:type="spellStart"/>
            <w:r>
              <w:rPr>
                <w:lang w:bidi="ar"/>
              </w:rPr>
              <w:t>expected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be</w:t>
            </w:r>
            <w:proofErr w:type="spellEnd"/>
            <w:r>
              <w:rPr>
                <w:lang w:bidi="ar"/>
              </w:rPr>
              <w:t xml:space="preserve"> </w:t>
            </w:r>
            <w:proofErr w:type="spellStart"/>
            <w:ins w:id="7" w:author=" ZTE " w:date="2021-01-07T11:33:00Z">
              <w:r>
                <w:rPr>
                  <w:lang w:bidi="ar"/>
                </w:rPr>
                <w:t>activated</w:t>
              </w:r>
              <w:proofErr w:type="spellEnd"/>
              <w:r>
                <w:rPr>
                  <w:lang w:bidi="ar"/>
                </w:rPr>
                <w:t xml:space="preserve"> </w:t>
              </w:r>
              <w:proofErr w:type="spellStart"/>
              <w:r>
                <w:rPr>
                  <w:lang w:bidi="ar"/>
                </w:rPr>
                <w:t>or</w:t>
              </w:r>
              <w:proofErr w:type="spellEnd"/>
              <w:r>
                <w:rPr>
                  <w:lang w:bidi="ar"/>
                </w:rPr>
                <w:t xml:space="preserve"> </w:t>
              </w:r>
            </w:ins>
            <w:proofErr w:type="spellStart"/>
            <w:r>
              <w:rPr>
                <w:lang w:bidi="ar"/>
              </w:rPr>
              <w:t>triggered</w:t>
            </w:r>
            <w:proofErr w:type="spellEnd"/>
            <w:r>
              <w:rPr>
                <w:lang w:bidi="ar"/>
              </w:rPr>
              <w:t xml:space="preserve"> </w:t>
            </w:r>
            <w:proofErr w:type="spellStart"/>
            <w:r>
              <w:rPr>
                <w:lang w:bidi="ar"/>
              </w:rPr>
              <w:t>to</w:t>
            </w:r>
            <w:proofErr w:type="spellEnd"/>
            <w:r>
              <w:rPr>
                <w:lang w:bidi="ar"/>
              </w:rPr>
              <w:t xml:space="preserve"> </w:t>
            </w:r>
            <w:proofErr w:type="spellStart"/>
            <w:r>
              <w:rPr>
                <w:lang w:bidi="ar"/>
              </w:rPr>
              <w:t>transmit</w:t>
            </w:r>
            <w:proofErr w:type="spellEnd"/>
            <w:r>
              <w:rPr>
                <w:lang w:bidi="ar"/>
              </w:rPr>
              <w:t xml:space="preserve"> SRS on </w:t>
            </w:r>
            <w:proofErr w:type="spellStart"/>
            <w:r>
              <w:rPr>
                <w:lang w:bidi="ar"/>
              </w:rPr>
              <w:t>overlapping</w:t>
            </w:r>
            <w:proofErr w:type="spellEnd"/>
            <w:r>
              <w:rPr>
                <w:lang w:bidi="ar"/>
              </w:rPr>
              <w:t xml:space="preserve"> </w:t>
            </w:r>
            <w:proofErr w:type="spellStart"/>
            <w:r>
              <w:rPr>
                <w:lang w:bidi="ar"/>
              </w:rPr>
              <w:t>symbols</w:t>
            </w:r>
            <w:proofErr w:type="spellEnd"/>
            <w:r>
              <w:rPr>
                <w:lang w:bidi="ar"/>
              </w:rPr>
              <w:t xml:space="preserve"> </w:t>
            </w:r>
            <w:proofErr w:type="spellStart"/>
            <w:r>
              <w:rPr>
                <w:lang w:bidi="ar"/>
              </w:rPr>
              <w:t>with</w:t>
            </w:r>
            <w:proofErr w:type="spellEnd"/>
            <w:r>
              <w:rPr>
                <w:lang w:bidi="ar"/>
              </w:rPr>
              <w:t xml:space="preserve"> </w:t>
            </w:r>
            <w:proofErr w:type="spellStart"/>
            <w:r>
              <w:rPr>
                <w:lang w:bidi="ar"/>
              </w:rPr>
              <w:t>more</w:t>
            </w:r>
            <w:proofErr w:type="spellEnd"/>
            <w:r>
              <w:rPr>
                <w:lang w:bidi="ar"/>
              </w:rPr>
              <w:t xml:space="preserve"> </w:t>
            </w:r>
            <w:proofErr w:type="spellStart"/>
            <w:r>
              <w:rPr>
                <w:lang w:bidi="ar"/>
              </w:rPr>
              <w:t>than</w:t>
            </w:r>
            <w:proofErr w:type="spellEnd"/>
            <w:r>
              <w:rPr>
                <w:lang w:bidi="ar"/>
              </w:rPr>
              <w:t xml:space="preserve"> </w:t>
            </w:r>
            <w:proofErr w:type="spellStart"/>
            <w:r>
              <w:rPr>
                <w:lang w:bidi="ar"/>
              </w:rPr>
              <w:t>one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configured</w:t>
            </w:r>
            <w:proofErr w:type="spellEnd"/>
            <w:r>
              <w:rPr>
                <w:lang w:bidi="ar"/>
              </w:rPr>
              <w:t xml:space="preserve"> </w:t>
            </w:r>
            <w:proofErr w:type="spellStart"/>
            <w:r>
              <w:rPr>
                <w:lang w:bidi="ar"/>
              </w:rPr>
              <w:t>by</w:t>
            </w:r>
            <w:proofErr w:type="spellEnd"/>
            <w:r>
              <w:rPr>
                <w:lang w:bidi="ar"/>
              </w:rPr>
              <w:t xml:space="preserve"> </w:t>
            </w:r>
            <w:proofErr w:type="spellStart"/>
            <w:r>
              <w:rPr>
                <w:lang w:bidi="ar"/>
              </w:rPr>
              <w:t>the</w:t>
            </w:r>
            <w:proofErr w:type="spellEnd"/>
            <w:r>
              <w:rPr>
                <w:lang w:bidi="ar"/>
              </w:rPr>
              <w:t xml:space="preserve"> </w:t>
            </w:r>
            <w:proofErr w:type="spellStart"/>
            <w:r>
              <w:rPr>
                <w:lang w:bidi="ar"/>
              </w:rPr>
              <w:t>higher</w:t>
            </w:r>
            <w:proofErr w:type="spellEnd"/>
            <w:r>
              <w:rPr>
                <w:lang w:bidi="ar"/>
              </w:rPr>
              <w:t xml:space="preserve"> </w:t>
            </w:r>
            <w:proofErr w:type="spellStart"/>
            <w:r>
              <w:rPr>
                <w:lang w:bidi="ar"/>
              </w:rPr>
              <w:t>layer</w:t>
            </w:r>
            <w:proofErr w:type="spellEnd"/>
            <w:r>
              <w:rPr>
                <w:lang w:bidi="ar"/>
              </w:rPr>
              <w:t xml:space="preserve"> </w:t>
            </w:r>
            <w:proofErr w:type="spellStart"/>
            <w:r>
              <w:rPr>
                <w:lang w:bidi="ar"/>
              </w:rPr>
              <w:t>parameter</w:t>
            </w:r>
            <w:proofErr w:type="spellEnd"/>
            <w:r>
              <w:rPr>
                <w:lang w:bidi="ar"/>
              </w:rPr>
              <w:t xml:space="preserve"> </w:t>
            </w:r>
            <w:r>
              <w:rPr>
                <w:i/>
                <w:lang w:bidi="ar"/>
              </w:rPr>
              <w:t>SRS-</w:t>
            </w:r>
            <w:proofErr w:type="spellStart"/>
            <w:r>
              <w:rPr>
                <w:i/>
                <w:lang w:bidi="ar"/>
              </w:rPr>
              <w:t>PosResource</w:t>
            </w:r>
            <w:proofErr w:type="spellEnd"/>
            <w:r>
              <w:rPr>
                <w:lang w:bidi="ar"/>
              </w:rPr>
              <w:t xml:space="preserve"> </w:t>
            </w:r>
            <w:proofErr w:type="spellStart"/>
            <w:r>
              <w:rPr>
                <w:lang w:bidi="ar"/>
              </w:rPr>
              <w:t>with</w:t>
            </w:r>
            <w:proofErr w:type="spellEnd"/>
            <w:r>
              <w:rPr>
                <w:lang w:bidi="ar"/>
              </w:rPr>
              <w:t xml:space="preserve"> </w:t>
            </w:r>
            <w:proofErr w:type="spellStart"/>
            <w:r>
              <w:rPr>
                <w:i/>
                <w:lang w:bidi="ar"/>
              </w:rPr>
              <w:t>resourceType</w:t>
            </w:r>
            <w:proofErr w:type="spellEnd"/>
            <w:r>
              <w:rPr>
                <w:lang w:bidi="ar"/>
              </w:rPr>
              <w:t xml:space="preserve"> </w:t>
            </w:r>
            <w:proofErr w:type="spellStart"/>
            <w:r>
              <w:rPr>
                <w:lang w:bidi="ar"/>
              </w:rPr>
              <w:t>of</w:t>
            </w:r>
            <w:proofErr w:type="spellEnd"/>
            <w:r>
              <w:rPr>
                <w:lang w:bidi="ar"/>
              </w:rPr>
              <w:t xml:space="preserve"> </w:t>
            </w:r>
            <w:proofErr w:type="spellStart"/>
            <w:r>
              <w:rPr>
                <w:lang w:bidi="ar"/>
              </w:rPr>
              <w:t>the</w:t>
            </w:r>
            <w:proofErr w:type="spellEnd"/>
            <w:r>
              <w:rPr>
                <w:lang w:bidi="ar"/>
              </w:rPr>
              <w:t xml:space="preserve"> SRS </w:t>
            </w:r>
            <w:proofErr w:type="spellStart"/>
            <w:r>
              <w:rPr>
                <w:lang w:bidi="ar"/>
              </w:rPr>
              <w:t>resources</w:t>
            </w:r>
            <w:proofErr w:type="spellEnd"/>
            <w:r>
              <w:rPr>
                <w:lang w:bidi="ar"/>
              </w:rPr>
              <w:t xml:space="preserve"> </w:t>
            </w:r>
            <w:proofErr w:type="spellStart"/>
            <w:r>
              <w:rPr>
                <w:lang w:bidi="ar"/>
              </w:rPr>
              <w:t>as</w:t>
            </w:r>
            <w:proofErr w:type="spellEnd"/>
            <w:r>
              <w:rPr>
                <w:lang w:bidi="ar"/>
              </w:rPr>
              <w:t xml:space="preserve"> 'semi-persistent' </w:t>
            </w:r>
            <w:proofErr w:type="spellStart"/>
            <w:r>
              <w:rPr>
                <w:lang w:bidi="ar"/>
              </w:rPr>
              <w:t>or</w:t>
            </w:r>
            <w:proofErr w:type="spellEnd"/>
            <w:r>
              <w:rPr>
                <w:lang w:bidi="ar"/>
              </w:rPr>
              <w:t xml:space="preserve"> '</w:t>
            </w:r>
            <w:proofErr w:type="spellStart"/>
            <w:r>
              <w:rPr>
                <w:lang w:bidi="ar"/>
              </w:rPr>
              <w:t>aperiodic</w:t>
            </w:r>
            <w:proofErr w:type="spellEnd"/>
            <w:r>
              <w:rPr>
                <w:lang w:bidi="ar"/>
              </w:rPr>
              <w:t>'.</w:t>
            </w:r>
          </w:p>
          <w:p w14:paraId="6746BDC4" w14:textId="77777777" w:rsidR="0008580E" w:rsidRDefault="00F96F87">
            <w:pPr>
              <w:snapToGrid w:val="0"/>
              <w:spacing w:afterLines="50" w:after="120"/>
              <w:jc w:val="center"/>
            </w:pPr>
            <w:r>
              <w:rPr>
                <w:color w:val="FF0000"/>
              </w:rPr>
              <w:t>&lt;</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omitted</w:t>
            </w:r>
            <w:proofErr w:type="spellEnd"/>
            <w:r>
              <w:rPr>
                <w:color w:val="FF0000"/>
              </w:rPr>
              <w:t>&gt;</w:t>
            </w:r>
          </w:p>
        </w:tc>
      </w:tr>
    </w:tbl>
    <w:p w14:paraId="14752910" w14:textId="77777777" w:rsidR="0008580E" w:rsidRDefault="00F96F87">
      <w:pPr>
        <w:pStyle w:val="Heading3"/>
        <w:ind w:hanging="851"/>
      </w:pPr>
      <w:r>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DengXian"/>
              </w:rPr>
            </w:pPr>
            <w:r>
              <w:rPr>
                <w:rFonts w:eastAsia="DengXian"/>
              </w:rPr>
              <w:t>vivo</w:t>
            </w:r>
          </w:p>
        </w:tc>
        <w:tc>
          <w:tcPr>
            <w:tcW w:w="7745" w:type="dxa"/>
          </w:tcPr>
          <w:p w14:paraId="0982C09A" w14:textId="77777777" w:rsidR="0008580E" w:rsidRDefault="00F96F87">
            <w:pPr>
              <w:rPr>
                <w:rFonts w:eastAsia="DengXian"/>
                <w:lang w:val="en-GB"/>
              </w:rPr>
            </w:pPr>
            <w:r>
              <w:rPr>
                <w:rFonts w:eastAsia="DengXian"/>
                <w:lang w:val="en-GB"/>
              </w:rPr>
              <w:t>Support</w:t>
            </w:r>
          </w:p>
        </w:tc>
      </w:tr>
      <w:tr w:rsidR="0008580E" w14:paraId="72666576" w14:textId="77777777">
        <w:tc>
          <w:tcPr>
            <w:tcW w:w="1880" w:type="dxa"/>
          </w:tcPr>
          <w:p w14:paraId="07371E97" w14:textId="77777777" w:rsidR="0008580E" w:rsidRDefault="00F96F87">
            <w:pPr>
              <w:rPr>
                <w:rFonts w:eastAsia="DengXian"/>
              </w:rPr>
            </w:pPr>
            <w:r>
              <w:rPr>
                <w:rFonts w:eastAsia="DengXian" w:hint="eastAsia"/>
                <w:lang w:val="en-US" w:eastAsia="zh-CN"/>
              </w:rPr>
              <w:t>ZTE</w:t>
            </w:r>
          </w:p>
        </w:tc>
        <w:tc>
          <w:tcPr>
            <w:tcW w:w="7745" w:type="dxa"/>
          </w:tcPr>
          <w:p w14:paraId="689D377B" w14:textId="77777777" w:rsidR="0008580E" w:rsidRDefault="00F96F87">
            <w:pPr>
              <w:rPr>
                <w:rFonts w:eastAsia="DengXian"/>
              </w:rPr>
            </w:pPr>
            <w:r>
              <w:rPr>
                <w:rFonts w:eastAsia="DengXian" w:hint="eastAsia"/>
                <w:lang w:val="en-US" w:eastAsia="zh-CN"/>
              </w:rPr>
              <w:t>Support.</w:t>
            </w:r>
          </w:p>
        </w:tc>
      </w:tr>
      <w:tr w:rsidR="00291B5E" w14:paraId="3C6C08F1" w14:textId="77777777">
        <w:tc>
          <w:tcPr>
            <w:tcW w:w="1880" w:type="dxa"/>
          </w:tcPr>
          <w:p w14:paraId="5D4F62C4" w14:textId="77777777" w:rsidR="00291B5E" w:rsidRDefault="00291B5E">
            <w:pPr>
              <w:rPr>
                <w:rFonts w:eastAsia="DengXian"/>
                <w:lang w:eastAsia="zh-CN"/>
              </w:rPr>
            </w:pPr>
            <w:r>
              <w:rPr>
                <w:rFonts w:eastAsia="DengXian" w:hint="eastAsia"/>
                <w:lang w:eastAsia="zh-CN"/>
              </w:rPr>
              <w:t>CATT</w:t>
            </w:r>
          </w:p>
        </w:tc>
        <w:tc>
          <w:tcPr>
            <w:tcW w:w="7745" w:type="dxa"/>
          </w:tcPr>
          <w:p w14:paraId="498CDFA1" w14:textId="77777777" w:rsidR="00291B5E" w:rsidRDefault="00291B5E">
            <w:pPr>
              <w:rPr>
                <w:rFonts w:eastAsia="DengXian"/>
              </w:rPr>
            </w:pPr>
            <w:r>
              <w:rPr>
                <w:rFonts w:eastAsia="DengXian"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w:t>
            </w:r>
            <w:proofErr w:type="spellStart"/>
            <w:r>
              <w:rPr>
                <w:rFonts w:eastAsia="DengXian"/>
                <w:lang w:eastAsia="zh-CN"/>
              </w:rPr>
              <w:t>HiSilicon</w:t>
            </w:r>
            <w:proofErr w:type="spellEnd"/>
          </w:p>
        </w:tc>
        <w:tc>
          <w:tcPr>
            <w:tcW w:w="7745" w:type="dxa"/>
          </w:tcPr>
          <w:p w14:paraId="74648E23" w14:textId="77777777" w:rsidR="006A7693" w:rsidRPr="006A7693" w:rsidRDefault="006A7693">
            <w:pPr>
              <w:rPr>
                <w:rFonts w:eastAsia="DengXian"/>
                <w:lang w:eastAsia="zh-CN"/>
              </w:rPr>
            </w:pPr>
            <w:r>
              <w:rPr>
                <w:rFonts w:eastAsia="DengXian" w:hint="eastAsia"/>
                <w:lang w:eastAsia="zh-CN"/>
              </w:rPr>
              <w:t>S</w:t>
            </w:r>
            <w:r>
              <w:rPr>
                <w:rFonts w:eastAsia="DengXian"/>
                <w:lang w:eastAsia="zh-CN"/>
              </w:rPr>
              <w:t>upport.</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Heading2"/>
        <w:numPr>
          <w:ilvl w:val="1"/>
          <w:numId w:val="1"/>
        </w:numPr>
      </w:pPr>
      <w:r>
        <w:lastRenderedPageBreak/>
        <w:t>Aspect 2.10 – Editorial Corrections for the TS 38.214</w:t>
      </w:r>
    </w:p>
    <w:p w14:paraId="56BCE299" w14:textId="77777777" w:rsidR="0008580E" w:rsidRDefault="00F96F87">
      <w:pPr>
        <w:pStyle w:val="Heading3"/>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TableGrid"/>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 xml:space="preserve">.2.1 PRS </w:t>
            </w:r>
            <w:proofErr w:type="spellStart"/>
            <w:r>
              <w:rPr>
                <w:b/>
                <w:color w:val="000000"/>
              </w:rPr>
              <w:t>reception</w:t>
            </w:r>
            <w:proofErr w:type="spellEnd"/>
            <w:r>
              <w:rPr>
                <w:b/>
                <w:color w:val="000000"/>
              </w:rPr>
              <w:t xml:space="preserve"> </w:t>
            </w:r>
            <w:proofErr w:type="spellStart"/>
            <w:r>
              <w:rPr>
                <w:b/>
                <w:color w:val="000000"/>
              </w:rPr>
              <w:t>procedure</w:t>
            </w:r>
            <w:proofErr w:type="spellEnd"/>
          </w:p>
          <w:p w14:paraId="4ABB4203"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0CE03A92" w14:textId="77777777" w:rsidR="0008580E" w:rsidRDefault="00F96F87">
            <w:pPr>
              <w:pStyle w:val="B1"/>
            </w:pPr>
            <w:r>
              <w:rPr>
                <w:i/>
              </w:rPr>
              <w:t>-</w:t>
            </w:r>
            <w:r>
              <w:rPr>
                <w:i/>
              </w:rPr>
              <w:tab/>
              <w:t>dl-PRS-</w:t>
            </w:r>
            <w:proofErr w:type="spellStart"/>
            <w:r>
              <w:rPr>
                <w:i/>
              </w:rPr>
              <w:t>CyclicPrefix</w:t>
            </w:r>
            <w:proofErr w:type="spellEnd"/>
            <w:r>
              <w:rPr>
                <w:i/>
              </w:rPr>
              <w:t xml:space="preserve"> </w:t>
            </w:r>
            <w:proofErr w:type="spellStart"/>
            <w:r>
              <w:t>defines</w:t>
            </w:r>
            <w:proofErr w:type="spellEnd"/>
            <w:r>
              <w:t xml:space="preserve"> </w:t>
            </w:r>
            <w:proofErr w:type="spellStart"/>
            <w:r>
              <w:t>the</w:t>
            </w:r>
            <w:proofErr w:type="spellEnd"/>
            <w:r>
              <w:t xml:space="preserve"> </w:t>
            </w:r>
            <w:proofErr w:type="spellStart"/>
            <w:r>
              <w:t>cyclic</w:t>
            </w:r>
            <w:proofErr w:type="spellEnd"/>
            <w:r>
              <w:t xml:space="preserve"> </w:t>
            </w:r>
            <w:proofErr w:type="spellStart"/>
            <w:r>
              <w:t>prefix</w:t>
            </w:r>
            <w:proofErr w:type="spellEnd"/>
            <w:r>
              <w:t xml:space="preserve"> for </w:t>
            </w:r>
            <w:proofErr w:type="spellStart"/>
            <w:r>
              <w:t>the</w:t>
            </w:r>
            <w:proofErr w:type="spellEnd"/>
            <w:r>
              <w:t xml:space="preserve"> DL PRS </w:t>
            </w:r>
            <w:proofErr w:type="spellStart"/>
            <w:r>
              <w:t>resource</w:t>
            </w:r>
            <w:proofErr w:type="spellEnd"/>
            <w:r>
              <w:t xml:space="preserve">. All DL PRS Resources </w:t>
            </w:r>
            <w:proofErr w:type="spellStart"/>
            <w:r>
              <w:t>and</w:t>
            </w:r>
            <w:proofErr w:type="spellEnd"/>
            <w:r>
              <w:t xml:space="preserve"> DL PRS </w:t>
            </w:r>
            <w:proofErr w:type="spellStart"/>
            <w:r>
              <w:t>Resource</w:t>
            </w:r>
            <w:proofErr w:type="spellEnd"/>
            <w:r>
              <w:t xml:space="preserve"> </w:t>
            </w:r>
            <w:proofErr w:type="spellStart"/>
            <w:r>
              <w:t>sets</w:t>
            </w:r>
            <w:proofErr w:type="spellEnd"/>
            <w:r>
              <w:t xml:space="preserve"> in </w:t>
            </w:r>
            <w:proofErr w:type="spellStart"/>
            <w:r>
              <w:t>the</w:t>
            </w:r>
            <w:proofErr w:type="spellEnd"/>
            <w:r>
              <w:t xml:space="preserve"> same </w:t>
            </w:r>
            <w:r>
              <w:rPr>
                <w:strike/>
                <w:color w:val="FF0000"/>
              </w:rPr>
              <w:t>DL-PRS-</w:t>
            </w:r>
            <w:proofErr w:type="spellStart"/>
            <w:r>
              <w:rPr>
                <w:strike/>
                <w:color w:val="FF0000"/>
              </w:rPr>
              <w:t>positioningfrequencylayer</w:t>
            </w:r>
            <w:proofErr w:type="spellEnd"/>
            <w:r>
              <w:rPr>
                <w:strike/>
                <w:color w:val="FF0000"/>
              </w:rPr>
              <w:t xml:space="preserve"> </w:t>
            </w:r>
            <w:r>
              <w:rPr>
                <w:color w:val="FF0000"/>
                <w:szCs w:val="16"/>
                <w:u w:val="single"/>
              </w:rPr>
              <w:t xml:space="preserve">DL PRS </w:t>
            </w:r>
            <w:proofErr w:type="spellStart"/>
            <w:r>
              <w:rPr>
                <w:color w:val="FF0000"/>
                <w:szCs w:val="16"/>
                <w:u w:val="single"/>
              </w:rPr>
              <w:t>positioning</w:t>
            </w:r>
            <w:proofErr w:type="spellEnd"/>
            <w:r>
              <w:rPr>
                <w:color w:val="FF0000"/>
                <w:szCs w:val="16"/>
                <w:u w:val="single"/>
              </w:rPr>
              <w:t xml:space="preserve"> </w:t>
            </w:r>
            <w:proofErr w:type="spellStart"/>
            <w:r>
              <w:rPr>
                <w:color w:val="FF0000"/>
                <w:szCs w:val="16"/>
                <w:u w:val="single"/>
              </w:rPr>
              <w:t>frequency</w:t>
            </w:r>
            <w:proofErr w:type="spellEnd"/>
            <w:r>
              <w:rPr>
                <w:color w:val="FF0000"/>
                <w:szCs w:val="16"/>
                <w:u w:val="single"/>
              </w:rPr>
              <w:t xml:space="preserve"> </w:t>
            </w:r>
            <w:proofErr w:type="spellStart"/>
            <w:r>
              <w:rPr>
                <w:color w:val="FF0000"/>
                <w:szCs w:val="16"/>
                <w:u w:val="single"/>
              </w:rPr>
              <w:t>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rPr>
              <w:t>dl-PRS-</w:t>
            </w:r>
            <w:proofErr w:type="spellStart"/>
            <w:r>
              <w:rPr>
                <w:i/>
              </w:rPr>
              <w:t>CyclicPrefix</w:t>
            </w:r>
            <w:proofErr w:type="spellEnd"/>
            <w:r>
              <w:rPr>
                <w:i/>
              </w:rPr>
              <w:t xml:space="preserve">. </w:t>
            </w:r>
            <w:r>
              <w:t xml:space="preserve">The </w:t>
            </w:r>
            <w:proofErr w:type="spellStart"/>
            <w:r>
              <w:t>supported</w:t>
            </w:r>
            <w:proofErr w:type="spellEnd"/>
            <w:r>
              <w:t xml:space="preserve"> </w:t>
            </w:r>
            <w:proofErr w:type="spellStart"/>
            <w:r>
              <w:t>values</w:t>
            </w:r>
            <w:proofErr w:type="spellEnd"/>
            <w:r>
              <w:t xml:space="preserve"> </w:t>
            </w:r>
            <w:proofErr w:type="spellStart"/>
            <w:r>
              <w:t>of</w:t>
            </w:r>
            <w:proofErr w:type="spellEnd"/>
            <w:r>
              <w:t xml:space="preserve"> </w:t>
            </w:r>
            <w:r>
              <w:rPr>
                <w:i/>
              </w:rPr>
              <w:t>dl-PRS-</w:t>
            </w:r>
            <w:proofErr w:type="spellStart"/>
            <w:r>
              <w:rPr>
                <w:i/>
              </w:rPr>
              <w:t>CyclicPrefix</w:t>
            </w:r>
            <w:proofErr w:type="spellEnd"/>
            <w:r>
              <w:t xml:space="preserve"> </w:t>
            </w:r>
            <w:proofErr w:type="spellStart"/>
            <w:r>
              <w:t>are</w:t>
            </w:r>
            <w:proofErr w:type="spellEnd"/>
            <w:r>
              <w:t xml:space="preserve"> </w:t>
            </w:r>
            <w:proofErr w:type="spellStart"/>
            <w:r>
              <w:t>given</w:t>
            </w:r>
            <w:proofErr w:type="spellEnd"/>
            <w:r>
              <w:t xml:space="preserve"> in Table 4.2-1 </w:t>
            </w:r>
            <w:proofErr w:type="spellStart"/>
            <w:r>
              <w:t>of</w:t>
            </w:r>
            <w:proofErr w:type="spellEnd"/>
            <w:r>
              <w:t xml:space="preserve"> [4, TS38.211].</w:t>
            </w:r>
          </w:p>
          <w:p w14:paraId="11339F7A"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0479B3C9" w14:textId="77777777" w:rsidR="0008580E" w:rsidRDefault="00F96F87">
            <w:r>
              <w:t xml:space="preserve">A DL PRS </w:t>
            </w:r>
            <w:proofErr w:type="spellStart"/>
            <w:r>
              <w:t>resource</w:t>
            </w:r>
            <w:proofErr w:type="spellEnd"/>
            <w:r>
              <w:t xml:space="preserve"> </w:t>
            </w:r>
            <w:proofErr w:type="spellStart"/>
            <w:r>
              <w:t>set</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r>
              <w:rPr>
                <w:i/>
                <w:iCs/>
                <w:snapToGrid w:val="0"/>
              </w:rPr>
              <w:t>NR-DL-PRS-</w:t>
            </w:r>
            <w:proofErr w:type="spellStart"/>
            <w:r>
              <w:rPr>
                <w:i/>
                <w:iCs/>
                <w:snapToGrid w:val="0"/>
              </w:rPr>
              <w:t>ResourceSet</w:t>
            </w:r>
            <w:proofErr w:type="spellEnd"/>
            <w:r>
              <w:t xml:space="preserve">, </w:t>
            </w:r>
            <w:proofErr w:type="spellStart"/>
            <w:r>
              <w:t>consists</w:t>
            </w:r>
            <w:proofErr w:type="spellEnd"/>
            <w:r>
              <w:t xml:space="preserve"> </w:t>
            </w:r>
            <w:proofErr w:type="spellStart"/>
            <w:r>
              <w:t>of</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DL PRS </w:t>
            </w:r>
            <w:proofErr w:type="spellStart"/>
            <w:r>
              <w:t>resources</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defined</w:t>
            </w:r>
            <w:proofErr w:type="spellEnd"/>
            <w:r>
              <w:t xml:space="preserve"> </w:t>
            </w:r>
            <w:proofErr w:type="spellStart"/>
            <w:r>
              <w:t>by</w:t>
            </w:r>
            <w:proofErr w:type="spellEnd"/>
            <w:r>
              <w:t>:</w:t>
            </w:r>
          </w:p>
          <w:p w14:paraId="4BF2DCCB" w14:textId="77777777" w:rsidR="0008580E" w:rsidRDefault="00F96F87">
            <w:pPr>
              <w:pStyle w:val="BodyText"/>
              <w:spacing w:line="260" w:lineRule="exact"/>
            </w:pPr>
            <w:r>
              <w:t>…</w:t>
            </w:r>
          </w:p>
          <w:p w14:paraId="3F0D291E" w14:textId="77777777" w:rsidR="0008580E" w:rsidRDefault="00F96F87">
            <w:pPr>
              <w:pStyle w:val="B1"/>
            </w:pPr>
            <w:r>
              <w:rPr>
                <w:i/>
                <w:lang w:eastAsia="zh-CN"/>
              </w:rPr>
              <w:t>-</w:t>
            </w:r>
            <w:r>
              <w:rPr>
                <w:i/>
                <w:lang w:eastAsia="zh-CN"/>
              </w:rPr>
              <w:tab/>
            </w:r>
            <w:r>
              <w:rPr>
                <w:i/>
                <w:iCs/>
              </w:rPr>
              <w:t>dl-PRS-</w:t>
            </w:r>
            <w:proofErr w:type="spellStart"/>
            <w:r>
              <w:rPr>
                <w:i/>
                <w:iCs/>
              </w:rPr>
              <w:t>ResourceRepetitionFactor</w:t>
            </w:r>
            <w:proofErr w:type="spellEnd"/>
            <w:r>
              <w:rPr>
                <w:lang w:eastAsia="zh-CN"/>
              </w:rPr>
              <w:t xml:space="preserve"> </w:t>
            </w:r>
            <w:proofErr w:type="spellStart"/>
            <w:r>
              <w:rPr>
                <w:lang w:eastAsia="zh-CN"/>
              </w:rPr>
              <w:t>defines</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many</w:t>
            </w:r>
            <w:proofErr w:type="spellEnd"/>
            <w:r>
              <w:rPr>
                <w:lang w:eastAsia="zh-CN"/>
              </w:rPr>
              <w:t xml:space="preserve"> </w:t>
            </w:r>
            <w:proofErr w:type="spellStart"/>
            <w:r>
              <w:rPr>
                <w:lang w:eastAsia="zh-CN"/>
              </w:rPr>
              <w:t>times</w:t>
            </w:r>
            <w:proofErr w:type="spellEnd"/>
            <w:r>
              <w:rPr>
                <w:lang w:eastAsia="zh-CN"/>
              </w:rPr>
              <w:t xml:space="preserve"> </w:t>
            </w:r>
            <w:proofErr w:type="spellStart"/>
            <w:r>
              <w:rPr>
                <w:lang w:eastAsia="zh-CN"/>
              </w:rPr>
              <w:t>each</w:t>
            </w:r>
            <w:proofErr w:type="spellEnd"/>
            <w:r>
              <w:rPr>
                <w:lang w:eastAsia="zh-CN"/>
              </w:rPr>
              <w:t xml:space="preserve"> DL-PRS </w:t>
            </w:r>
            <w:proofErr w:type="spellStart"/>
            <w:r>
              <w:rPr>
                <w:lang w:eastAsia="zh-CN"/>
              </w:rPr>
              <w:t>resource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repeated</w:t>
            </w:r>
            <w:proofErr w:type="spellEnd"/>
            <w:r>
              <w:rPr>
                <w:lang w:eastAsia="zh-CN"/>
              </w:rPr>
              <w:t xml:space="preserve"> for a </w:t>
            </w:r>
            <w:proofErr w:type="spellStart"/>
            <w:r>
              <w:rPr>
                <w:lang w:eastAsia="zh-CN"/>
              </w:rPr>
              <w:t>single</w:t>
            </w:r>
            <w:proofErr w:type="spellEnd"/>
            <w:r>
              <w:rPr>
                <w:lang w:eastAsia="zh-CN"/>
              </w:rPr>
              <w:t xml:space="preserve"> </w:t>
            </w:r>
            <w:proofErr w:type="spellStart"/>
            <w:r>
              <w:rPr>
                <w:lang w:eastAsia="zh-CN"/>
              </w:rPr>
              <w:t>instance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DL-PRS </w:t>
            </w:r>
            <w:proofErr w:type="spellStart"/>
            <w:r>
              <w:rPr>
                <w:lang w:eastAsia="zh-CN"/>
              </w:rPr>
              <w:t>resource</w:t>
            </w:r>
            <w:proofErr w:type="spellEnd"/>
            <w:r>
              <w:rPr>
                <w:lang w:eastAsia="zh-CN"/>
              </w:rPr>
              <w:t xml:space="preserve"> </w:t>
            </w:r>
            <w:proofErr w:type="spellStart"/>
            <w:r>
              <w:rPr>
                <w:lang w:eastAsia="zh-CN"/>
              </w:rPr>
              <w:t>set</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takes</w:t>
            </w:r>
            <w:proofErr w:type="spellEnd"/>
            <w:r>
              <w:rPr>
                <w:lang w:eastAsia="zh-CN"/>
              </w:rPr>
              <w:t xml:space="preserve"> </w:t>
            </w:r>
            <w:proofErr w:type="spellStart"/>
            <w:r>
              <w:rPr>
                <w:lang w:eastAsia="zh-CN"/>
              </w:rPr>
              <w:t>values</w:t>
            </w:r>
            <w:proofErr w:type="spellEnd"/>
            <w:r>
              <w:rPr>
                <w:lang w:eastAsia="zh-CN"/>
              </w:rP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 xml:space="preserve">All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one</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resource</w:t>
            </w:r>
            <w:proofErr w:type="spellEnd"/>
            <w:r>
              <w:t xml:space="preserve"> </w:t>
            </w:r>
            <w:proofErr w:type="spellStart"/>
            <w:r>
              <w:t>repetition</w:t>
            </w:r>
            <w:proofErr w:type="spellEnd"/>
            <w:r>
              <w:t xml:space="preserve"> </w:t>
            </w:r>
            <w:proofErr w:type="spellStart"/>
            <w:r>
              <w:t>factor</w:t>
            </w:r>
            <w:proofErr w:type="spellEnd"/>
            <w:r>
              <w:t>.</w:t>
            </w:r>
          </w:p>
          <w:p w14:paraId="76EF47C6" w14:textId="77777777" w:rsidR="0008580E" w:rsidRDefault="00F96F87">
            <w:pPr>
              <w:snapToGrid w:val="0"/>
              <w:spacing w:afterLines="50" w:after="120"/>
              <w:jc w:val="center"/>
              <w:rPr>
                <w:color w:val="FF0000"/>
                <w:sz w:val="28"/>
                <w:szCs w:val="28"/>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tc>
      </w:tr>
    </w:tbl>
    <w:p w14:paraId="521EFC9E" w14:textId="77777777" w:rsidR="0008580E" w:rsidRDefault="0008580E">
      <w:pPr>
        <w:pStyle w:val="3GPPText"/>
      </w:pPr>
    </w:p>
    <w:tbl>
      <w:tblPr>
        <w:tblStyle w:val="TableGrid"/>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 xml:space="preserve">.2.1 UE </w:t>
            </w:r>
            <w:proofErr w:type="spellStart"/>
            <w:r>
              <w:rPr>
                <w:b/>
                <w:color w:val="000000"/>
              </w:rPr>
              <w:t>sounding</w:t>
            </w:r>
            <w:proofErr w:type="spellEnd"/>
            <w:r>
              <w:rPr>
                <w:b/>
                <w:color w:val="000000"/>
              </w:rPr>
              <w:t xml:space="preserve"> </w:t>
            </w:r>
            <w:proofErr w:type="spellStart"/>
            <w:r>
              <w:rPr>
                <w:b/>
                <w:color w:val="000000"/>
              </w:rPr>
              <w:t>procedure</w:t>
            </w:r>
            <w:proofErr w:type="spellEnd"/>
          </w:p>
          <w:p w14:paraId="032BEE72" w14:textId="77777777" w:rsidR="0008580E" w:rsidRDefault="00F96F87">
            <w:pPr>
              <w:rPr>
                <w:color w:val="000000"/>
              </w:rPr>
            </w:pPr>
            <w:r>
              <w:rPr>
                <w:rFonts w:eastAsia="MS Mincho"/>
                <w:color w:val="000000"/>
              </w:rPr>
              <w:t xml:space="preserve">The </w:t>
            </w:r>
            <w:r>
              <w:rPr>
                <w:color w:val="000000"/>
              </w:rPr>
              <w:t xml:space="preserve">UE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one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more</w:t>
            </w:r>
            <w:proofErr w:type="spellEnd"/>
            <w:r>
              <w:rPr>
                <w:color w:val="000000"/>
              </w:rPr>
              <w:t xml:space="preserve"> </w:t>
            </w:r>
            <w:proofErr w:type="spellStart"/>
            <w:r>
              <w:rPr>
                <w:color w:val="000000"/>
              </w:rPr>
              <w:t>Sounding</w:t>
            </w:r>
            <w:proofErr w:type="spellEnd"/>
            <w:r>
              <w:rPr>
                <w:color w:val="000000"/>
              </w:rPr>
              <w:t xml:space="preserve"> Reference Signal (SRS) </w:t>
            </w:r>
            <w:proofErr w:type="spellStart"/>
            <w:r>
              <w:rPr>
                <w:color w:val="000000"/>
              </w:rPr>
              <w:t>resource</w:t>
            </w:r>
            <w:proofErr w:type="spellEnd"/>
            <w:r>
              <w:rPr>
                <w:color w:val="000000"/>
              </w:rPr>
              <w:t xml:space="preserve"> </w:t>
            </w:r>
            <w:proofErr w:type="spellStart"/>
            <w:r>
              <w:rPr>
                <w:color w:val="000000"/>
              </w:rPr>
              <w:t>sets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ResourceSet</w:t>
            </w:r>
            <w:proofErr w:type="spellEnd"/>
            <w:r>
              <w:rPr>
                <w:i/>
                <w:color w:val="000000"/>
              </w:rPr>
              <w:t xml:space="preserve"> </w:t>
            </w:r>
            <w:proofErr w:type="spellStart"/>
            <w:r>
              <w:rPr>
                <w:color w:val="000000"/>
              </w:rPr>
              <w:t>or</w:t>
            </w:r>
            <w:proofErr w:type="spellEnd"/>
            <w:r>
              <w:rPr>
                <w:i/>
                <w:color w:val="000000"/>
              </w:rPr>
              <w:t xml:space="preserve"> SRS-</w:t>
            </w:r>
            <w:proofErr w:type="spellStart"/>
            <w:r>
              <w:rPr>
                <w:i/>
                <w:color w:val="000000"/>
              </w:rPr>
              <w:t>PosResourceSet</w:t>
            </w:r>
            <w:proofErr w:type="spellEnd"/>
            <w:r>
              <w:rPr>
                <w:color w:val="000000"/>
              </w:rPr>
              <w:t>.</w:t>
            </w:r>
            <w:r>
              <w:rPr>
                <w:rFonts w:eastAsia="MS Mincho"/>
                <w:color w:val="000000"/>
              </w:rPr>
              <w:t xml:space="preserve"> For </w:t>
            </w:r>
            <w:proofErr w:type="spellStart"/>
            <w:r>
              <w:rPr>
                <w:rFonts w:eastAsia="MS Mincho"/>
                <w:color w:val="000000"/>
              </w:rPr>
              <w:t>each</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w:t>
            </w:r>
            <w:r>
              <w:rPr>
                <w:rFonts w:eastAsia="MS Mincho"/>
                <w:i/>
                <w:color w:val="000000"/>
              </w:rPr>
              <w:t>SRS-</w:t>
            </w:r>
            <w:proofErr w:type="spellStart"/>
            <w:r>
              <w:rPr>
                <w:rFonts w:eastAsia="MS Mincho"/>
                <w:i/>
                <w:color w:val="000000"/>
              </w:rPr>
              <w:t>ResourceSet</w:t>
            </w:r>
            <w:proofErr w:type="spellEnd"/>
            <w:r>
              <w:rPr>
                <w:rFonts w:eastAsia="MS Mincho"/>
                <w:color w:val="000000"/>
              </w:rPr>
              <w:t xml:space="preserve">, </w:t>
            </w:r>
            <w:r>
              <w:rPr>
                <w:color w:val="000000"/>
              </w:rPr>
              <w:t>a</w:t>
            </w:r>
            <w:r>
              <w:rPr>
                <w:rFonts w:hint="eastAsia"/>
                <w:color w:val="000000"/>
              </w:rPr>
              <w:t xml:space="preserve"> UE </w:t>
            </w:r>
            <w:proofErr w:type="spellStart"/>
            <w:r>
              <w:rPr>
                <w:rFonts w:hint="eastAsia"/>
                <w:color w:val="000000"/>
              </w:rPr>
              <w:t>may</w:t>
            </w:r>
            <w:proofErr w:type="spellEnd"/>
            <w:r>
              <w:rPr>
                <w:rFonts w:hint="eastAsia"/>
                <w:color w:val="000000"/>
              </w:rPr>
              <w:t xml:space="preserve"> </w:t>
            </w:r>
            <w:proofErr w:type="spellStart"/>
            <w:r>
              <w:rPr>
                <w:rFonts w:hint="eastAsia"/>
                <w:color w:val="000000"/>
              </w:rPr>
              <w:t>be</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with</w:t>
            </w:r>
            <w:proofErr w:type="spellEnd"/>
            <w:r>
              <w:rPr>
                <w:rFonts w:hint="eastAsia"/>
                <w:color w:val="000000"/>
              </w:rPr>
              <w:t xml:space="preserve"> </w:t>
            </w:r>
            <w:r>
              <w:rPr>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pt" o:ole="">
                  <v:imagedata r:id="rId14" o:title=""/>
                </v:shape>
                <o:OLEObject Type="Embed" ProgID="Equation.3" ShapeID="_x0000_i1025" DrawAspect="Content" ObjectID="_1673239272" r:id="rId15"/>
              </w:object>
            </w:r>
            <w:r>
              <w:rPr>
                <w:color w:val="000000"/>
              </w:rPr>
              <w:t xml:space="preserve">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Resource</w:t>
            </w:r>
            <w:proofErr w:type="spellEnd"/>
            <w:r>
              <w:rPr>
                <w:color w:val="000000"/>
              </w:rPr>
              <w:t xml:space="preserve">),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maximum</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K </w:t>
            </w:r>
            <w:proofErr w:type="spellStart"/>
            <w:r>
              <w:rPr>
                <w:color w:val="000000"/>
              </w:rPr>
              <w:t>is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UE </w:t>
            </w:r>
            <w:proofErr w:type="spellStart"/>
            <w:r>
              <w:rPr>
                <w:color w:val="000000"/>
              </w:rPr>
              <w:t>capability</w:t>
            </w:r>
            <w:proofErr w:type="spellEnd"/>
            <w:r>
              <w:rPr>
                <w:i/>
                <w:color w:val="000000"/>
              </w:rPr>
              <w:t xml:space="preserve"> </w:t>
            </w:r>
            <w:r>
              <w:rPr>
                <w:color w:val="000000"/>
              </w:rPr>
              <w:t xml:space="preserve">[13, 38.306]. </w:t>
            </w:r>
            <w:proofErr w:type="spellStart"/>
            <w:r>
              <w:rPr>
                <w:color w:val="000000"/>
              </w:rPr>
              <w:t>When</w:t>
            </w:r>
            <w:proofErr w:type="spellEnd"/>
            <w:r>
              <w:rPr>
                <w:color w:val="000000"/>
              </w:rPr>
              <w:t xml:space="preserve"> SRS </w:t>
            </w:r>
            <w:proofErr w:type="spellStart"/>
            <w:r>
              <w:rPr>
                <w:color w:val="FF0000"/>
                <w:u w:val="single"/>
              </w:rPr>
              <w:t>resource</w:t>
            </w:r>
            <w:proofErr w:type="spellEnd"/>
            <w:r>
              <w:rPr>
                <w:color w:val="FF0000"/>
                <w:u w:val="single"/>
              </w:rPr>
              <w:t xml:space="preserve"> </w:t>
            </w:r>
            <w:proofErr w:type="spellStart"/>
            <w:r>
              <w:rPr>
                <w:color w:val="FF0000"/>
                <w:u w:val="single"/>
              </w:rPr>
              <w:t>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rPr>
                <w:i/>
                <w:color w:val="000000"/>
              </w:rPr>
              <w:t>,</w:t>
            </w:r>
            <w:r>
              <w:rPr>
                <w:color w:val="000000"/>
              </w:rPr>
              <w:t xml:space="preserve"> a UE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w:t>
            </w:r>
            <w:proofErr w:type="spellEnd"/>
            <w:r>
              <w:rPr>
                <w:color w:val="000000"/>
              </w:rPr>
              <w:t xml:space="preserve">),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maximum</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K </w:t>
            </w:r>
            <w:proofErr w:type="spellStart"/>
            <w:r>
              <w:rPr>
                <w:color w:val="000000"/>
              </w:rPr>
              <w:t>is</w:t>
            </w:r>
            <w:proofErr w:type="spellEnd"/>
            <w:r>
              <w:rPr>
                <w:color w:val="000000"/>
              </w:rPr>
              <w:t xml:space="preserve"> 16. The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applicability</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i/>
                <w:color w:val="000000"/>
              </w:rPr>
              <w:t xml:space="preserv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i/>
                <w:color w:val="000000"/>
              </w:rPr>
              <w:t xml:space="preserve"> </w:t>
            </w:r>
            <w:proofErr w:type="spellStart"/>
            <w:r>
              <w:rPr>
                <w:i/>
                <w:color w:val="000000"/>
              </w:rPr>
              <w:t>usage</w:t>
            </w:r>
            <w:proofErr w:type="spellEnd"/>
            <w:r>
              <w:rPr>
                <w:i/>
                <w:color w:val="000000"/>
              </w:rPr>
              <w:t xml:space="preserve"> </w:t>
            </w:r>
            <w:proofErr w:type="spellStart"/>
            <w:r>
              <w:rPr>
                <w:color w:val="000000"/>
              </w:rPr>
              <w:t>is</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beamManagement</w:t>
            </w:r>
            <w:proofErr w:type="spellEnd"/>
            <w:r w:rsidR="006A7693">
              <w:rPr>
                <w:color w:val="000000"/>
              </w:rPr>
              <w:t>‘</w:t>
            </w:r>
            <w:r>
              <w:rPr>
                <w:i/>
                <w:color w:val="000000"/>
              </w:rPr>
              <w:t xml:space="preserve">, </w:t>
            </w:r>
            <w:proofErr w:type="spellStart"/>
            <w:r>
              <w:rPr>
                <w:color w:val="000000"/>
              </w:rPr>
              <w:t>only</w:t>
            </w:r>
            <w:proofErr w:type="spellEnd"/>
            <w:r>
              <w:rPr>
                <w:color w:val="000000"/>
              </w:rPr>
              <w:t xml:space="preserve"> </w:t>
            </w:r>
            <w:proofErr w:type="spellStart"/>
            <w:r>
              <w:rPr>
                <w:color w:val="000000"/>
              </w:rPr>
              <w:t>one</w:t>
            </w:r>
            <w:proofErr w:type="spellEnd"/>
            <w:r>
              <w:rPr>
                <w:color w:val="000000"/>
              </w:rPr>
              <w:t xml:space="preserve"> SRS </w:t>
            </w:r>
            <w:proofErr w:type="spellStart"/>
            <w:r>
              <w:rPr>
                <w:color w:val="000000"/>
              </w:rPr>
              <w:t>resource</w:t>
            </w:r>
            <w:proofErr w:type="spellEnd"/>
            <w:r>
              <w:rPr>
                <w:color w:val="000000"/>
              </w:rPr>
              <w:t xml:space="preserve"> in </w:t>
            </w:r>
            <w:proofErr w:type="spellStart"/>
            <w:r>
              <w:rPr>
                <w:color w:val="000000"/>
              </w:rPr>
              <w:t>each</w:t>
            </w:r>
            <w:proofErr w:type="spellEnd"/>
            <w:r>
              <w:rPr>
                <w:color w:val="000000"/>
              </w:rPr>
              <w:t xml:space="preserve"> </w:t>
            </w:r>
            <w:proofErr w:type="spellStart"/>
            <w:r>
              <w:rPr>
                <w:color w:val="000000"/>
              </w:rPr>
              <w:t>of</w:t>
            </w:r>
            <w:proofErr w:type="spellEnd"/>
            <w:r>
              <w:rPr>
                <w:color w:val="000000"/>
              </w:rPr>
              <w:t xml:space="preserve"> multiple SRS </w:t>
            </w:r>
            <w:proofErr w:type="spellStart"/>
            <w:r>
              <w:rPr>
                <w:color w:val="FF0000"/>
                <w:u w:val="single"/>
              </w:rPr>
              <w:t>resource</w:t>
            </w:r>
            <w:proofErr w:type="spellEnd"/>
            <w:r>
              <w:rPr>
                <w:color w:val="FF0000"/>
                <w:u w:val="single"/>
              </w:rPr>
              <w:t xml:space="preserve"> </w:t>
            </w:r>
            <w:proofErr w:type="spellStart"/>
            <w:r>
              <w:rPr>
                <w:color w:val="000000"/>
              </w:rPr>
              <w:t>sets</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transmitted</w:t>
            </w:r>
            <w:proofErr w:type="spellEnd"/>
            <w:r>
              <w:rPr>
                <w:color w:val="000000"/>
              </w:rPr>
              <w:t xml:space="preserve"> at a </w:t>
            </w:r>
            <w:proofErr w:type="spellStart"/>
            <w:r>
              <w:rPr>
                <w:color w:val="000000"/>
              </w:rPr>
              <w:t>given</w:t>
            </w:r>
            <w:proofErr w:type="spellEnd"/>
            <w:r>
              <w:rPr>
                <w:color w:val="000000"/>
              </w:rPr>
              <w:t xml:space="preserve"> time instant, but </w:t>
            </w:r>
            <w:proofErr w:type="spellStart"/>
            <w:r>
              <w:rPr>
                <w:color w:val="000000"/>
              </w:rPr>
              <w:t>the</w:t>
            </w:r>
            <w:proofErr w:type="spellEnd"/>
            <w:r>
              <w:rPr>
                <w:color w:val="000000"/>
              </w:rPr>
              <w:t xml:space="preserve"> SRS </w:t>
            </w:r>
            <w:proofErr w:type="spellStart"/>
            <w:r>
              <w:rPr>
                <w:color w:val="000000"/>
              </w:rPr>
              <w:t>resources</w:t>
            </w:r>
            <w:proofErr w:type="spellEnd"/>
            <w:r>
              <w:rPr>
                <w:color w:val="000000"/>
              </w:rPr>
              <w:t xml:space="preserve"> in different SRS </w:t>
            </w:r>
            <w:proofErr w:type="spellStart"/>
            <w:r>
              <w:rPr>
                <w:color w:val="000000"/>
              </w:rPr>
              <w:t>resource</w:t>
            </w:r>
            <w:proofErr w:type="spellEnd"/>
            <w:r>
              <w:rPr>
                <w:color w:val="000000"/>
              </w:rPr>
              <w:t xml:space="preserve"> </w:t>
            </w:r>
            <w:proofErr w:type="spellStart"/>
            <w:r>
              <w:rPr>
                <w:color w:val="000000"/>
              </w:rPr>
              <w:t>sets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same 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in </w:t>
            </w:r>
            <w:proofErr w:type="spellStart"/>
            <w:r>
              <w:rPr>
                <w:color w:val="000000"/>
              </w:rPr>
              <w:t>the</w:t>
            </w:r>
            <w:proofErr w:type="spellEnd"/>
            <w:r>
              <w:rPr>
                <w:color w:val="000000"/>
              </w:rPr>
              <w:t xml:space="preserve"> same BWP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transmitted</w:t>
            </w:r>
            <w:proofErr w:type="spellEnd"/>
            <w:r>
              <w:rPr>
                <w:color w:val="000000"/>
              </w:rPr>
              <w:t xml:space="preserve"> </w:t>
            </w:r>
            <w:proofErr w:type="spellStart"/>
            <w:r>
              <w:rPr>
                <w:color w:val="000000"/>
              </w:rPr>
              <w:t>simultaneously</w:t>
            </w:r>
            <w:proofErr w:type="spellEnd"/>
            <w:r>
              <w:rPr>
                <w:color w:val="000000"/>
              </w:rPr>
              <w:t>.</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w:t>
            </w:r>
            <w:proofErr w:type="spellStart"/>
            <w:r>
              <w:rPr>
                <w:color w:val="000000"/>
              </w:rPr>
              <w:t>following</w:t>
            </w:r>
            <w:proofErr w:type="spellEnd"/>
            <w:r>
              <w:rPr>
                <w:color w:val="000000"/>
              </w:rPr>
              <w:t xml:space="preserve"> SRS </w:t>
            </w:r>
            <w:proofErr w:type="spellStart"/>
            <w:r>
              <w:rPr>
                <w:color w:val="000000"/>
              </w:rPr>
              <w:t>parameters</w:t>
            </w:r>
            <w:proofErr w:type="spellEnd"/>
            <w:r>
              <w:rPr>
                <w:color w:val="000000"/>
              </w:rPr>
              <w:t xml:space="preserve"> </w:t>
            </w:r>
            <w:proofErr w:type="spellStart"/>
            <w:r>
              <w:rPr>
                <w:color w:val="000000"/>
              </w:rPr>
              <w:t>are</w:t>
            </w:r>
            <w:proofErr w:type="spellEnd"/>
            <w:r>
              <w:rPr>
                <w:color w:val="000000"/>
              </w:rPr>
              <w:t xml:space="preserve"> semi-</w:t>
            </w:r>
            <w:proofErr w:type="spellStart"/>
            <w:r>
              <w:rPr>
                <w:color w:val="000000"/>
              </w:rPr>
              <w:t>statically</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SRS-</w:t>
            </w:r>
            <w:proofErr w:type="spellStart"/>
            <w:r>
              <w:rPr>
                <w:i/>
              </w:rPr>
              <w:t>Resource</w:t>
            </w:r>
            <w:proofErr w:type="spellEnd"/>
            <w:r>
              <w:rPr>
                <w:i/>
              </w:rPr>
              <w:t xml:space="preserve"> </w:t>
            </w:r>
            <w:proofErr w:type="spellStart"/>
            <w:r>
              <w:t>or</w:t>
            </w:r>
            <w:proofErr w:type="spellEnd"/>
            <w:r>
              <w:t xml:space="preserve"> </w:t>
            </w:r>
            <w:r>
              <w:rPr>
                <w:i/>
                <w:color w:val="000000"/>
              </w:rPr>
              <w:t>SRS-</w:t>
            </w:r>
            <w:proofErr w:type="spellStart"/>
            <w:r>
              <w:rPr>
                <w:i/>
                <w:color w:val="000000"/>
              </w:rPr>
              <w:t>PosResource</w:t>
            </w:r>
            <w:proofErr w:type="spellEnd"/>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proofErr w:type="spellStart"/>
            <w:r>
              <w:rPr>
                <w:rFonts w:eastAsia="MS Mincho"/>
                <w:i/>
                <w:iCs/>
                <w:color w:val="000000"/>
              </w:rPr>
              <w:t>srs-ResourceId</w:t>
            </w:r>
            <w:proofErr w:type="spellEnd"/>
            <w:r>
              <w:rPr>
                <w:rFonts w:eastAsia="MS Mincho"/>
                <w:i/>
                <w:color w:val="000000"/>
              </w:rPr>
              <w:t xml:space="preserve"> </w:t>
            </w:r>
            <w:proofErr w:type="spellStart"/>
            <w:r>
              <w:rPr>
                <w:rFonts w:eastAsia="MS Mincho"/>
                <w:color w:val="000000"/>
              </w:rPr>
              <w:t>or</w:t>
            </w:r>
            <w:proofErr w:type="spellEnd"/>
            <w:r>
              <w:rPr>
                <w:rFonts w:eastAsia="MS Mincho"/>
                <w:color w:val="000000"/>
              </w:rPr>
              <w:t xml:space="preserve"> </w:t>
            </w:r>
            <w:r>
              <w:rPr>
                <w:i/>
                <w:color w:val="000000"/>
              </w:rPr>
              <w:t>SRS-</w:t>
            </w:r>
            <w:proofErr w:type="spellStart"/>
            <w:r>
              <w:rPr>
                <w:i/>
                <w:color w:val="000000"/>
              </w:rPr>
              <w:t>PosResourceId</w:t>
            </w:r>
            <w:proofErr w:type="spellEnd"/>
            <w:r>
              <w:rPr>
                <w:iCs/>
                <w:color w:val="000000"/>
              </w:rPr>
              <w:t xml:space="preserve"> </w:t>
            </w:r>
            <w:proofErr w:type="spellStart"/>
            <w:r>
              <w:rPr>
                <w:rFonts w:eastAsia="MS Mincho"/>
                <w:iCs/>
                <w:color w:val="000000"/>
              </w:rPr>
              <w:t>determines</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 </w:t>
            </w:r>
            <w:proofErr w:type="spellStart"/>
            <w:r>
              <w:rPr>
                <w:rFonts w:eastAsia="MS Mincho"/>
                <w:iCs/>
                <w:color w:val="000000"/>
              </w:rPr>
              <w:t>identity</w:t>
            </w:r>
            <w:proofErr w:type="spellEnd"/>
            <w:r>
              <w:rPr>
                <w:rFonts w:eastAsia="MS Mincho"/>
                <w:iCs/>
                <w:color w:val="000000"/>
              </w:rPr>
              <w:t>.</w:t>
            </w:r>
          </w:p>
          <w:p w14:paraId="1FF631F7" w14:textId="77777777" w:rsidR="0008580E" w:rsidRDefault="00F96F87">
            <w:pPr>
              <w:pStyle w:val="B1"/>
              <w:rPr>
                <w:color w:val="000000"/>
              </w:rPr>
            </w:pPr>
            <w:r>
              <w:rPr>
                <w:rFonts w:eastAsia="MS Mincho"/>
                <w:iCs/>
                <w:color w:val="000000"/>
              </w:rPr>
              <w:lastRenderedPageBreak/>
              <w:t>-</w:t>
            </w:r>
            <w:r>
              <w:rPr>
                <w:rFonts w:eastAsia="MS Mincho"/>
                <w:iCs/>
                <w:color w:val="000000"/>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resourceType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49B0356E" w14:textId="77777777" w:rsidR="0008580E" w:rsidRDefault="00F96F87">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periodicityAndOffset</w:t>
            </w:r>
            <w:proofErr w:type="spellEnd"/>
            <w:r>
              <w:rPr>
                <w:i/>
                <w:color w:val="000000"/>
              </w:rPr>
              <w:t xml:space="preserve">-p </w:t>
            </w:r>
            <w:proofErr w:type="spellStart"/>
            <w:r>
              <w:rPr>
                <w:color w:val="000000"/>
              </w:rPr>
              <w:t>or</w:t>
            </w:r>
            <w:proofErr w:type="spellEnd"/>
            <w:r>
              <w:rPr>
                <w:i/>
                <w:color w:val="000000"/>
              </w:rPr>
              <w:t xml:space="preserve"> </w:t>
            </w:r>
            <w:proofErr w:type="spellStart"/>
            <w:r>
              <w:rPr>
                <w:i/>
              </w:rPr>
              <w:t>periodicityAndOffset-sp</w:t>
            </w:r>
            <w:proofErr w:type="spellEnd"/>
            <w:r>
              <w:rPr>
                <w:i/>
                <w:color w:val="000000"/>
              </w:rPr>
              <w:t xml:space="preserve"> </w:t>
            </w:r>
            <w:r>
              <w:rPr>
                <w:color w:val="000000"/>
              </w:rPr>
              <w:t xml:space="preserve">for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is</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proofErr w:type="spellStart"/>
            <w:r>
              <w:rPr>
                <w:i/>
                <w:color w:val="000000"/>
              </w:rPr>
              <w:t>periodicityAndOffset</w:t>
            </w:r>
            <w:proofErr w:type="spellEnd"/>
            <w:r>
              <w:rPr>
                <w:i/>
                <w:color w:val="000000"/>
              </w:rPr>
              <w:t xml:space="preserve">-p </w:t>
            </w:r>
            <w:proofErr w:type="spellStart"/>
            <w:r>
              <w:rPr>
                <w:color w:val="000000"/>
              </w:rPr>
              <w:t>or</w:t>
            </w:r>
            <w:proofErr w:type="spellEnd"/>
            <w:r>
              <w:rPr>
                <w:i/>
                <w:color w:val="000000"/>
              </w:rPr>
              <w:t xml:space="preserve"> </w:t>
            </w:r>
            <w:proofErr w:type="spellStart"/>
            <w:r>
              <w:rPr>
                <w:i/>
              </w:rPr>
              <w:t>periodicityAndOffset-sp</w:t>
            </w:r>
            <w:proofErr w:type="spellEnd"/>
            <w:r>
              <w:rPr>
                <w:i/>
                <w:color w:val="000000"/>
              </w:rPr>
              <w:t xml:space="preserve"> </w:t>
            </w:r>
            <w:r>
              <w:rPr>
                <w:color w:val="000000"/>
              </w:rPr>
              <w:t xml:space="preserve">for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is</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w:t>
            </w:r>
            <w:proofErr w:type="spellStart"/>
            <w:r>
              <w:rPr>
                <w:i/>
              </w:rPr>
              <w:t>PosResource</w:t>
            </w:r>
            <w:proofErr w:type="spellEnd"/>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w:t>
            </w:r>
            <w:proofErr w:type="spellStart"/>
            <w:r>
              <w:rPr>
                <w:i/>
                <w:color w:val="000000"/>
              </w:rPr>
              <w:t>ResourceSet</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PosResourceSet</w:t>
            </w:r>
            <w:proofErr w:type="spellEnd"/>
            <w:r>
              <w:rPr>
                <w:i/>
                <w:color w:val="000000"/>
              </w:rPr>
              <w:t xml:space="preserve">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For an </w:t>
            </w:r>
            <w:r>
              <w:rPr>
                <w:i/>
                <w:color w:val="000000"/>
              </w:rPr>
              <w:t>SRS-</w:t>
            </w:r>
            <w:proofErr w:type="spellStart"/>
            <w:r>
              <w:rPr>
                <w:i/>
                <w:color w:val="000000"/>
              </w:rPr>
              <w:t>ResourceSet</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resourceType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aperiodic</w:t>
            </w:r>
            <w:proofErr w:type="spellEnd"/>
            <w:r w:rsidR="006A7693">
              <w:rPr>
                <w:color w:val="000000"/>
              </w:rPr>
              <w:t>‘</w:t>
            </w:r>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For an </w:t>
            </w:r>
            <w:r>
              <w:rPr>
                <w:i/>
                <w:color w:val="000000"/>
              </w:rPr>
              <w:t>SRS-</w:t>
            </w:r>
            <w:proofErr w:type="spellStart"/>
            <w:r>
              <w:rPr>
                <w:i/>
                <w:color w:val="000000"/>
              </w:rPr>
              <w:t>PosResourceSet</w:t>
            </w:r>
            <w:proofErr w:type="spellEnd"/>
            <w:r>
              <w:rPr>
                <w:iCs/>
                <w:color w:val="000000"/>
              </w:rPr>
              <w:t xml:space="preserve"> </w:t>
            </w:r>
            <w:proofErr w:type="spellStart"/>
            <w:r>
              <w:rPr>
                <w:iCs/>
                <w:color w:val="000000"/>
              </w:rPr>
              <w:t>configured</w:t>
            </w:r>
            <w:proofErr w:type="spellEnd"/>
            <w:r>
              <w:rPr>
                <w:iCs/>
                <w:color w:val="000000"/>
              </w:rPr>
              <w:t xml:space="preserve"> </w:t>
            </w:r>
            <w:proofErr w:type="spellStart"/>
            <w:r>
              <w:rPr>
                <w:iCs/>
                <w:color w:val="000000"/>
              </w:rPr>
              <w:t>w</w:t>
            </w:r>
            <w:r>
              <w:rPr>
                <w:color w:val="000000"/>
              </w:rPr>
              <w:t>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esourceType-r16</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r>
              <w:rPr>
                <w:color w:val="000000"/>
              </w:rPr>
              <w:t>aperiodic-r16</w:t>
            </w:r>
            <w:r w:rsidR="006A7693">
              <w:rPr>
                <w:color w:val="000000"/>
              </w:rPr>
              <w:t>‘</w:t>
            </w:r>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07FE9D2C" w14:textId="77777777" w:rsidR="0008580E" w:rsidRDefault="00F96F87">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w:t>
            </w:r>
            <w:r>
              <w:rPr>
                <w:color w:val="FF0000"/>
                <w:u w:val="single"/>
              </w:rPr>
              <w:t>,</w:t>
            </w:r>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r>
              <w:t>or</w:t>
            </w:r>
            <w:proofErr w:type="spellEnd"/>
            <w:r>
              <w:t xml:space="preserve"> </w:t>
            </w:r>
            <w:r>
              <w:rPr>
                <w:i/>
              </w:rPr>
              <w:t>resourceMapping-r16</w:t>
            </w:r>
            <w:r>
              <w:t xml:space="preserve"> </w:t>
            </w:r>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4DE05D27" w14:textId="77777777" w:rsidR="0008580E" w:rsidRDefault="00F96F87">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Pr>
                <w:color w:val="000000"/>
                <w:position w:val="-10"/>
                <w:sz w:val="20"/>
                <w:lang w:val="en-US" w:eastAsia="zh-CN"/>
              </w:rPr>
              <w:object w:dxaOrig="410" w:dyaOrig="290" w14:anchorId="66911B79">
                <v:shape id="_x0000_i1026" type="#_x0000_t75" style="width:21pt;height:14.25pt" o:ole="">
                  <v:imagedata r:id="rId16" o:title=""/>
                </v:shape>
                <o:OLEObject Type="Embed" ProgID="Equation.3" ShapeID="_x0000_i1026" DrawAspect="Content" ObjectID="_1673239273" r:id="rId17"/>
              </w:object>
            </w:r>
            <w:proofErr w:type="spellStart"/>
            <w:r>
              <w:rPr>
                <w:color w:val="000000"/>
              </w:rPr>
              <w:t>and</w:t>
            </w:r>
            <w:proofErr w:type="spellEnd"/>
            <w:r>
              <w:rPr>
                <w:color w:val="000000"/>
              </w:rPr>
              <w:t xml:space="preserve"> </w:t>
            </w:r>
            <w:r>
              <w:rPr>
                <w:color w:val="000000"/>
                <w:position w:val="-10"/>
                <w:sz w:val="20"/>
                <w:lang w:val="en-US" w:eastAsia="zh-CN"/>
              </w:rPr>
              <w:object w:dxaOrig="410" w:dyaOrig="290" w14:anchorId="67D7D549">
                <v:shape id="_x0000_i1027" type="#_x0000_t75" style="width:20.25pt;height:14.25pt" o:ole="">
                  <v:imagedata r:id="rId18" o:title=""/>
                </v:shape>
                <o:OLEObject Type="Embed" ProgID="Equation.3" ShapeID="_x0000_i1027" DrawAspect="Content" ObjectID="_1673239274" r:id="rId19"/>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r>
              <w:rPr>
                <w:color w:val="000000"/>
              </w:rPr>
              <w:t>or</w:t>
            </w:r>
            <w:proofErr w:type="spellEnd"/>
            <w:r>
              <w:rPr>
                <w:color w:val="000000"/>
              </w:rPr>
              <w:t xml:space="preserve"> </w:t>
            </w:r>
            <w:r>
              <w:rPr>
                <w:i/>
              </w:rPr>
              <w:t>freqHopping-r16</w:t>
            </w:r>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position w:val="-10"/>
                <w:sz w:val="20"/>
                <w:lang w:val="en-US" w:eastAsia="zh-CN"/>
              </w:rPr>
              <w:object w:dxaOrig="410" w:dyaOrig="290" w14:anchorId="5E1E33AD">
                <v:shape id="_x0000_i1028" type="#_x0000_t75" style="width:20.25pt;height:14.25pt" o:ole="">
                  <v:imagedata r:id="rId16" o:title=""/>
                </v:shape>
                <o:OLEObject Type="Embed" ProgID="Equation.3" ShapeID="_x0000_i1028" DrawAspect="Content" ObjectID="_1673239275" r:id="rId20"/>
              </w:object>
            </w:r>
            <w:r>
              <w:rPr>
                <w:color w:val="000000"/>
              </w:rPr>
              <w:t>= 0.</w:t>
            </w:r>
          </w:p>
          <w:p w14:paraId="3362758A" w14:textId="77777777" w:rsidR="0008580E" w:rsidRDefault="00F96F87">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strike/>
                <w:color w:val="FF0000"/>
              </w:rPr>
              <w:t>,</w:t>
            </w:r>
            <w:r>
              <w:rPr>
                <w:color w:val="000000"/>
                <w:position w:val="-14"/>
                <w:sz w:val="20"/>
                <w:lang w:val="en-US" w:eastAsia="zh-CN"/>
              </w:rPr>
              <w:object w:dxaOrig="430" w:dyaOrig="290" w14:anchorId="47B14BBD">
                <v:shape id="_x0000_i1029" type="#_x0000_t75" style="width:21.75pt;height:14.25pt" o:ole="">
                  <v:imagedata r:id="rId21" o:title=""/>
                </v:shape>
                <o:OLEObject Type="Embed" ProgID="Equation.3" ShapeID="_x0000_i1029" DrawAspect="Content" ObjectID="_1673239276" r:id="rId22"/>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r>
              <w:rPr>
                <w:color w:val="000000"/>
              </w:rPr>
              <w:t>or</w:t>
            </w:r>
            <w:proofErr w:type="spellEnd"/>
            <w:r>
              <w:rPr>
                <w:color w:val="000000"/>
              </w:rPr>
              <w:t xml:space="preserve"> </w:t>
            </w:r>
            <w:r>
              <w:rPr>
                <w:i/>
              </w:rPr>
              <w:t>freqHopping-r16</w:t>
            </w:r>
            <w:r>
              <w:rPr>
                <w:color w:val="000000"/>
              </w:rP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Pr>
                <w:color w:val="000000"/>
                <w:position w:val="-14"/>
                <w:sz w:val="20"/>
                <w:lang w:val="en-US" w:eastAsia="zh-CN"/>
              </w:rPr>
              <w:object w:dxaOrig="430" w:dyaOrig="290" w14:anchorId="77B36DF8">
                <v:shape id="_x0000_i1030" type="#_x0000_t75" style="width:21.75pt;height:14.25pt" o:ole="">
                  <v:imagedata r:id="rId21" o:title=""/>
                </v:shape>
                <o:OLEObject Type="Embed" ProgID="Equation.3" ShapeID="_x0000_i1030" DrawAspect="Content" ObjectID="_1673239277" r:id="rId23"/>
              </w:object>
            </w:r>
            <w:r>
              <w:rPr>
                <w:color w:val="000000"/>
              </w:rPr>
              <w:t>= 0.</w:t>
            </w:r>
          </w:p>
          <w:p w14:paraId="6343F6D6" w14:textId="77777777" w:rsidR="0008580E" w:rsidRDefault="00F96F87">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r>
              <w:rPr>
                <w:i/>
              </w:rPr>
              <w:t xml:space="preserve"> </w:t>
            </w:r>
            <w:proofErr w:type="spellStart"/>
            <w:r>
              <w:rPr>
                <w:color w:val="000000"/>
              </w:rPr>
              <w:t>or</w:t>
            </w:r>
            <w:proofErr w:type="spellEnd"/>
            <w:r>
              <w:rPr>
                <w:color w:val="000000"/>
              </w:rPr>
              <w:t xml:space="preserve"> </w:t>
            </w:r>
            <w:r>
              <w:rPr>
                <w:i/>
              </w:rPr>
              <w:t>freqDomainShift-r16</w:t>
            </w:r>
            <w:r>
              <w:rPr>
                <w:iCs/>
              </w:rPr>
              <w:t xml:space="preserve">, </w:t>
            </w:r>
            <w:proofErr w:type="spellStart"/>
            <w:r>
              <w:rPr>
                <w:iCs/>
              </w:rPr>
              <w:t>respectively</w:t>
            </w:r>
            <w:proofErr w:type="spellEnd"/>
            <w:r>
              <w:rPr>
                <w:iCs/>
              </w:rPr>
              <w:t>,</w:t>
            </w:r>
            <w:r>
              <w:rPr>
                <w:iCs/>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4161696D" w14:textId="77777777" w:rsidR="0008580E" w:rsidRDefault="00F96F87">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r>
              <w:t xml:space="preserve"> </w:t>
            </w:r>
            <w:proofErr w:type="spellStart"/>
            <w:r>
              <w:t>or</w:t>
            </w:r>
            <w:proofErr w:type="spellEnd"/>
            <w:r>
              <w:t xml:space="preserve"> </w:t>
            </w:r>
            <w:r>
              <w:rPr>
                <w:i/>
              </w:rPr>
              <w:t xml:space="preserve">cyclicShift-n4 </w:t>
            </w:r>
            <w:r>
              <w:rPr>
                <w:color w:val="000000"/>
              </w:rPr>
              <w:t xml:space="preserve">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w:t>
            </w:r>
            <w:proofErr w:type="spellStart"/>
            <w:r>
              <w:rPr>
                <w:color w:val="000000"/>
              </w:rPr>
              <w:t>or</w:t>
            </w:r>
            <w:proofErr w:type="spellEnd"/>
            <w:r>
              <w:rPr>
                <w:color w:val="000000"/>
              </w:rPr>
              <w:t xml:space="preserve"> 4for an SRS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r>
              <w:rPr>
                <w:i/>
                <w:color w:val="000000"/>
              </w:rPr>
              <w:t>SRS-</w:t>
            </w:r>
            <w:proofErr w:type="spellStart"/>
            <w:r>
              <w:rPr>
                <w:i/>
                <w:color w:val="000000"/>
              </w:rPr>
              <w:t>Resource</w:t>
            </w:r>
            <w:proofErr w:type="spellEnd"/>
            <w:r>
              <w:rPr>
                <w:color w:val="000000"/>
              </w:rPr>
              <w:t xml:space="preserve"> </w:t>
            </w:r>
            <w:proofErr w:type="spellStart"/>
            <w:r>
              <w:rPr>
                <w:color w:val="000000"/>
              </w:rPr>
              <w:t>respectively</w:t>
            </w:r>
            <w:proofErr w:type="spellEnd"/>
            <w:r>
              <w:rPr>
                <w:color w:val="000000"/>
              </w:rPr>
              <w:t xml:space="preserve">, </w:t>
            </w:r>
            <w:proofErr w:type="spellStart"/>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r>
              <w:rPr>
                <w:rFonts w:hint="eastAsia"/>
                <w:i/>
              </w:rPr>
              <w:t>-r16</w:t>
            </w:r>
            <w:r>
              <w:t xml:space="preserve">, </w:t>
            </w:r>
            <w:r>
              <w:rPr>
                <w:i/>
              </w:rPr>
              <w:t>cyclicShift-n4</w:t>
            </w:r>
            <w:r>
              <w:rPr>
                <w:rFonts w:hint="eastAsia"/>
                <w:i/>
              </w:rPr>
              <w:t>-r16</w:t>
            </w:r>
            <w:r>
              <w:rPr>
                <w:i/>
              </w:rPr>
              <w:t xml:space="preserve">, </w:t>
            </w:r>
            <w:proofErr w:type="spellStart"/>
            <w:r>
              <w:rPr>
                <w:i/>
              </w:rPr>
              <w:t>or</w:t>
            </w:r>
            <w:proofErr w:type="spellEnd"/>
            <w:r>
              <w:rPr>
                <w:i/>
              </w:rPr>
              <w:t xml:space="preserve"> cyclicShift-n8</w:t>
            </w:r>
            <w:r>
              <w:rPr>
                <w:rFonts w:hint="eastAsia"/>
                <w:i/>
              </w:rPr>
              <w:t>-r16</w:t>
            </w:r>
            <w:r>
              <w:rPr>
                <w:i/>
              </w:rPr>
              <w:t xml:space="preserve"> </w:t>
            </w:r>
            <w:r>
              <w:rPr>
                <w:color w:val="000000"/>
              </w:rPr>
              <w:t xml:space="preserve">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rFonts w:hint="eastAsia"/>
                <w:color w:val="000000"/>
              </w:rPr>
              <w:t>or</w:t>
            </w:r>
            <w:proofErr w:type="spellEnd"/>
            <w:r>
              <w:rPr>
                <w:color w:val="000000"/>
              </w:rPr>
              <w:t xml:space="preserve"> 8 for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PosResource</w:t>
            </w:r>
            <w:proofErr w:type="spellEnd"/>
            <w:r>
              <w:rPr>
                <w:color w:val="000000"/>
              </w:rPr>
              <w:t xml:space="preserve">,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511653D6" w14:textId="77777777" w:rsidR="0008580E" w:rsidRDefault="00F96F87">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i/>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09B1F64" w14:textId="77777777" w:rsidR="0008580E" w:rsidRDefault="00F96F87">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color w:val="000000"/>
              </w:rPr>
              <w:t xml:space="preserve"> </w:t>
            </w:r>
            <w:proofErr w:type="spellStart"/>
            <w:r>
              <w:rPr>
                <w:color w:val="000000"/>
              </w:rPr>
              <w:t>or</w:t>
            </w:r>
            <w:proofErr w:type="spellEnd"/>
            <w:r>
              <w:rPr>
                <w:color w:val="000000"/>
              </w:rPr>
              <w:t xml:space="preserve"> </w:t>
            </w:r>
            <w:r>
              <w:rPr>
                <w:i/>
                <w:color w:val="000000"/>
              </w:rPr>
              <w:t>combOffset-n4</w:t>
            </w:r>
            <w:r>
              <w:rPr>
                <w:color w:val="000000"/>
              </w:rPr>
              <w:t xml:space="preserve"> 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w:t>
            </w:r>
            <w:proofErr w:type="spellStart"/>
            <w:r>
              <w:rPr>
                <w:color w:val="000000"/>
              </w:rPr>
              <w:t>or</w:t>
            </w:r>
            <w:proofErr w:type="spellEnd"/>
            <w:r>
              <w:rPr>
                <w:color w:val="000000"/>
              </w:rPr>
              <w:t xml:space="preserve"> 4 for an SRS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r>
              <w:rPr>
                <w:i/>
                <w:color w:val="000000"/>
              </w:rPr>
              <w:t>SRS-</w:t>
            </w:r>
            <w:proofErr w:type="spellStart"/>
            <w:r>
              <w:rPr>
                <w:i/>
                <w:color w:val="000000"/>
              </w:rPr>
              <w:t>Resource</w:t>
            </w:r>
            <w:proofErr w:type="spellEnd"/>
            <w:r>
              <w:rPr>
                <w:color w:val="000000"/>
              </w:rPr>
              <w:t xml:space="preserve"> </w:t>
            </w:r>
            <w:proofErr w:type="spellStart"/>
            <w:r>
              <w:rPr>
                <w:color w:val="000000"/>
              </w:rPr>
              <w:t>respectively</w:t>
            </w:r>
            <w:proofErr w:type="spellEnd"/>
            <w:r>
              <w:rPr>
                <w:color w:val="000000"/>
              </w:rPr>
              <w:t xml:space="preserve">, </w:t>
            </w:r>
            <w:proofErr w:type="spellStart"/>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for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PosResource</w:t>
            </w:r>
            <w:proofErr w:type="spellEnd"/>
            <w:r>
              <w:rPr>
                <w:color w:val="000000"/>
              </w:rPr>
              <w:t xml:space="preserve">,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3A1039B0" w14:textId="77777777" w:rsidR="0008580E" w:rsidRDefault="00F96F87">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w:t>
            </w:r>
            <w:r>
              <w:rPr>
                <w:color w:val="FF0000"/>
                <w:u w:val="single"/>
              </w:rPr>
              <w:t>,</w: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r>
              <w:rPr>
                <w:color w:val="000000"/>
              </w:rPr>
              <w:t>or</w:t>
            </w:r>
            <w:proofErr w:type="spellEnd"/>
            <w:r>
              <w:rPr>
                <w:color w:val="000000"/>
              </w:rPr>
              <w:t xml:space="preserve"> </w:t>
            </w:r>
            <w:r>
              <w:rPr>
                <w:i/>
                <w:color w:val="000000"/>
              </w:rPr>
              <w:t>sequenceId-r16</w:t>
            </w:r>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resourceMapping</w:t>
            </w:r>
            <w:proofErr w:type="spellEnd"/>
            <w:r>
              <w:t xml:space="preserve"> in SRS-</w:t>
            </w:r>
            <w:proofErr w:type="spellStart"/>
            <w:r>
              <w:t>Resource</w:t>
            </w:r>
            <w:proofErr w:type="spellEnd"/>
            <w:r>
              <w:t xml:space="preserve"> </w:t>
            </w:r>
            <w:proofErr w:type="spellStart"/>
            <w:r>
              <w:t>with</w:t>
            </w:r>
            <w:proofErr w:type="spellEnd"/>
            <w:r>
              <w:t xml:space="preserve"> an SRS </w:t>
            </w:r>
            <w:proofErr w:type="spellStart"/>
            <w:r>
              <w:t>resource</w:t>
            </w:r>
            <w:proofErr w:type="spellEnd"/>
            <w:r>
              <w:t xml:space="preserve"> </w:t>
            </w:r>
            <w:proofErr w:type="spellStart"/>
            <w:r>
              <w:t>occupying</w:t>
            </w:r>
            <w:proofErr w:type="spellEnd"/>
            <w:r>
              <w:t xml:space="preserve"> </w:t>
            </w:r>
            <w:r>
              <w:rPr>
                <w:sz w:val="20"/>
                <w:lang w:val="en-US" w:eastAsia="zh-CN"/>
              </w:rPr>
              <w:object w:dxaOrig="1150" w:dyaOrig="290" w14:anchorId="398EBAE8">
                <v:shape id="_x0000_i1031" type="#_x0000_t75" style="width:57.75pt;height:14.25pt" o:ole="">
                  <v:imagedata r:id="rId24" o:title=""/>
                </v:shape>
                <o:OLEObject Type="Embed" ProgID="Equation.DSMT4" ShapeID="_x0000_i1031" DrawAspect="Content" ObjectID="_1673239278" r:id="rId25"/>
              </w:object>
            </w:r>
            <w:r>
              <w:t xml:space="preserve"> </w:t>
            </w:r>
            <w:proofErr w:type="spellStart"/>
            <w:r>
              <w:t>adjacent</w:t>
            </w:r>
            <w:proofErr w:type="spellEnd"/>
            <w:r>
              <w:t xml:space="preserve"> OFDM </w:t>
            </w:r>
            <w:proofErr w:type="spellStart"/>
            <w:r>
              <w:t>symbols</w:t>
            </w:r>
            <w:proofErr w:type="spellEnd"/>
            <w:r>
              <w:t xml:space="preserve"> </w:t>
            </w:r>
            <w:proofErr w:type="spellStart"/>
            <w:r>
              <w:t>within</w:t>
            </w:r>
            <w:proofErr w:type="spellEnd"/>
            <w:r>
              <w:t xml:space="preserve"> </w:t>
            </w:r>
            <w:proofErr w:type="spellStart"/>
            <w:r>
              <w:t>the</w:t>
            </w:r>
            <w:proofErr w:type="spellEnd"/>
            <w:r>
              <w:t xml:space="preserve"> last 6 </w:t>
            </w:r>
            <w:proofErr w:type="spellStart"/>
            <w:r>
              <w:t>symbols</w:t>
            </w:r>
            <w:proofErr w:type="spellEnd"/>
            <w:r>
              <w:t xml:space="preserve"> </w:t>
            </w:r>
            <w:proofErr w:type="spellStart"/>
            <w:r>
              <w:t>of</w:t>
            </w:r>
            <w:proofErr w:type="spellEnd"/>
            <w:r>
              <w:t xml:space="preserve"> </w:t>
            </w:r>
            <w:proofErr w:type="spellStart"/>
            <w:r>
              <w:t>the</w:t>
            </w:r>
            <w:proofErr w:type="spellEnd"/>
            <w:r>
              <w:t xml:space="preserve"> </w:t>
            </w:r>
            <w:proofErr w:type="spellStart"/>
            <w:r>
              <w:t>slot</w:t>
            </w:r>
            <w:proofErr w:type="spellEnd"/>
            <w:r>
              <w:t xml:space="preserve">, </w:t>
            </w:r>
            <w:proofErr w:type="spellStart"/>
            <w:r>
              <w:t>or</w:t>
            </w:r>
            <w:proofErr w:type="spellEnd"/>
            <w:r>
              <w:t xml:space="preserve"> at </w:t>
            </w:r>
            <w:proofErr w:type="spellStart"/>
            <w:r>
              <w:t>any</w:t>
            </w:r>
            <w:proofErr w:type="spellEnd"/>
            <w:r>
              <w:t xml:space="preserve"> </w:t>
            </w:r>
            <w:proofErr w:type="spellStart"/>
            <w:r>
              <w:lastRenderedPageBreak/>
              <w:t>symbol</w:t>
            </w:r>
            <w:proofErr w:type="spellEnd"/>
            <w:r>
              <w:t xml:space="preserve"> </w:t>
            </w:r>
            <w:proofErr w:type="spellStart"/>
            <w:r>
              <w:t>location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slot</w:t>
            </w:r>
            <w:proofErr w:type="spellEnd"/>
            <w:r>
              <w:t xml:space="preserve"> </w:t>
            </w:r>
            <w:proofErr w:type="spellStart"/>
            <w:r>
              <w:t>if</w:t>
            </w:r>
            <w:proofErr w:type="spellEnd"/>
            <w:r>
              <w:t xml:space="preserve"> resourceMapping-r16 </w:t>
            </w:r>
            <w:proofErr w:type="spellStart"/>
            <w:r>
              <w:t>is</w:t>
            </w:r>
            <w:proofErr w:type="spellEnd"/>
            <w:r>
              <w:t xml:space="preserve"> </w:t>
            </w:r>
            <w:proofErr w:type="spellStart"/>
            <w:r>
              <w:t>provided</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where</w:t>
            </w:r>
            <w:proofErr w:type="spellEnd"/>
            <w:r>
              <w:t xml:space="preserve"> all </w:t>
            </w:r>
            <w:proofErr w:type="spellStart"/>
            <w:r>
              <w:t>antenna</w:t>
            </w:r>
            <w:proofErr w:type="spellEnd"/>
            <w:r>
              <w:t xml:space="preserve"> </w:t>
            </w:r>
            <w:proofErr w:type="spellStart"/>
            <w:r>
              <w:t>ports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resources</w:t>
            </w:r>
            <w:proofErr w:type="spellEnd"/>
            <w:r>
              <w:t xml:space="preserve"> </w:t>
            </w:r>
            <w:proofErr w:type="spellStart"/>
            <w:r>
              <w:t>are</w:t>
            </w:r>
            <w:proofErr w:type="spellEnd"/>
            <w:r>
              <w:t xml:space="preserve"> </w:t>
            </w:r>
            <w:proofErr w:type="spellStart"/>
            <w:r>
              <w:t>mapped</w:t>
            </w:r>
            <w:proofErr w:type="spellEnd"/>
            <w:r>
              <w:t xml:space="preserve"> </w:t>
            </w:r>
            <w:proofErr w:type="spellStart"/>
            <w:r>
              <w:t>to</w:t>
            </w:r>
            <w:proofErr w:type="spellEnd"/>
            <w:r>
              <w:t xml:space="preserve"> </w:t>
            </w:r>
            <w:proofErr w:type="spellStart"/>
            <w:r>
              <w:t>each</w:t>
            </w:r>
            <w:proofErr w:type="spellEnd"/>
            <w:r>
              <w:t xml:space="preserve">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w:t>
            </w:r>
            <w:proofErr w:type="spellStart"/>
            <w:r>
              <w:t>resource</w:t>
            </w:r>
            <w:proofErr w:type="spellEnd"/>
            <w:r>
              <w:t xml:space="preserve">. </w:t>
            </w:r>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SRS-</w:t>
            </w:r>
            <w:proofErr w:type="spellStart"/>
            <w:r>
              <w:t>PosResourceSet</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resourceMapping</w:t>
            </w:r>
            <w:r>
              <w:rPr>
                <w:color w:val="FF0000"/>
                <w:u w:val="single"/>
              </w:rPr>
              <w:t>-r16</w:t>
            </w:r>
            <w:r>
              <w:rPr>
                <w:iCs/>
              </w:rPr>
              <w:t xml:space="preserve"> </w:t>
            </w:r>
            <w:r>
              <w:t>in SRS-</w:t>
            </w:r>
            <w:proofErr w:type="spellStart"/>
            <w:r>
              <w:t>PosResource</w:t>
            </w:r>
            <w:proofErr w:type="spellEnd"/>
            <w:r>
              <w:t xml:space="preserve"> </w:t>
            </w:r>
            <w:proofErr w:type="spellStart"/>
            <w:r>
              <w:t>with</w:t>
            </w:r>
            <w:proofErr w:type="spellEnd"/>
            <w:r>
              <w:t xml:space="preserve"> an SRS </w:t>
            </w:r>
            <w:proofErr w:type="spellStart"/>
            <w:r>
              <w:t>resource</w:t>
            </w:r>
            <w:proofErr w:type="spellEnd"/>
            <w:r>
              <w:t xml:space="preserve"> </w:t>
            </w:r>
            <w:proofErr w:type="spellStart"/>
            <w:r>
              <w:t>occupying</w:t>
            </w:r>
            <w:proofErr w:type="spellEnd"/>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Heading3"/>
      </w:pPr>
      <w:r>
        <w:t>first round of comments</w:t>
      </w:r>
    </w:p>
    <w:p w14:paraId="08DFBB28"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53"/>
        <w:gridCol w:w="7745"/>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DengXian"/>
                <w:strike/>
                <w:color w:val="FF0000"/>
              </w:rPr>
            </w:pPr>
            <w:r>
              <w:rPr>
                <w:rFonts w:eastAsia="DengXian" w:hint="eastAsia"/>
                <w:strike/>
                <w:color w:val="FF0000"/>
              </w:rPr>
              <w:t>H</w:t>
            </w:r>
            <w:r>
              <w:rPr>
                <w:rFonts w:eastAsia="DengXian"/>
                <w:strike/>
                <w:color w:val="FF0000"/>
              </w:rPr>
              <w:t>uawei/</w:t>
            </w:r>
            <w:proofErr w:type="spellStart"/>
            <w:r>
              <w:rPr>
                <w:rFonts w:eastAsia="DengXian"/>
                <w:strike/>
                <w:color w:val="FF0000"/>
              </w:rPr>
              <w:t>HiSilicon</w:t>
            </w:r>
            <w:proofErr w:type="spellEnd"/>
          </w:p>
        </w:tc>
        <w:tc>
          <w:tcPr>
            <w:tcW w:w="7745" w:type="dxa"/>
          </w:tcPr>
          <w:p w14:paraId="30D65E7A" w14:textId="77777777"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w:t>
            </w:r>
            <w:proofErr w:type="spellStart"/>
            <w:r>
              <w:t>except</w:t>
            </w:r>
            <w:proofErr w:type="spellEnd"/>
            <w:r>
              <w:t xml:space="preserve"> for </w:t>
            </w:r>
            <w:proofErr w:type="spellStart"/>
            <w:r>
              <w:t>the</w:t>
            </w:r>
            <w:proofErr w:type="spellEnd"/>
            <w:r>
              <w:t xml:space="preserve"> </w:t>
            </w:r>
            <w:proofErr w:type="spellStart"/>
            <w:r>
              <w:t>final</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final</w:t>
            </w:r>
            <w:proofErr w:type="spellEnd"/>
            <w:r>
              <w:t xml:space="preserve"> </w:t>
            </w:r>
            <w:proofErr w:type="spellStart"/>
            <w:r>
              <w:t>change</w:t>
            </w:r>
            <w:proofErr w:type="spellEnd"/>
            <w:r>
              <w:t xml:space="preserve"> on ‘-r16’. In </w:t>
            </w:r>
            <w:proofErr w:type="spellStart"/>
            <w:r>
              <w:t>our</w:t>
            </w:r>
            <w:proofErr w:type="spellEnd"/>
            <w:r>
              <w:t xml:space="preserve"> </w:t>
            </w:r>
            <w:proofErr w:type="spellStart"/>
            <w:r>
              <w:t>understanding</w:t>
            </w:r>
            <w:proofErr w:type="spellEnd"/>
            <w:r>
              <w:t xml:space="preserve"> </w:t>
            </w:r>
            <w:proofErr w:type="spellStart"/>
            <w:r>
              <w:t>this</w:t>
            </w:r>
            <w:proofErr w:type="spellEnd"/>
            <w:r>
              <w:t xml:space="preserve"> </w:t>
            </w:r>
            <w:proofErr w:type="spellStart"/>
            <w:r>
              <w:t>should</w:t>
            </w:r>
            <w:proofErr w:type="spellEnd"/>
            <w:r>
              <w:t xml:space="preserve"> </w:t>
            </w:r>
            <w:proofErr w:type="spellStart"/>
            <w:r>
              <w:t>be</w:t>
            </w:r>
            <w:proofErr w:type="spellEnd"/>
            <w:r>
              <w:t xml:space="preserve"> </w:t>
            </w:r>
            <w:proofErr w:type="spellStart"/>
            <w:r>
              <w:t>handled</w:t>
            </w:r>
            <w:proofErr w:type="spellEnd"/>
            <w:r>
              <w:t xml:space="preserve"> in </w:t>
            </w:r>
            <w:proofErr w:type="spellStart"/>
            <w:r>
              <w:t>the</w:t>
            </w:r>
            <w:proofErr w:type="spellEnd"/>
            <w:r>
              <w:t xml:space="preserve"> </w:t>
            </w:r>
            <w:proofErr w:type="spellStart"/>
            <w:r>
              <w:t>Alignment</w:t>
            </w:r>
            <w:proofErr w:type="spellEnd"/>
            <w:r>
              <w:t xml:space="preserve"> CR </w:t>
            </w:r>
            <w:proofErr w:type="spellStart"/>
            <w:r>
              <w:t>thread</w:t>
            </w:r>
            <w:proofErr w:type="spellEnd"/>
            <w:r>
              <w:t xml:space="preserve"> </w:t>
            </w:r>
            <w:proofErr w:type="spellStart"/>
            <w:r>
              <w:t>and</w:t>
            </w:r>
            <w:proofErr w:type="spellEnd"/>
            <w:r>
              <w:t xml:space="preserve"> not </w:t>
            </w:r>
            <w:proofErr w:type="spellStart"/>
            <w:r>
              <w:t>discussed</w:t>
            </w:r>
            <w:proofErr w:type="spellEnd"/>
            <w:r>
              <w:t xml:space="preserve"> in </w:t>
            </w:r>
            <w:proofErr w:type="spellStart"/>
            <w:r>
              <w:t>this</w:t>
            </w:r>
            <w:proofErr w:type="spellEnd"/>
            <w:r>
              <w:t xml:space="preserve"> </w:t>
            </w:r>
            <w:proofErr w:type="spellStart"/>
            <w:r>
              <w:t>thread</w:t>
            </w:r>
            <w:proofErr w:type="spellEnd"/>
            <w:r>
              <w:t xml:space="preserve">. </w:t>
            </w:r>
            <w:proofErr w:type="spellStart"/>
            <w:r>
              <w:t>Recommend</w:t>
            </w:r>
            <w:proofErr w:type="spellEnd"/>
            <w:r>
              <w:t xml:space="preserve"> </w:t>
            </w:r>
            <w:proofErr w:type="spellStart"/>
            <w:r>
              <w:t>the</w:t>
            </w:r>
            <w:proofErr w:type="spellEnd"/>
            <w:r>
              <w:t xml:space="preserve"> </w:t>
            </w:r>
            <w:proofErr w:type="spellStart"/>
            <w:r>
              <w:t>proponent</w:t>
            </w:r>
            <w:proofErr w:type="spellEnd"/>
            <w:r>
              <w:t xml:space="preserve"> </w:t>
            </w:r>
            <w:proofErr w:type="spellStart"/>
            <w:r>
              <w:t>to</w:t>
            </w:r>
            <w:proofErr w:type="spellEnd"/>
            <w:r>
              <w:t xml:space="preserve"> bring </w:t>
            </w:r>
            <w:proofErr w:type="spellStart"/>
            <w:r>
              <w:t>it</w:t>
            </w:r>
            <w:proofErr w:type="spellEnd"/>
            <w:r>
              <w:t xml:space="preserve"> </w:t>
            </w:r>
            <w:proofErr w:type="spellStart"/>
            <w:r>
              <w:t>up</w:t>
            </w:r>
            <w:proofErr w:type="spellEnd"/>
            <w:r>
              <w:t xml:space="preserve"> in </w:t>
            </w:r>
            <w:proofErr w:type="spellStart"/>
            <w:r>
              <w:t>that</w:t>
            </w:r>
            <w:proofErr w:type="spellEnd"/>
            <w:r>
              <w:t xml:space="preserve"> </w:t>
            </w:r>
            <w:proofErr w:type="spellStart"/>
            <w:r>
              <w:t>thread</w:t>
            </w:r>
            <w:proofErr w:type="spellEnd"/>
            <w:r>
              <w:t xml:space="preserve">. </w:t>
            </w:r>
          </w:p>
        </w:tc>
      </w:tr>
      <w:tr w:rsidR="0008580E" w14:paraId="044D878D" w14:textId="77777777">
        <w:tc>
          <w:tcPr>
            <w:tcW w:w="1741" w:type="dxa"/>
          </w:tcPr>
          <w:p w14:paraId="2303A433" w14:textId="77777777" w:rsidR="0008580E" w:rsidRDefault="00F96F87">
            <w:r>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DengXian"/>
              </w:rPr>
            </w:pPr>
            <w:r>
              <w:rPr>
                <w:rFonts w:eastAsia="DengXian" w:hint="eastAsia"/>
              </w:rPr>
              <w:t>CATT</w:t>
            </w:r>
          </w:p>
        </w:tc>
        <w:tc>
          <w:tcPr>
            <w:tcW w:w="7745" w:type="dxa"/>
          </w:tcPr>
          <w:p w14:paraId="3FA019A0" w14:textId="77777777" w:rsidR="0008580E" w:rsidRDefault="00F96F8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share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same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Nokia/NSB. </w:t>
            </w:r>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suffix</w:t>
            </w:r>
            <w:proofErr w:type="spellEnd"/>
            <w:r>
              <w:rPr>
                <w:rFonts w:eastAsia="DengXian" w:hint="eastAsia"/>
              </w:rPr>
              <w:t xml:space="preserve"> </w:t>
            </w:r>
            <w:r>
              <w:rPr>
                <w:rFonts w:eastAsia="DengXian"/>
              </w:rPr>
              <w:t>‘</w:t>
            </w:r>
            <w:r>
              <w:rPr>
                <w:rFonts w:eastAsia="DengXian" w:hint="eastAsia"/>
              </w:rPr>
              <w:t>-r16</w:t>
            </w:r>
            <w:r>
              <w:rPr>
                <w:rFonts w:eastAsia="DengXian"/>
              </w:rPr>
              <w:t>’</w:t>
            </w:r>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in </w:t>
            </w:r>
            <w:proofErr w:type="spellStart"/>
            <w:r>
              <w:t>corresponding</w:t>
            </w:r>
            <w:proofErr w:type="spellEnd"/>
            <w:r>
              <w:t xml:space="preserve"> email </w:t>
            </w:r>
            <w:proofErr w:type="spellStart"/>
            <w:r>
              <w:t>thread</w:t>
            </w:r>
            <w:proofErr w:type="spellEnd"/>
            <w:r>
              <w:rPr>
                <w:rFonts w:eastAsia="DengXian" w:hint="eastAsia"/>
              </w:rPr>
              <w:t>.</w:t>
            </w:r>
          </w:p>
        </w:tc>
      </w:tr>
      <w:tr w:rsidR="0008580E" w14:paraId="1BD332F8" w14:textId="77777777">
        <w:tc>
          <w:tcPr>
            <w:tcW w:w="1741" w:type="dxa"/>
          </w:tcPr>
          <w:p w14:paraId="3EF8A74A" w14:textId="77777777" w:rsidR="0008580E" w:rsidRDefault="00F96F87">
            <w:pPr>
              <w:rPr>
                <w:rFonts w:eastAsia="DengXian"/>
              </w:rPr>
            </w:pPr>
            <w:r>
              <w:rPr>
                <w:rFonts w:eastAsia="DengXian"/>
              </w:rPr>
              <w:t>Apple</w:t>
            </w:r>
          </w:p>
        </w:tc>
        <w:tc>
          <w:tcPr>
            <w:tcW w:w="7745" w:type="dxa"/>
          </w:tcPr>
          <w:p w14:paraId="64368D2F" w14:textId="77777777" w:rsidR="0008580E" w:rsidRDefault="00F96F87">
            <w:pPr>
              <w:rPr>
                <w:rFonts w:eastAsia="DengXian"/>
              </w:rPr>
            </w:pPr>
            <w:r>
              <w:rPr>
                <w:rFonts w:eastAsia="DengXian"/>
              </w:rPr>
              <w:t>Support</w:t>
            </w:r>
          </w:p>
        </w:tc>
      </w:tr>
      <w:tr w:rsidR="0008580E" w14:paraId="1EFDF733" w14:textId="77777777">
        <w:tc>
          <w:tcPr>
            <w:tcW w:w="1741" w:type="dxa"/>
          </w:tcPr>
          <w:p w14:paraId="10572758" w14:textId="77777777" w:rsidR="0008580E" w:rsidRDefault="00F96F87">
            <w:pPr>
              <w:rPr>
                <w:rFonts w:eastAsia="DengXian"/>
              </w:rPr>
            </w:pPr>
            <w:r>
              <w:rPr>
                <w:rFonts w:eastAsia="DengXian" w:hint="eastAsia"/>
              </w:rPr>
              <w:t>H</w:t>
            </w:r>
            <w:r>
              <w:rPr>
                <w:rFonts w:eastAsia="DengXian"/>
              </w:rPr>
              <w:t>uawei/HiSilicon2</w:t>
            </w:r>
          </w:p>
        </w:tc>
        <w:tc>
          <w:tcPr>
            <w:tcW w:w="7745" w:type="dxa"/>
          </w:tcPr>
          <w:p w14:paraId="7A8D06E0" w14:textId="77777777" w:rsidR="0008580E" w:rsidRDefault="00F96F87">
            <w:pPr>
              <w:rPr>
                <w:rFonts w:eastAsia="DengXian"/>
              </w:rPr>
            </w:pP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modify</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comments</w:t>
            </w:r>
            <w:proofErr w:type="spellEnd"/>
            <w:r>
              <w:rPr>
                <w:rFonts w:eastAsia="DengXian"/>
              </w:rPr>
              <w:t xml:space="preserve"> for </w:t>
            </w:r>
            <w:proofErr w:type="spellStart"/>
            <w:r>
              <w:rPr>
                <w:rFonts w:eastAsia="DengXian"/>
              </w:rPr>
              <w:t>further</w:t>
            </w:r>
            <w:proofErr w:type="spellEnd"/>
            <w:r>
              <w:rPr>
                <w:rFonts w:eastAsia="DengXian"/>
              </w:rPr>
              <w:t xml:space="preserve"> </w:t>
            </w:r>
            <w:proofErr w:type="spellStart"/>
            <w:r>
              <w:rPr>
                <w:rFonts w:eastAsia="DengXian"/>
              </w:rPr>
              <w:t>clarification</w:t>
            </w:r>
            <w:proofErr w:type="spellEnd"/>
            <w:r>
              <w:rPr>
                <w:rFonts w:eastAsia="DengXian"/>
              </w:rPr>
              <w:t>.</w:t>
            </w:r>
          </w:p>
          <w:p w14:paraId="0F4DAA27" w14:textId="77777777" w:rsidR="0008580E" w:rsidRDefault="00F96F87">
            <w:pPr>
              <w:rPr>
                <w:rFonts w:eastAsia="DengXian"/>
              </w:rPr>
            </w:pPr>
            <w:r>
              <w:rPr>
                <w:rFonts w:eastAsia="DengXian" w:hint="eastAsia"/>
              </w:rPr>
              <w:t>1</w:t>
            </w:r>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previous</w:t>
            </w:r>
            <w:proofErr w:type="spellEnd"/>
            <w:r>
              <w:rPr>
                <w:rFonts w:eastAsia="DengXian"/>
              </w:rPr>
              <w:t xml:space="preserve"> </w:t>
            </w:r>
            <w:proofErr w:type="spellStart"/>
            <w:r>
              <w:rPr>
                <w:rFonts w:eastAsia="DengXian"/>
              </w:rPr>
              <w:t>meeting</w:t>
            </w:r>
            <w:proofErr w:type="spellEnd"/>
            <w:r>
              <w:rPr>
                <w:rFonts w:eastAsia="DengXian"/>
              </w:rPr>
              <w:t xml:space="preserve">, in </w:t>
            </w:r>
            <w:proofErr w:type="spellStart"/>
            <w:r>
              <w:rPr>
                <w:rFonts w:eastAsia="DengXian"/>
              </w:rPr>
              <w:t>other</w:t>
            </w:r>
            <w:proofErr w:type="spellEnd"/>
            <w:r>
              <w:rPr>
                <w:rFonts w:eastAsia="DengXian"/>
              </w:rPr>
              <w:t xml:space="preserve"> </w:t>
            </w:r>
            <w:proofErr w:type="spellStart"/>
            <w:r>
              <w:rPr>
                <w:rFonts w:eastAsia="DengXian"/>
              </w:rPr>
              <w:t>agendas</w:t>
            </w:r>
            <w:proofErr w:type="spellEnd"/>
            <w:r>
              <w:rPr>
                <w:rFonts w:eastAsia="DengXian"/>
              </w:rPr>
              <w:t xml:space="preserve">, </w:t>
            </w:r>
            <w:proofErr w:type="spellStart"/>
            <w:r>
              <w:rPr>
                <w:rFonts w:eastAsia="DengXian"/>
              </w:rPr>
              <w:t>they</w:t>
            </w:r>
            <w:proofErr w:type="spellEnd"/>
            <w:r>
              <w:rPr>
                <w:rFonts w:eastAsia="DengXian"/>
              </w:rPr>
              <w:t xml:space="preserve"> </w:t>
            </w:r>
            <w:proofErr w:type="spellStart"/>
            <w:r>
              <w:rPr>
                <w:rFonts w:eastAsia="DengXian"/>
              </w:rPr>
              <w:t>made</w:t>
            </w:r>
            <w:proofErr w:type="spellEnd"/>
            <w:r>
              <w:rPr>
                <w:rFonts w:eastAsia="DengXian"/>
              </w:rPr>
              <w:t xml:space="preserve"> </w:t>
            </w:r>
            <w:proofErr w:type="spellStart"/>
            <w:r>
              <w:rPr>
                <w:rFonts w:eastAsia="DengXian"/>
              </w:rPr>
              <w:t>conclusion</w:t>
            </w:r>
            <w:proofErr w:type="spellEnd"/>
            <w:r>
              <w:rPr>
                <w:rFonts w:eastAsia="DengXian"/>
              </w:rPr>
              <w:t xml:space="preserve"> </w:t>
            </w:r>
            <w:proofErr w:type="spellStart"/>
            <w:r>
              <w:rPr>
                <w:rFonts w:eastAsia="DengXian"/>
              </w:rPr>
              <w:t>whether</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changes</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included</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alignment</w:t>
            </w:r>
            <w:proofErr w:type="spellEnd"/>
            <w:r>
              <w:rPr>
                <w:rFonts w:eastAsia="DengXian"/>
              </w:rPr>
              <w:t xml:space="preserve"> CR,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so FL </w:t>
            </w:r>
            <w:proofErr w:type="spellStart"/>
            <w:r>
              <w:rPr>
                <w:rFonts w:eastAsia="DengXian"/>
              </w:rPr>
              <w:t>would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editor</w:t>
            </w:r>
            <w:proofErr w:type="spellEnd"/>
            <w:r>
              <w:rPr>
                <w:rFonts w:eastAsia="DengXian"/>
              </w:rPr>
              <w:t xml:space="preserve">, </w:t>
            </w:r>
            <w:proofErr w:type="spellStart"/>
            <w:r>
              <w:rPr>
                <w:rFonts w:eastAsia="DengXian"/>
              </w:rPr>
              <w:t>while</w:t>
            </w:r>
            <w:proofErr w:type="spellEnd"/>
            <w:r>
              <w:rPr>
                <w:rFonts w:eastAsia="DengXian"/>
              </w:rPr>
              <w:t xml:space="preserve"> in </w:t>
            </w:r>
            <w:proofErr w:type="spellStart"/>
            <w:r>
              <w:rPr>
                <w:rFonts w:eastAsia="DengXian"/>
              </w:rPr>
              <w:t>positioning</w:t>
            </w:r>
            <w:proofErr w:type="spellEnd"/>
            <w:r>
              <w:rPr>
                <w:rFonts w:eastAsia="DengXian"/>
              </w:rPr>
              <w:t xml:space="preserve">, </w:t>
            </w:r>
            <w:proofErr w:type="spellStart"/>
            <w:r>
              <w:rPr>
                <w:rFonts w:eastAsia="DengXian"/>
              </w:rPr>
              <w:t>moderator</w:t>
            </w:r>
            <w:proofErr w:type="spellEnd"/>
            <w:r>
              <w:rPr>
                <w:rFonts w:eastAsia="DengXian"/>
              </w:rPr>
              <w:t xml:space="preserve"> final CRs </w:t>
            </w:r>
            <w:proofErr w:type="spellStart"/>
            <w:r>
              <w:rPr>
                <w:rFonts w:eastAsia="DengXian"/>
              </w:rPr>
              <w:t>were</w:t>
            </w:r>
            <w:proofErr w:type="spellEnd"/>
            <w:r>
              <w:rPr>
                <w:rFonts w:eastAsia="DengXian"/>
              </w:rPr>
              <w:t xml:space="preserve"> </w:t>
            </w:r>
            <w:proofErr w:type="spellStart"/>
            <w:r>
              <w:rPr>
                <w:rFonts w:eastAsia="DengXian"/>
              </w:rPr>
              <w:t>agreed</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results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collision</w:t>
            </w:r>
            <w:proofErr w:type="spellEnd"/>
            <w:r>
              <w:rPr>
                <w:rFonts w:eastAsia="DengXian"/>
              </w:rPr>
              <w:t>/</w:t>
            </w:r>
            <w:proofErr w:type="spellStart"/>
            <w:r>
              <w:rPr>
                <w:rFonts w:eastAsia="DengXian"/>
              </w:rPr>
              <w:t>overlap</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editor</w:t>
            </w:r>
            <w:proofErr w:type="spellEnd"/>
            <w:r>
              <w:rPr>
                <w:rFonts w:eastAsia="DengXian"/>
              </w:rPr>
              <w:t xml:space="preserve"> CRs. </w:t>
            </w:r>
            <w:proofErr w:type="spellStart"/>
            <w:r>
              <w:rPr>
                <w:rFonts w:eastAsia="DengXian"/>
              </w:rPr>
              <w:t>Should</w:t>
            </w:r>
            <w:proofErr w:type="spellEnd"/>
            <w:r>
              <w:rPr>
                <w:rFonts w:eastAsia="DengXian"/>
              </w:rPr>
              <w:t xml:space="preserve"> </w:t>
            </w:r>
            <w:proofErr w:type="spellStart"/>
            <w:r>
              <w:rPr>
                <w:rFonts w:eastAsia="DengXian"/>
              </w:rPr>
              <w:t>positioning</w:t>
            </w:r>
            <w:proofErr w:type="spellEnd"/>
            <w:r>
              <w:rPr>
                <w:rFonts w:eastAsia="DengXian"/>
              </w:rPr>
              <w:t xml:space="preserve"> follow </w:t>
            </w:r>
            <w:proofErr w:type="spellStart"/>
            <w:r>
              <w:rPr>
                <w:rFonts w:eastAsia="DengXian"/>
              </w:rPr>
              <w:t>the</w:t>
            </w:r>
            <w:proofErr w:type="spellEnd"/>
            <w:r>
              <w:rPr>
                <w:rFonts w:eastAsia="DengXian"/>
              </w:rPr>
              <w:t xml:space="preserve"> same </w:t>
            </w:r>
            <w:proofErr w:type="spellStart"/>
            <w:r>
              <w:rPr>
                <w:rFonts w:eastAsia="DengXian"/>
              </w:rPr>
              <w:t>approach</w:t>
            </w:r>
            <w:proofErr w:type="spellEnd"/>
            <w:r>
              <w:rPr>
                <w:rFonts w:eastAsia="DengXian"/>
              </w:rPr>
              <w:t>?</w:t>
            </w:r>
          </w:p>
          <w:p w14:paraId="31854780" w14:textId="77777777" w:rsidR="0008580E" w:rsidRDefault="00F96F87">
            <w:pPr>
              <w:rPr>
                <w:rFonts w:eastAsia="DengXian"/>
              </w:rPr>
            </w:pPr>
            <w:r>
              <w:rPr>
                <w:rFonts w:eastAsia="DengXian"/>
              </w:rPr>
              <w:t xml:space="preserve">2. </w:t>
            </w:r>
            <w:proofErr w:type="spellStart"/>
            <w:r>
              <w:rPr>
                <w:rFonts w:eastAsia="DengXian"/>
              </w:rPr>
              <w:t>Procedure-wise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best</w:t>
            </w:r>
            <w:proofErr w:type="spellEnd"/>
            <w:r>
              <w:rPr>
                <w:rFonts w:eastAsia="DengXian"/>
              </w:rPr>
              <w:t xml:space="preserve"> </w:t>
            </w:r>
            <w:proofErr w:type="spellStart"/>
            <w:r>
              <w:rPr>
                <w:rFonts w:eastAsia="DengXian"/>
              </w:rPr>
              <w:t>approach</w:t>
            </w:r>
            <w:proofErr w:type="spellEnd"/>
            <w:r>
              <w:rPr>
                <w:rFonts w:eastAsia="DengXian"/>
              </w:rPr>
              <w:t xml:space="preserve"> for </w:t>
            </w:r>
            <w:proofErr w:type="spellStart"/>
            <w:r>
              <w:rPr>
                <w:rFonts w:eastAsia="DengXian"/>
              </w:rPr>
              <w:t>us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directly</w:t>
            </w:r>
            <w:proofErr w:type="spellEnd"/>
            <w:r>
              <w:rPr>
                <w:rFonts w:eastAsia="DengXian"/>
              </w:rPr>
              <w:t xml:space="preserve"> </w:t>
            </w:r>
            <w:proofErr w:type="spellStart"/>
            <w:r>
              <w:rPr>
                <w:rFonts w:eastAsia="DengXian"/>
              </w:rPr>
              <w:t>comment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thread</w:t>
            </w:r>
            <w:proofErr w:type="spellEnd"/>
            <w:r>
              <w:rPr>
                <w:rFonts w:eastAsia="DengXian"/>
              </w:rPr>
              <w:t xml:space="preserve"> 104-e-NR-AlignmentCRs-xxx, </w:t>
            </w:r>
            <w:proofErr w:type="spellStart"/>
            <w:r>
              <w:rPr>
                <w:rFonts w:eastAsia="DengXian"/>
              </w:rPr>
              <w:t>without</w:t>
            </w:r>
            <w:proofErr w:type="spellEnd"/>
            <w:r>
              <w:rPr>
                <w:rFonts w:eastAsia="DengXian"/>
              </w:rPr>
              <w:t xml:space="preserve"> </w:t>
            </w:r>
            <w:proofErr w:type="spellStart"/>
            <w:r>
              <w:rPr>
                <w:rFonts w:eastAsia="DengXian"/>
              </w:rPr>
              <w:t>discussion</w:t>
            </w:r>
            <w:proofErr w:type="spellEnd"/>
            <w:r>
              <w:rPr>
                <w:rFonts w:eastAsia="DengXian"/>
              </w:rPr>
              <w:t xml:space="preserve"> </w:t>
            </w:r>
            <w:proofErr w:type="spellStart"/>
            <w:r>
              <w:rPr>
                <w:rFonts w:eastAsia="DengXian"/>
              </w:rPr>
              <w:t>under</w:t>
            </w:r>
            <w:proofErr w:type="spellEnd"/>
            <w:r>
              <w:rPr>
                <w:rFonts w:eastAsia="DengXian"/>
              </w:rPr>
              <w:t xml:space="preserve"> </w:t>
            </w:r>
            <w:proofErr w:type="spellStart"/>
            <w:r>
              <w:rPr>
                <w:rFonts w:eastAsia="DengXian"/>
              </w:rPr>
              <w:t>positioning</w:t>
            </w:r>
            <w:proofErr w:type="spellEnd"/>
            <w:r>
              <w:rPr>
                <w:rFonts w:eastAsia="DengXian"/>
              </w:rPr>
              <w:t xml:space="preserve"> </w:t>
            </w:r>
            <w:proofErr w:type="spellStart"/>
            <w:r>
              <w:rPr>
                <w:rFonts w:eastAsia="DengXian"/>
              </w:rPr>
              <w:t>agenda</w:t>
            </w:r>
            <w:proofErr w:type="spellEnd"/>
            <w:r>
              <w:rPr>
                <w:rFonts w:eastAsia="DengXian"/>
              </w:rPr>
              <w:t>?</w:t>
            </w:r>
          </w:p>
          <w:p w14:paraId="6114CF37" w14:textId="77777777" w:rsidR="0008580E" w:rsidRDefault="0008580E">
            <w:pPr>
              <w:rPr>
                <w:rFonts w:eastAsia="DengXian"/>
              </w:rPr>
            </w:pPr>
          </w:p>
          <w:p w14:paraId="765E6963" w14:textId="77777777" w:rsidR="0008580E" w:rsidRDefault="00F96F87">
            <w:pPr>
              <w:rPr>
                <w:rFonts w:eastAsia="DengXian"/>
              </w:rPr>
            </w:pPr>
            <w:r>
              <w:rPr>
                <w:rFonts w:eastAsia="DengXian"/>
              </w:rPr>
              <w:t xml:space="preserve">In </w:t>
            </w:r>
            <w:proofErr w:type="spellStart"/>
            <w:r>
              <w:rPr>
                <w:rFonts w:eastAsia="DengXian"/>
              </w:rPr>
              <w:t>either</w:t>
            </w:r>
            <w:proofErr w:type="spellEnd"/>
            <w:r>
              <w:rPr>
                <w:rFonts w:eastAsia="DengXian"/>
              </w:rPr>
              <w:t xml:space="preserve"> </w:t>
            </w:r>
            <w:proofErr w:type="spellStart"/>
            <w:r>
              <w:rPr>
                <w:rFonts w:eastAsia="DengXian"/>
              </w:rPr>
              <w:t>case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editorial</w:t>
            </w:r>
            <w:proofErr w:type="spellEnd"/>
            <w:r>
              <w:rPr>
                <w:rFonts w:eastAsia="DengXian"/>
              </w:rPr>
              <w:t xml:space="preserve"> </w:t>
            </w:r>
            <w:proofErr w:type="spellStart"/>
            <w:r>
              <w:rPr>
                <w:rFonts w:eastAsia="DengXian"/>
              </w:rPr>
              <w:t>changes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included</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editor</w:t>
            </w:r>
            <w:proofErr w:type="spellEnd"/>
            <w:r>
              <w:rPr>
                <w:rFonts w:eastAsia="DengXian"/>
              </w:rPr>
              <w:t xml:space="preserve">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proofErr w:type="spellStart"/>
            <w:r>
              <w:rPr>
                <w:rFonts w:eastAsia="Malgun Gothic" w:hint="eastAsia"/>
              </w:rPr>
              <w:t>Similar</w:t>
            </w:r>
            <w:proofErr w:type="spellEnd"/>
            <w:r>
              <w:rPr>
                <w:rFonts w:eastAsia="Malgun Gothic" w:hint="eastAsia"/>
              </w:rPr>
              <w:t xml:space="preserve"> </w:t>
            </w:r>
            <w:proofErr w:type="spellStart"/>
            <w:r>
              <w:rPr>
                <w:rFonts w:eastAsia="Malgun Gothic" w:hint="eastAsia"/>
              </w:rPr>
              <w:t>view</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Nokia/SNB. </w:t>
            </w:r>
            <w:r>
              <w:rPr>
                <w:rFonts w:eastAsia="Malgun Gothic"/>
              </w:rPr>
              <w:t xml:space="preserve">It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handled</w:t>
            </w:r>
            <w:proofErr w:type="spellEnd"/>
            <w:r>
              <w:rPr>
                <w:rFonts w:eastAsia="Malgun Gothic"/>
              </w:rPr>
              <w:t xml:space="preserve"> in </w:t>
            </w:r>
            <w:proofErr w:type="spellStart"/>
            <w:r>
              <w:rPr>
                <w:rFonts w:eastAsia="Malgun Gothic"/>
              </w:rPr>
              <w:t>Alignment</w:t>
            </w:r>
            <w:proofErr w:type="spellEnd"/>
            <w:r>
              <w:rPr>
                <w:rFonts w:eastAsia="Malgun Gothic"/>
              </w:rPr>
              <w:t xml:space="preserve">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lastRenderedPageBreak/>
              <w:t>Intel</w:t>
            </w:r>
          </w:p>
        </w:tc>
        <w:tc>
          <w:tcPr>
            <w:tcW w:w="7745" w:type="dxa"/>
          </w:tcPr>
          <w:p w14:paraId="4540E483" w14:textId="77777777" w:rsidR="0008580E" w:rsidRDefault="00F96F87">
            <w:pPr>
              <w:rPr>
                <w:rFonts w:eastAsia="Malgun Gothic"/>
              </w:rPr>
            </w:pPr>
            <w:r>
              <w:rPr>
                <w:rFonts w:eastAsia="Malgun Gothic"/>
              </w:rPr>
              <w:t xml:space="preserve">Support </w:t>
            </w:r>
            <w:proofErr w:type="spellStart"/>
            <w:r>
              <w:rPr>
                <w:rFonts w:eastAsia="Malgun Gothic"/>
              </w:rPr>
              <w:t>changes</w:t>
            </w:r>
            <w:proofErr w:type="spellEnd"/>
            <w:r>
              <w:rPr>
                <w:rFonts w:eastAsia="Malgun Gothic"/>
              </w:rPr>
              <w:t xml:space="preserve">. Open </w:t>
            </w:r>
            <w:proofErr w:type="spellStart"/>
            <w:r>
              <w:rPr>
                <w:rFonts w:eastAsia="Malgun Gothic"/>
              </w:rPr>
              <w:t>to</w:t>
            </w:r>
            <w:proofErr w:type="spellEnd"/>
            <w:r>
              <w:rPr>
                <w:rFonts w:eastAsia="Malgun Gothic"/>
              </w:rPr>
              <w:t xml:space="preserve"> </w:t>
            </w:r>
            <w:proofErr w:type="spellStart"/>
            <w:r>
              <w:rPr>
                <w:rFonts w:eastAsia="Malgun Gothic"/>
              </w:rPr>
              <w:t>discuss</w:t>
            </w:r>
            <w:proofErr w:type="spellEnd"/>
            <w:r>
              <w:rPr>
                <w:rFonts w:eastAsia="Malgun Gothic"/>
              </w:rPr>
              <w:t>/</w:t>
            </w:r>
            <w:proofErr w:type="spellStart"/>
            <w:r>
              <w:rPr>
                <w:rFonts w:eastAsia="Malgun Gothic"/>
              </w:rPr>
              <w:t>conclude</w:t>
            </w:r>
            <w:proofErr w:type="spellEnd"/>
            <w:r>
              <w:rPr>
                <w:rFonts w:eastAsia="Malgun Gothic"/>
              </w:rPr>
              <w:t xml:space="preserve"> in </w:t>
            </w:r>
            <w:proofErr w:type="spellStart"/>
            <w:r>
              <w:rPr>
                <w:rFonts w:eastAsia="Malgun Gothic"/>
              </w:rPr>
              <w:t>either</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thread</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alignment</w:t>
            </w:r>
            <w:proofErr w:type="spellEnd"/>
            <w:r>
              <w:rPr>
                <w:rFonts w:eastAsia="Malgun Gothic"/>
              </w:rPr>
              <w:t xml:space="preserve"> CR </w:t>
            </w:r>
            <w:proofErr w:type="spellStart"/>
            <w:r>
              <w:rPr>
                <w:rFonts w:eastAsia="Malgun Gothic"/>
              </w:rPr>
              <w:t>thread</w:t>
            </w:r>
            <w:proofErr w:type="spellEnd"/>
            <w:r>
              <w:rPr>
                <w:rFonts w:eastAsia="Malgun Gothic"/>
              </w:rPr>
              <w:t xml:space="preserve"> </w:t>
            </w:r>
            <w:proofErr w:type="spellStart"/>
            <w:r>
              <w:rPr>
                <w:rFonts w:eastAsia="Malgun Gothic"/>
              </w:rPr>
              <w:t>whatever</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preferred</w:t>
            </w:r>
            <w:proofErr w:type="spellEnd"/>
            <w:r>
              <w:rPr>
                <w:rFonts w:eastAsia="Malgun Gothic"/>
              </w:rPr>
              <w:t xml:space="preserve"> </w:t>
            </w:r>
            <w:proofErr w:type="spellStart"/>
            <w:r>
              <w:rPr>
                <w:rFonts w:eastAsia="Malgun Gothic"/>
              </w:rPr>
              <w:t>by</w:t>
            </w:r>
            <w:proofErr w:type="spellEnd"/>
            <w:r>
              <w:rPr>
                <w:rFonts w:eastAsia="Malgun Gothic"/>
              </w:rPr>
              <w:t xml:space="preserve"> </w:t>
            </w:r>
            <w:proofErr w:type="spellStart"/>
            <w:r>
              <w:rPr>
                <w:rFonts w:eastAsia="Malgun Gothic"/>
              </w:rPr>
              <w:t>group</w:t>
            </w:r>
            <w:proofErr w:type="spellEnd"/>
            <w:r>
              <w:rPr>
                <w:rFonts w:eastAsia="Malgun Gothic"/>
              </w:rPr>
              <w:t xml:space="preserve">. </w:t>
            </w:r>
            <w:proofErr w:type="spellStart"/>
            <w:r>
              <w:rPr>
                <w:rFonts w:eastAsia="Malgun Gothic"/>
              </w:rPr>
              <w:t>Given</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companies</w:t>
            </w:r>
            <w:proofErr w:type="spellEnd"/>
            <w:r>
              <w:rPr>
                <w:rFonts w:eastAsia="Malgun Gothic"/>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already</w:t>
            </w:r>
            <w:proofErr w:type="spellEnd"/>
            <w:r>
              <w:rPr>
                <w:rFonts w:eastAsia="Malgun Gothic"/>
              </w:rPr>
              <w:t xml:space="preserve"> </w:t>
            </w:r>
            <w:proofErr w:type="spellStart"/>
            <w:r>
              <w:rPr>
                <w:rFonts w:eastAsia="Malgun Gothic"/>
              </w:rPr>
              <w:t>checked</w:t>
            </w:r>
            <w:proofErr w:type="spellEnd"/>
            <w:r>
              <w:rPr>
                <w:rFonts w:eastAsia="Malgun Gothic"/>
              </w:rPr>
              <w:t xml:space="preserve"> TPs </w:t>
            </w:r>
            <w:proofErr w:type="spellStart"/>
            <w:r>
              <w:rPr>
                <w:rFonts w:eastAsia="Malgun Gothic"/>
              </w:rPr>
              <w:t>and</w:t>
            </w:r>
            <w:proofErr w:type="spellEnd"/>
            <w:r>
              <w:rPr>
                <w:rFonts w:eastAsia="Malgun Gothic"/>
              </w:rPr>
              <w:t xml:space="preserve"> </w:t>
            </w:r>
            <w:proofErr w:type="spellStart"/>
            <w:r>
              <w:rPr>
                <w:rFonts w:eastAsia="Malgun Gothic"/>
              </w:rPr>
              <w:t>expressed</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maybe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better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directly</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them</w:t>
            </w:r>
            <w:proofErr w:type="spellEnd"/>
            <w:r>
              <w:rPr>
                <w:rFonts w:eastAsia="Malgun Gothic"/>
              </w:rPr>
              <w:t xml:space="preserve"> in </w:t>
            </w:r>
            <w:proofErr w:type="spellStart"/>
            <w:r>
              <w:rPr>
                <w:rFonts w:eastAsia="Malgun Gothic"/>
              </w:rPr>
              <w:t>positioning</w:t>
            </w:r>
            <w:proofErr w:type="spellEnd"/>
            <w:r>
              <w:rPr>
                <w:rFonts w:eastAsia="Malgun Gothic"/>
              </w:rPr>
              <w:t xml:space="preserve"> </w:t>
            </w:r>
            <w:proofErr w:type="spellStart"/>
            <w:r>
              <w:rPr>
                <w:rFonts w:eastAsia="Malgun Gothic"/>
              </w:rPr>
              <w:t>thread</w:t>
            </w:r>
            <w:proofErr w:type="spellEnd"/>
            <w:r>
              <w:rPr>
                <w:rFonts w:eastAsia="Malgun Gothic"/>
              </w:rPr>
              <w:t>.</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w:t>
            </w:r>
            <w:proofErr w:type="spellStart"/>
            <w:r>
              <w:rPr>
                <w:rFonts w:eastAsia="Malgun Gothic"/>
              </w:rPr>
              <w:t>changes</w:t>
            </w:r>
            <w:proofErr w:type="spellEnd"/>
            <w:r>
              <w:rPr>
                <w:rFonts w:eastAsia="Malgun Gothic"/>
              </w:rPr>
              <w:t xml:space="preserve"> </w:t>
            </w:r>
            <w:proofErr w:type="spellStart"/>
            <w:r>
              <w:rPr>
                <w:rFonts w:eastAsia="Malgun Gothic"/>
              </w:rPr>
              <w:t>seem</w:t>
            </w:r>
            <w:proofErr w:type="spellEnd"/>
            <w:r>
              <w:rPr>
                <w:rFonts w:eastAsia="Malgun Gothic"/>
              </w:rPr>
              <w:t xml:space="preserve"> </w:t>
            </w:r>
            <w:proofErr w:type="spellStart"/>
            <w:r>
              <w:rPr>
                <w:rFonts w:eastAsia="Malgun Gothic"/>
              </w:rPr>
              <w:t>mostly</w:t>
            </w:r>
            <w:proofErr w:type="spellEnd"/>
            <w:r>
              <w:rPr>
                <w:rFonts w:eastAsia="Malgun Gothic"/>
              </w:rPr>
              <w:t xml:space="preserve"> </w:t>
            </w:r>
            <w:proofErr w:type="spellStart"/>
            <w:r>
              <w:rPr>
                <w:rFonts w:eastAsia="Malgun Gothic"/>
              </w:rPr>
              <w:t>editorial</w:t>
            </w:r>
            <w:proofErr w:type="spellEnd"/>
            <w:r>
              <w:rPr>
                <w:rFonts w:eastAsia="Malgun Gothic"/>
              </w:rPr>
              <w:t xml:space="preserve">, so </w:t>
            </w:r>
            <w:proofErr w:type="spellStart"/>
            <w:r>
              <w:rPr>
                <w:rFonts w:eastAsia="Malgun Gothic"/>
              </w:rPr>
              <w:t>it</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addressed</w:t>
            </w:r>
            <w:proofErr w:type="spellEnd"/>
            <w:r>
              <w:rPr>
                <w:rFonts w:eastAsia="Malgun Gothic"/>
              </w:rPr>
              <w:t xml:space="preserve"> in </w:t>
            </w:r>
            <w:proofErr w:type="spellStart"/>
            <w:r>
              <w:rPr>
                <w:rFonts w:eastAsia="Malgun Gothic"/>
              </w:rPr>
              <w:t>alignment</w:t>
            </w:r>
            <w:proofErr w:type="spellEnd"/>
            <w:r>
              <w:rPr>
                <w:rFonts w:eastAsia="Malgun Gothic"/>
              </w:rPr>
              <w:t xml:space="preserve"> CRs. </w:t>
            </w:r>
          </w:p>
        </w:tc>
      </w:tr>
    </w:tbl>
    <w:p w14:paraId="30D74C1A" w14:textId="77777777" w:rsidR="0008580E" w:rsidRDefault="0008580E">
      <w:pPr>
        <w:rPr>
          <w:lang w:val="en-GB"/>
        </w:rPr>
      </w:pPr>
    </w:p>
    <w:p w14:paraId="4E8F3DC3" w14:textId="77777777" w:rsidR="0008580E" w:rsidRDefault="00F96F87">
      <w:pPr>
        <w:pStyle w:val="Heading3"/>
        <w:ind w:hanging="851"/>
        <w:rPr>
          <w:lang w:val="sv-SE"/>
        </w:rPr>
      </w:pPr>
      <w:r>
        <w:t xml:space="preserve">Update #1 on </w:t>
      </w:r>
      <w:proofErr w:type="spellStart"/>
      <w:r>
        <w:rPr>
          <w:lang w:val="sv-SE"/>
        </w:rPr>
        <w:t>aspect</w:t>
      </w:r>
      <w:proofErr w:type="spellEnd"/>
      <w:r>
        <w:rPr>
          <w:lang w:val="sv-SE"/>
        </w:rPr>
        <w:t xml:space="preserve">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Heading3"/>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DengXian"/>
              </w:rPr>
            </w:pPr>
            <w:r>
              <w:rPr>
                <w:rFonts w:eastAsia="DengXian"/>
              </w:rPr>
              <w:t>vivo</w:t>
            </w:r>
          </w:p>
        </w:tc>
        <w:tc>
          <w:tcPr>
            <w:tcW w:w="7745" w:type="dxa"/>
          </w:tcPr>
          <w:p w14:paraId="771526A4" w14:textId="77777777" w:rsidR="0008580E" w:rsidRDefault="00F96F87">
            <w:pPr>
              <w:rPr>
                <w:rFonts w:eastAsia="DengXian"/>
                <w:lang w:val="en-GB"/>
              </w:rPr>
            </w:pPr>
            <w:proofErr w:type="spellStart"/>
            <w:r>
              <w:rPr>
                <w:rFonts w:eastAsia="Malgun Gothic"/>
              </w:rPr>
              <w:t>Given</w:t>
            </w:r>
            <w:proofErr w:type="spellEnd"/>
            <w:r>
              <w:rPr>
                <w:rFonts w:eastAsia="Malgun Gothic"/>
              </w:rPr>
              <w:t xml:space="preserve"> </w:t>
            </w:r>
            <w:proofErr w:type="spellStart"/>
            <w:r>
              <w:rPr>
                <w:rFonts w:eastAsia="Malgun Gothic"/>
              </w:rPr>
              <w:t>companies</w:t>
            </w:r>
            <w:proofErr w:type="spellEnd"/>
            <w:r>
              <w:rPr>
                <w:rFonts w:eastAsia="Malgun Gothic"/>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already</w:t>
            </w:r>
            <w:proofErr w:type="spellEnd"/>
            <w:r>
              <w:rPr>
                <w:rFonts w:eastAsia="Malgun Gothic"/>
              </w:rPr>
              <w:t xml:space="preserve"> </w:t>
            </w:r>
            <w:proofErr w:type="spellStart"/>
            <w:r>
              <w:rPr>
                <w:rFonts w:eastAsia="Malgun Gothic"/>
              </w:rPr>
              <w:t>checked</w:t>
            </w:r>
            <w:proofErr w:type="spellEnd"/>
            <w:r>
              <w:rPr>
                <w:rFonts w:eastAsia="Malgun Gothic"/>
              </w:rPr>
              <w:t xml:space="preserve"> TP </w:t>
            </w:r>
            <w:proofErr w:type="spellStart"/>
            <w:r>
              <w:rPr>
                <w:rFonts w:eastAsia="Malgun Gothic"/>
              </w:rPr>
              <w:t>and</w:t>
            </w:r>
            <w:proofErr w:type="spellEnd"/>
            <w:r>
              <w:rPr>
                <w:rFonts w:eastAsia="Malgun Gothic"/>
              </w:rPr>
              <w:t xml:space="preserve"> </w:t>
            </w:r>
            <w:proofErr w:type="spellStart"/>
            <w:r>
              <w:rPr>
                <w:rFonts w:eastAsia="Malgun Gothic"/>
              </w:rPr>
              <w:t>found</w:t>
            </w:r>
            <w:proofErr w:type="spellEnd"/>
            <w:r>
              <w:rPr>
                <w:rFonts w:eastAsia="Malgun Gothic"/>
              </w:rPr>
              <w:t xml:space="preserve"> </w:t>
            </w:r>
            <w:proofErr w:type="spellStart"/>
            <w:r>
              <w:rPr>
                <w:rFonts w:eastAsia="Malgun Gothic"/>
              </w:rPr>
              <w:t>no</w:t>
            </w:r>
            <w:proofErr w:type="spellEnd"/>
            <w:r>
              <w:rPr>
                <w:rFonts w:eastAsia="Malgun Gothic"/>
              </w:rPr>
              <w:t xml:space="preserve"> </w:t>
            </w:r>
            <w:proofErr w:type="spellStart"/>
            <w:r>
              <w:rPr>
                <w:rFonts w:eastAsia="Malgun Gothic"/>
              </w:rPr>
              <w:t>technical</w:t>
            </w:r>
            <w:proofErr w:type="spellEnd"/>
            <w:r>
              <w:rPr>
                <w:rFonts w:eastAsia="Malgun Gothic"/>
              </w:rPr>
              <w:t xml:space="preserve"> </w:t>
            </w:r>
            <w:proofErr w:type="spellStart"/>
            <w:r>
              <w:rPr>
                <w:rFonts w:eastAsia="Malgun Gothic"/>
              </w:rPr>
              <w:t>issues</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text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them</w:t>
            </w:r>
            <w:proofErr w:type="spellEnd"/>
            <w:r>
              <w:rPr>
                <w:rFonts w:eastAsia="Malgun Gothic"/>
              </w:rPr>
              <w:t xml:space="preserve"> in </w:t>
            </w:r>
            <w:proofErr w:type="spellStart"/>
            <w:r>
              <w:rPr>
                <w:rFonts w:eastAsia="Malgun Gothic"/>
              </w:rPr>
              <w:t>positioning</w:t>
            </w:r>
            <w:proofErr w:type="spellEnd"/>
            <w:r>
              <w:rPr>
                <w:rFonts w:eastAsia="Malgun Gothic"/>
              </w:rPr>
              <w:t xml:space="preserve"> </w:t>
            </w:r>
            <w:proofErr w:type="spellStart"/>
            <w:r>
              <w:rPr>
                <w:rFonts w:eastAsia="Malgun Gothic"/>
              </w:rPr>
              <w:t>thread</w:t>
            </w:r>
            <w:proofErr w:type="spellEnd"/>
            <w:r>
              <w:rPr>
                <w:rFonts w:eastAsia="Malgun Gothic"/>
              </w:rPr>
              <w:t xml:space="preserve"> (</w:t>
            </w:r>
            <w:proofErr w:type="spellStart"/>
            <w:r>
              <w:rPr>
                <w:rFonts w:eastAsia="Malgun Gothic"/>
              </w:rPr>
              <w:t>the</w:t>
            </w:r>
            <w:proofErr w:type="spellEnd"/>
            <w:r>
              <w:rPr>
                <w:rFonts w:eastAsia="Malgun Gothic"/>
              </w:rPr>
              <w:t xml:space="preserve"> same </w:t>
            </w:r>
            <w:proofErr w:type="spellStart"/>
            <w:r>
              <w:rPr>
                <w:rFonts w:eastAsia="Malgun Gothic"/>
              </w:rPr>
              <w:t>treatment</w:t>
            </w:r>
            <w:proofErr w:type="spellEnd"/>
            <w:r>
              <w:rPr>
                <w:rFonts w:eastAsia="Malgun Gothic"/>
              </w:rPr>
              <w:t xml:space="preserve"> </w:t>
            </w:r>
            <w:proofErr w:type="spellStart"/>
            <w:r>
              <w:rPr>
                <w:rFonts w:eastAsia="Malgun Gothic"/>
              </w:rPr>
              <w:t>as</w:t>
            </w:r>
            <w:proofErr w:type="spellEnd"/>
            <w:r>
              <w:rPr>
                <w:rFonts w:eastAsia="Malgun Gothic"/>
              </w:rPr>
              <w:t xml:space="preserve"> </w:t>
            </w:r>
            <w:proofErr w:type="spellStart"/>
            <w:r>
              <w:rPr>
                <w:rFonts w:eastAsia="Malgun Gothic"/>
              </w:rPr>
              <w:t>to</w:t>
            </w:r>
            <w:proofErr w:type="spellEnd"/>
            <w:r>
              <w:rPr>
                <w:rFonts w:eastAsia="Malgun Gothic"/>
              </w:rPr>
              <w:t xml:space="preserve"> change#4 in </w:t>
            </w:r>
            <w:proofErr w:type="spellStart"/>
            <w:r>
              <w:rPr>
                <w:rFonts w:eastAsia="Malgun Gothic"/>
              </w:rPr>
              <w:t>section</w:t>
            </w:r>
            <w:proofErr w:type="spellEnd"/>
            <w:r>
              <w:rPr>
                <w:rFonts w:eastAsia="Malgun Gothic"/>
              </w:rPr>
              <w:t xml:space="preserve"> 2.4) </w:t>
            </w:r>
            <w:proofErr w:type="spellStart"/>
            <w:r>
              <w:rPr>
                <w:rFonts w:eastAsia="Malgun Gothic"/>
              </w:rPr>
              <w:t>and</w:t>
            </w:r>
            <w:proofErr w:type="spellEnd"/>
            <w:r>
              <w:rPr>
                <w:rFonts w:eastAsia="Malgun Gothic"/>
              </w:rPr>
              <w:t xml:space="preserve"> </w:t>
            </w:r>
            <w:proofErr w:type="spellStart"/>
            <w:r>
              <w:rPr>
                <w:rFonts w:eastAsia="Malgun Gothic"/>
              </w:rPr>
              <w:t>no</w:t>
            </w:r>
            <w:proofErr w:type="spellEnd"/>
            <w:r>
              <w:rPr>
                <w:rFonts w:eastAsia="Malgun Gothic"/>
              </w:rPr>
              <w:t xml:space="preserve"> </w:t>
            </w:r>
            <w:proofErr w:type="spellStart"/>
            <w:r>
              <w:rPr>
                <w:rFonts w:eastAsia="Malgun Gothic"/>
              </w:rPr>
              <w:t>need</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duplicate</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work</w:t>
            </w:r>
            <w:proofErr w:type="spellEnd"/>
            <w:r>
              <w:rPr>
                <w:rFonts w:eastAsia="Malgun Gothic"/>
              </w:rPr>
              <w:t xml:space="preserve"> </w:t>
            </w:r>
            <w:proofErr w:type="spellStart"/>
            <w:r>
              <w:rPr>
                <w:rFonts w:eastAsia="Malgun Gothic"/>
              </w:rPr>
              <w:t>again</w:t>
            </w:r>
            <w:proofErr w:type="spellEnd"/>
            <w:r>
              <w:rPr>
                <w:rFonts w:eastAsia="Malgun Gothic"/>
              </w:rPr>
              <w:t xml:space="preserve"> in </w:t>
            </w:r>
            <w:proofErr w:type="spellStart"/>
            <w:r>
              <w:rPr>
                <w:rFonts w:eastAsia="Malgun Gothic"/>
              </w:rPr>
              <w:t>Alignment</w:t>
            </w:r>
            <w:proofErr w:type="spellEnd"/>
            <w:r>
              <w:rPr>
                <w:rFonts w:eastAsia="Malgun Gothic"/>
              </w:rPr>
              <w:t xml:space="preserve"> CR </w:t>
            </w:r>
            <w:proofErr w:type="spellStart"/>
            <w:r>
              <w:rPr>
                <w:rFonts w:eastAsia="Malgun Gothic"/>
              </w:rPr>
              <w:t>thread</w:t>
            </w:r>
            <w:proofErr w:type="spellEnd"/>
            <w:r>
              <w:rPr>
                <w:rFonts w:eastAsia="Malgun Gothic"/>
              </w:rPr>
              <w:t>.</w:t>
            </w:r>
          </w:p>
        </w:tc>
      </w:tr>
      <w:tr w:rsidR="0008580E" w14:paraId="61827EE7" w14:textId="77777777">
        <w:tc>
          <w:tcPr>
            <w:tcW w:w="1880" w:type="dxa"/>
          </w:tcPr>
          <w:p w14:paraId="7F5DC93A" w14:textId="77777777" w:rsidR="0008580E" w:rsidRDefault="00F96F87">
            <w:pPr>
              <w:rPr>
                <w:rFonts w:eastAsia="DengXian"/>
              </w:rPr>
            </w:pPr>
            <w:r>
              <w:rPr>
                <w:rFonts w:eastAsia="DengXian" w:hint="eastAsia"/>
                <w:lang w:val="en-US" w:eastAsia="zh-CN"/>
              </w:rPr>
              <w:t>ZTE</w:t>
            </w:r>
          </w:p>
        </w:tc>
        <w:tc>
          <w:tcPr>
            <w:tcW w:w="7745" w:type="dxa"/>
          </w:tcPr>
          <w:p w14:paraId="4BFDC52F" w14:textId="77777777" w:rsidR="0008580E" w:rsidRDefault="00F96F87">
            <w:pPr>
              <w:rPr>
                <w:rFonts w:eastAsia="SimSun"/>
              </w:rPr>
            </w:pPr>
            <w:r>
              <w:rPr>
                <w:rFonts w:eastAsia="SimSun" w:hint="eastAsia"/>
                <w:lang w:val="en-US" w:eastAsia="zh-CN"/>
              </w:rPr>
              <w:t>E</w:t>
            </w:r>
            <w:proofErr w:type="spellStart"/>
            <w:r>
              <w:rPr>
                <w:rFonts w:eastAsia="Malgun Gothic"/>
              </w:rPr>
              <w:t>ditorial</w:t>
            </w:r>
            <w:proofErr w:type="spellEnd"/>
            <w:r>
              <w:rPr>
                <w:rFonts w:eastAsia="SimSun" w:hint="eastAsia"/>
                <w:lang w:val="en-US" w:eastAsia="zh-CN"/>
              </w:rPr>
              <w:t xml:space="preserve"> changes can be handled by editors.</w:t>
            </w:r>
          </w:p>
        </w:tc>
      </w:tr>
      <w:tr w:rsidR="006C7A23" w14:paraId="5D7BF180" w14:textId="77777777" w:rsidTr="00BE1D68">
        <w:tc>
          <w:tcPr>
            <w:tcW w:w="1880" w:type="dxa"/>
          </w:tcPr>
          <w:p w14:paraId="664B5429" w14:textId="77777777" w:rsidR="006C7A23" w:rsidRDefault="006C7A23" w:rsidP="00BE1D68">
            <w:pPr>
              <w:rPr>
                <w:rFonts w:eastAsia="DengXian"/>
                <w:lang w:eastAsia="zh-CN"/>
              </w:rPr>
            </w:pPr>
            <w:r>
              <w:rPr>
                <w:rFonts w:eastAsia="DengXian" w:hint="eastAsia"/>
                <w:lang w:eastAsia="zh-CN"/>
              </w:rPr>
              <w:t>CATT</w:t>
            </w:r>
          </w:p>
        </w:tc>
        <w:tc>
          <w:tcPr>
            <w:tcW w:w="7745" w:type="dxa"/>
          </w:tcPr>
          <w:p w14:paraId="72E8867A" w14:textId="77777777" w:rsidR="006C7A23" w:rsidRDefault="006C7A23" w:rsidP="00BE1D68">
            <w:pPr>
              <w:rPr>
                <w:rFonts w:eastAsia="DengXian"/>
              </w:rPr>
            </w:pPr>
            <w:r>
              <w:rPr>
                <w:rFonts w:eastAsia="DengXian"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w:t>
            </w:r>
            <w:proofErr w:type="spellStart"/>
            <w:r>
              <w:rPr>
                <w:rFonts w:eastAsia="DengXian"/>
                <w:lang w:eastAsia="zh-CN"/>
              </w:rPr>
              <w:t>HiSilicon</w:t>
            </w:r>
            <w:proofErr w:type="spellEnd"/>
          </w:p>
        </w:tc>
        <w:tc>
          <w:tcPr>
            <w:tcW w:w="7745" w:type="dxa"/>
          </w:tcPr>
          <w:p w14:paraId="7109C7FA" w14:textId="77777777" w:rsidR="006A7693" w:rsidRPr="006A7693" w:rsidRDefault="006A7693" w:rsidP="006A7693">
            <w:pPr>
              <w:rPr>
                <w:rFonts w:eastAsia="DengXian"/>
                <w:lang w:eastAsia="zh-CN"/>
              </w:rPr>
            </w:pPr>
            <w:r>
              <w:rPr>
                <w:rFonts w:eastAsia="DengXian" w:hint="eastAsia"/>
                <w:lang w:eastAsia="zh-CN"/>
              </w:rPr>
              <w:t>S</w:t>
            </w:r>
            <w:r>
              <w:rPr>
                <w:rFonts w:eastAsia="DengXian"/>
                <w:lang w:eastAsia="zh-CN"/>
              </w:rPr>
              <w:t xml:space="preserve">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handle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over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alignment</w:t>
            </w:r>
            <w:proofErr w:type="spellEnd"/>
            <w:r>
              <w:rPr>
                <w:rFonts w:eastAsia="DengXian"/>
                <w:lang w:eastAsia="zh-CN"/>
              </w:rPr>
              <w:t xml:space="preserve"> CR.</w:t>
            </w:r>
          </w:p>
        </w:tc>
      </w:tr>
      <w:tr w:rsidR="00BF7564" w:rsidRPr="006A7693" w14:paraId="0A96ED5D" w14:textId="77777777">
        <w:tc>
          <w:tcPr>
            <w:tcW w:w="1880" w:type="dxa"/>
          </w:tcPr>
          <w:p w14:paraId="6AA27D90" w14:textId="77777777" w:rsidR="00BF7564" w:rsidRDefault="00BF7564">
            <w:pPr>
              <w:rPr>
                <w:rFonts w:eastAsia="DengXian" w:hint="eastAsia"/>
                <w:lang w:eastAsia="zh-CN"/>
              </w:rPr>
            </w:pPr>
            <w:r>
              <w:rPr>
                <w:rFonts w:eastAsia="DengXian"/>
                <w:lang w:eastAsia="zh-CN"/>
              </w:rPr>
              <w:t>Nokia/NSB</w:t>
            </w:r>
          </w:p>
        </w:tc>
        <w:tc>
          <w:tcPr>
            <w:tcW w:w="7745" w:type="dxa"/>
          </w:tcPr>
          <w:p w14:paraId="76B7F74B" w14:textId="77777777" w:rsidR="00BF7564" w:rsidRDefault="00BF7564" w:rsidP="006A7693">
            <w:pPr>
              <w:rPr>
                <w:rFonts w:eastAsia="DengXian" w:hint="eastAsia"/>
                <w:lang w:eastAsia="zh-CN"/>
              </w:rPr>
            </w:pPr>
            <w:r>
              <w:rPr>
                <w:rFonts w:eastAsia="DengXian"/>
                <w:lang w:eastAsia="zh-CN"/>
              </w:rPr>
              <w:t>Support.</w:t>
            </w:r>
          </w:p>
        </w:tc>
      </w:tr>
    </w:tbl>
    <w:p w14:paraId="5B1CB8AA" w14:textId="77777777" w:rsidR="0008580E" w:rsidRDefault="0008580E">
      <w:pPr>
        <w:rPr>
          <w:lang w:val="en-GB"/>
        </w:rPr>
      </w:pPr>
    </w:p>
    <w:p w14:paraId="77E52E37" w14:textId="77777777" w:rsidR="0008580E" w:rsidRDefault="00F96F87">
      <w:pPr>
        <w:pStyle w:val="Heading2"/>
        <w:numPr>
          <w:ilvl w:val="1"/>
          <w:numId w:val="1"/>
        </w:numPr>
      </w:pPr>
      <w:r>
        <w:t xml:space="preserve">Aspect 2.11 – Misalignment of dl-PRS-r16 in </w:t>
      </w:r>
      <w:proofErr w:type="spellStart"/>
      <w:r>
        <w:t>spatialRelationInfoPos</w:t>
      </w:r>
      <w:proofErr w:type="spellEnd"/>
    </w:p>
    <w:p w14:paraId="2E2AF9BB" w14:textId="77777777" w:rsidR="0008580E" w:rsidRDefault="00F96F87">
      <w:pPr>
        <w:pStyle w:val="Heading3"/>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or aperiodic SRS, description of ‘</w:t>
      </w:r>
      <w:proofErr w:type="spellStart"/>
      <w:r>
        <w:rPr>
          <w:lang w:eastAsia="zh-CN"/>
        </w:rPr>
        <w:t>spatialRelationInfoPos</w:t>
      </w:r>
      <w:proofErr w:type="spellEnd"/>
      <w:r>
        <w:rPr>
          <w:lang w:eastAsia="zh-CN"/>
        </w:rPr>
        <w:t>’ for aperiodic SRS-</w:t>
      </w:r>
      <w:proofErr w:type="spellStart"/>
      <w:r>
        <w:rPr>
          <w:lang w:eastAsia="zh-CN"/>
        </w:rPr>
        <w:t>PosResourceSet</w:t>
      </w:r>
      <w:proofErr w:type="spellEnd"/>
      <w:r>
        <w:rPr>
          <w:lang w:eastAsia="zh-CN"/>
        </w:rPr>
        <w:t xml:space="preserve"> in TS 38.214 was changed as following to align with the parameter in TS38.331, </w:t>
      </w:r>
      <w:r>
        <w:rPr>
          <w:rFonts w:hint="eastAsia"/>
          <w:lang w:eastAsia="zh-CN"/>
        </w:rPr>
        <w:t>a</w:t>
      </w:r>
      <w:r>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lastRenderedPageBreak/>
              <w:t xml:space="preserve">For a UE </w:t>
            </w:r>
            <w:proofErr w:type="spellStart"/>
            <w:r>
              <w:rPr>
                <w:rFonts w:eastAsia="MS Mincho"/>
              </w:rPr>
              <w:t>configured</w:t>
            </w:r>
            <w:proofErr w:type="spellEnd"/>
            <w:r>
              <w:rPr>
                <w:rFonts w:eastAsia="MS Mincho"/>
              </w:rPr>
              <w:t xml:space="preserve"> </w:t>
            </w:r>
            <w:proofErr w:type="spellStart"/>
            <w:r>
              <w:rPr>
                <w:rFonts w:eastAsia="MS Mincho"/>
              </w:rPr>
              <w:t>with</w:t>
            </w:r>
            <w:proofErr w:type="spellEnd"/>
            <w:r>
              <w:rPr>
                <w:rFonts w:eastAsia="MS Mincho"/>
              </w:rPr>
              <w:t xml:space="preserve"> </w:t>
            </w:r>
            <w:proofErr w:type="spellStart"/>
            <w:r>
              <w:rPr>
                <w:rFonts w:eastAsia="MS Mincho"/>
              </w:rPr>
              <w:t>one</w:t>
            </w:r>
            <w:proofErr w:type="spellEnd"/>
            <w:r>
              <w:rPr>
                <w:rFonts w:eastAsia="MS Mincho"/>
              </w:rPr>
              <w:t xml:space="preserve"> </w:t>
            </w:r>
            <w:proofErr w:type="spellStart"/>
            <w:r>
              <w:rPr>
                <w:rFonts w:eastAsia="MS Mincho"/>
              </w:rPr>
              <w:t>or</w:t>
            </w:r>
            <w:proofErr w:type="spellEnd"/>
            <w:r>
              <w:rPr>
                <w:rFonts w:eastAsia="MS Mincho"/>
              </w:rPr>
              <w:t xml:space="preserve"> </w:t>
            </w:r>
            <w:proofErr w:type="spellStart"/>
            <w:r>
              <w:rPr>
                <w:rFonts w:eastAsia="MS Mincho"/>
              </w:rPr>
              <w:t>more</w:t>
            </w:r>
            <w:proofErr w:type="spellEnd"/>
            <w:r>
              <w:rPr>
                <w:rFonts w:eastAsia="MS Mincho"/>
              </w:rPr>
              <w:t xml:space="preserve"> SRS </w:t>
            </w:r>
            <w:proofErr w:type="spellStart"/>
            <w:r>
              <w:rPr>
                <w:rFonts w:eastAsia="MS Mincho"/>
              </w:rPr>
              <w:t>resource</w:t>
            </w:r>
            <w:proofErr w:type="spellEnd"/>
            <w:r>
              <w:rPr>
                <w:rFonts w:eastAsia="MS Mincho"/>
              </w:rPr>
              <w:t xml:space="preserve"> </w:t>
            </w:r>
            <w:proofErr w:type="spellStart"/>
            <w:r>
              <w:rPr>
                <w:rFonts w:eastAsia="MS Mincho"/>
              </w:rPr>
              <w:t>configuration</w:t>
            </w:r>
            <w:proofErr w:type="spellEnd"/>
            <w:r>
              <w:rPr>
                <w:rFonts w:eastAsia="MS Mincho"/>
              </w:rPr>
              <w:t xml:space="preserve">(s), </w:t>
            </w:r>
            <w:proofErr w:type="spellStart"/>
            <w:r>
              <w:rPr>
                <w:rFonts w:eastAsia="MS Mincho"/>
              </w:rPr>
              <w:t>and</w:t>
            </w:r>
            <w:proofErr w:type="spellEnd"/>
            <w:r>
              <w:rPr>
                <w:rFonts w:eastAsia="MS Mincho"/>
              </w:rPr>
              <w:t xml:space="preserve"> </w:t>
            </w:r>
            <w:proofErr w:type="spellStart"/>
            <w:r>
              <w:rPr>
                <w:rFonts w:eastAsia="MS Mincho"/>
              </w:rPr>
              <w:t>when</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higher</w:t>
            </w:r>
            <w:proofErr w:type="spellEnd"/>
            <w:r>
              <w:rPr>
                <w:rFonts w:eastAsia="MS Mincho"/>
              </w:rPr>
              <w:t xml:space="preserve"> </w:t>
            </w:r>
            <w:proofErr w:type="spellStart"/>
            <w:r>
              <w:rPr>
                <w:rFonts w:eastAsia="MS Mincho"/>
              </w:rPr>
              <w:t>layer</w:t>
            </w:r>
            <w:proofErr w:type="spellEnd"/>
            <w:r>
              <w:rPr>
                <w:rFonts w:eastAsia="MS Mincho"/>
              </w:rPr>
              <w:t xml:space="preserve"> </w:t>
            </w:r>
            <w:proofErr w:type="spellStart"/>
            <w:r>
              <w:rPr>
                <w:rFonts w:eastAsia="MS Mincho"/>
              </w:rPr>
              <w:t>parameter</w:t>
            </w:r>
            <w:proofErr w:type="spellEnd"/>
            <w:r>
              <w:rPr>
                <w:rFonts w:eastAsia="MS Mincho"/>
              </w:rPr>
              <w:t xml:space="preserve"> </w:t>
            </w:r>
            <w:proofErr w:type="spellStart"/>
            <w:r>
              <w:rPr>
                <w:i/>
              </w:rPr>
              <w:t>resourceType</w:t>
            </w:r>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t xml:space="preserve"> </w:t>
            </w:r>
            <w:proofErr w:type="spellStart"/>
            <w:r>
              <w:t>or</w:t>
            </w:r>
            <w:proofErr w:type="spellEnd"/>
            <w:r>
              <w:t xml:space="preserve"> </w:t>
            </w:r>
            <w:del w:id="8" w:author="Enescu, Mihai (Nokia - FI/Espoo)" w:date="2020-11-07T19:45:00Z">
              <w:r>
                <w:rPr>
                  <w:i/>
                  <w:color w:val="000000"/>
                </w:rPr>
                <w:delText>SRS-PosResource-r16</w:delText>
              </w:r>
            </w:del>
            <w:ins w:id="9" w:author="Enescu, Mihai (Nokia - FI/Espoo)" w:date="2020-11-07T19:45:00Z">
              <w:r>
                <w:rPr>
                  <w:i/>
                  <w:color w:val="000000"/>
                </w:rPr>
                <w:t>SRS-</w:t>
              </w:r>
              <w:proofErr w:type="spellStart"/>
              <w:r>
                <w:rPr>
                  <w:i/>
                  <w:color w:val="000000"/>
                </w:rPr>
                <w:t>PosResource</w:t>
              </w:r>
            </w:ins>
            <w:proofErr w:type="spellEnd"/>
            <w:r>
              <w:t xml:space="preserve"> </w:t>
            </w:r>
            <w:proofErr w:type="spellStart"/>
            <w:r>
              <w:rPr>
                <w:rFonts w:eastAsia="MS Mincho"/>
              </w:rPr>
              <w:t>is</w:t>
            </w:r>
            <w:proofErr w:type="spellEnd"/>
            <w:r>
              <w:rPr>
                <w:rFonts w:eastAsia="MS Mincho"/>
              </w:rPr>
              <w:t xml:space="preserve"> </w:t>
            </w:r>
            <w:proofErr w:type="spellStart"/>
            <w:r>
              <w:rPr>
                <w:rFonts w:eastAsia="MS Mincho"/>
              </w:rPr>
              <w:t>set</w:t>
            </w:r>
            <w:proofErr w:type="spellEnd"/>
            <w:r>
              <w:rPr>
                <w:rFonts w:eastAsia="MS Mincho"/>
              </w:rPr>
              <w:t xml:space="preserve"> </w:t>
            </w:r>
            <w:proofErr w:type="spellStart"/>
            <w:r>
              <w:rPr>
                <w:rFonts w:eastAsia="MS Mincho"/>
              </w:rPr>
              <w:t>to</w:t>
            </w:r>
            <w:proofErr w:type="spellEnd"/>
            <w:r>
              <w:rPr>
                <w:rFonts w:eastAsia="MS Mincho"/>
              </w:rPr>
              <w:t xml:space="preserve"> </w:t>
            </w:r>
            <w:r w:rsidR="006A7693">
              <w:rPr>
                <w:rFonts w:eastAsia="MS Mincho"/>
              </w:rPr>
              <w:t>‚</w:t>
            </w:r>
            <w:proofErr w:type="spellStart"/>
            <w:r>
              <w:rPr>
                <w:rFonts w:eastAsia="MS Mincho"/>
              </w:rPr>
              <w:t>aperiodic</w:t>
            </w:r>
            <w:proofErr w:type="spellEnd"/>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del w:id="10" w:author="Enescu, Mihai (Nokia - FI/Espoo)" w:date="2020-11-07T19:43:00Z">
              <w:r>
                <w:rPr>
                  <w:i/>
                </w:rPr>
                <w:delText>spatialRelationInfoPos-r16</w:delText>
              </w:r>
            </w:del>
            <w:proofErr w:type="spellStart"/>
            <w:ins w:id="11" w:author="Enescu, Mihai (Nokia - FI/Espoo)" w:date="2020-11-07T19:43:00Z">
              <w:r>
                <w:rPr>
                  <w:i/>
                </w:rPr>
                <w:t>spatialRelationInfoPos</w:t>
              </w:r>
            </w:ins>
            <w:proofErr w:type="spellEnd"/>
            <w: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r>
              <w:t>ssb-IndexServing-r16</w:t>
            </w:r>
            <w:r w:rsidR="006A7693">
              <w:t>‘</w:t>
            </w:r>
            <w:r>
              <w:t xml:space="preserve"> </w:t>
            </w:r>
            <w:proofErr w:type="spellStart"/>
            <w:r>
              <w:t>or</w:t>
            </w:r>
            <w:proofErr w:type="spellEnd"/>
            <w:r>
              <w:t xml:space="preserve"> </w:t>
            </w:r>
            <w:r w:rsidR="006A7693">
              <w:t>‚</w:t>
            </w:r>
            <w:r>
              <w:t>ssb-IndexNcell-r16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del w:id="12" w:author="Enescu, Mihai (Nokia - FI/Espoo)" w:date="2020-11-07T19:43:00Z">
              <w:r>
                <w:rPr>
                  <w:i/>
                </w:rPr>
                <w:delText>spatialRelationInfoPos-r16</w:delText>
              </w:r>
            </w:del>
            <w:proofErr w:type="spellStart"/>
            <w:ins w:id="13" w:author="Enescu, Mihai (Nokia - FI/Espoo)" w:date="2020-11-07T19:43:00Z">
              <w:r>
                <w:rPr>
                  <w:i/>
                </w:rPr>
                <w:t>spatialRelationInfoPos</w:t>
              </w:r>
            </w:ins>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r>
              <w:t>csi-RS-IndexServing-r16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latest</w:t>
            </w:r>
            <w:proofErr w:type="spellEnd"/>
            <w:r>
              <w:t xml:space="preserve"> </w:t>
            </w:r>
            <w:proofErr w:type="spellStart"/>
            <w:r>
              <w:t>reference</w:t>
            </w:r>
            <w:proofErr w:type="spellEnd"/>
            <w:r>
              <w:t xml:space="preserve"> </w:t>
            </w:r>
            <w:proofErr w:type="spellStart"/>
            <w:r>
              <w:t>aperiodic</w:t>
            </w:r>
            <w:proofErr w:type="spellEnd"/>
            <w:r>
              <w:t xml:space="preserve">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del w:id="14" w:author="Enescu, Mihai (Nokia - FI/Espoo)" w:date="2020-11-07T19:43:00Z">
              <w:r>
                <w:rPr>
                  <w:i/>
                </w:rPr>
                <w:delText>spatialRelationInfoPos-r16</w:delText>
              </w:r>
            </w:del>
            <w:proofErr w:type="spellStart"/>
            <w:ins w:id="15" w:author="Enescu, Mihai (Nokia - FI/Espoo)" w:date="2020-11-07T19:43:00Z">
              <w:r>
                <w:rPr>
                  <w:i/>
                </w:rPr>
                <w:t>spatialRelationInfoPos</w:t>
              </w:r>
            </w:ins>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r>
              <w:t>srs-SpatialRelation-r16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aperiodic</w:t>
            </w:r>
            <w:proofErr w:type="spellEnd"/>
            <w:r>
              <w:t xml:space="preserve">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del w:id="16" w:author="Enescu, Mihai (Nokia - FI/Espoo)" w:date="2020-11-07T19:44:00Z">
              <w:r>
                <w:rPr>
                  <w:i/>
                  <w:color w:val="000000"/>
                </w:rPr>
                <w:delText>SRS-PosResourceSet-r16</w:delText>
              </w:r>
            </w:del>
            <w:ins w:id="17" w:author="Enescu, Mihai (Nokia - FI/Espoo)" w:date="2020-11-07T19:44:00Z">
              <w:r>
                <w:rPr>
                  <w:i/>
                  <w:color w:val="000000"/>
                </w:rPr>
                <w:t>SRS-</w:t>
              </w:r>
              <w:proofErr w:type="spellStart"/>
              <w:r>
                <w:rPr>
                  <w:i/>
                  <w:color w:val="000000"/>
                </w:rPr>
                <w:t>PosResourceSet</w:t>
              </w:r>
            </w:ins>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del w:id="18" w:author="Enescu, Mihai (Nokia - FI/Espoo)" w:date="2020-11-07T19:43:00Z">
              <w:r>
                <w:rPr>
                  <w:i/>
                </w:rPr>
                <w:delText>spatialRelationInfoPos-r16</w:delText>
              </w:r>
            </w:del>
            <w:proofErr w:type="spellStart"/>
            <w:ins w:id="19" w:author="Enescu, Mihai (Nokia - FI/Espoo)" w:date="2020-11-07T19:43:00Z">
              <w:r>
                <w:rPr>
                  <w:i/>
                </w:rPr>
                <w:t>spatialRelationInfoPos</w:t>
              </w:r>
            </w:ins>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w:t>
      </w:r>
      <w:proofErr w:type="spellStart"/>
      <w:r>
        <w:rPr>
          <w:lang w:eastAsia="zh-CN"/>
        </w:rPr>
        <w:t>PosResourceSet</w:t>
      </w:r>
      <w:proofErr w:type="spellEnd"/>
      <w:r>
        <w:rPr>
          <w:lang w:eastAsia="zh-CN"/>
        </w:rPr>
        <w: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TableGrid"/>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49F644D1" w14:textId="77777777" w:rsidR="0008580E" w:rsidRDefault="00F96F87">
            <w:pPr>
              <w:rPr>
                <w:rFonts w:eastAsia="MS Mincho"/>
              </w:rPr>
            </w:pPr>
            <w:r>
              <w:rPr>
                <w:rFonts w:eastAsia="MS Mincho"/>
              </w:rPr>
              <w:t xml:space="preserve">For a UE </w:t>
            </w:r>
            <w:proofErr w:type="spellStart"/>
            <w:r>
              <w:rPr>
                <w:rFonts w:eastAsia="MS Mincho"/>
              </w:rPr>
              <w:t>configured</w:t>
            </w:r>
            <w:proofErr w:type="spellEnd"/>
            <w:r>
              <w:rPr>
                <w:rFonts w:eastAsia="MS Mincho"/>
              </w:rPr>
              <w:t xml:space="preserve"> </w:t>
            </w:r>
            <w:proofErr w:type="spellStart"/>
            <w:r>
              <w:rPr>
                <w:rFonts w:eastAsia="MS Mincho"/>
              </w:rPr>
              <w:t>with</w:t>
            </w:r>
            <w:proofErr w:type="spellEnd"/>
            <w:r>
              <w:rPr>
                <w:rFonts w:eastAsia="MS Mincho"/>
              </w:rPr>
              <w:t xml:space="preserve"> </w:t>
            </w:r>
            <w:proofErr w:type="spellStart"/>
            <w:r>
              <w:rPr>
                <w:rFonts w:eastAsia="MS Mincho"/>
              </w:rPr>
              <w:t>one</w:t>
            </w:r>
            <w:proofErr w:type="spellEnd"/>
            <w:r>
              <w:rPr>
                <w:rFonts w:eastAsia="MS Mincho"/>
              </w:rPr>
              <w:t xml:space="preserve"> </w:t>
            </w:r>
            <w:proofErr w:type="spellStart"/>
            <w:r>
              <w:rPr>
                <w:rFonts w:eastAsia="MS Mincho"/>
              </w:rPr>
              <w:t>or</w:t>
            </w:r>
            <w:proofErr w:type="spellEnd"/>
            <w:r>
              <w:rPr>
                <w:rFonts w:eastAsia="MS Mincho"/>
              </w:rPr>
              <w:t xml:space="preserve"> </w:t>
            </w:r>
            <w:proofErr w:type="spellStart"/>
            <w:r>
              <w:rPr>
                <w:rFonts w:eastAsia="MS Mincho"/>
              </w:rPr>
              <w:t>more</w:t>
            </w:r>
            <w:proofErr w:type="spellEnd"/>
            <w:r>
              <w:rPr>
                <w:rFonts w:eastAsia="MS Mincho"/>
              </w:rPr>
              <w:t xml:space="preserve"> SRS </w:t>
            </w:r>
            <w:proofErr w:type="spellStart"/>
            <w:r>
              <w:rPr>
                <w:rFonts w:eastAsia="MS Mincho"/>
              </w:rPr>
              <w:t>resource</w:t>
            </w:r>
            <w:proofErr w:type="spellEnd"/>
            <w:r>
              <w:rPr>
                <w:rFonts w:eastAsia="MS Mincho"/>
              </w:rPr>
              <w:t xml:space="preserve"> </w:t>
            </w:r>
            <w:proofErr w:type="spellStart"/>
            <w:r>
              <w:rPr>
                <w:rFonts w:eastAsia="MS Mincho"/>
              </w:rPr>
              <w:t>configuration</w:t>
            </w:r>
            <w:proofErr w:type="spellEnd"/>
            <w:r>
              <w:rPr>
                <w:rFonts w:eastAsia="MS Mincho"/>
              </w:rPr>
              <w:t xml:space="preserve">(s), </w:t>
            </w:r>
            <w:proofErr w:type="spellStart"/>
            <w:r>
              <w:rPr>
                <w:rFonts w:eastAsia="MS Mincho"/>
              </w:rPr>
              <w:t>and</w:t>
            </w:r>
            <w:proofErr w:type="spellEnd"/>
            <w:r>
              <w:rPr>
                <w:rFonts w:eastAsia="MS Mincho"/>
              </w:rPr>
              <w:t xml:space="preserve"> </w:t>
            </w:r>
            <w:proofErr w:type="spellStart"/>
            <w:r>
              <w:rPr>
                <w:rFonts w:eastAsia="MS Mincho"/>
              </w:rPr>
              <w:t>when</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higher</w:t>
            </w:r>
            <w:proofErr w:type="spellEnd"/>
            <w:r>
              <w:rPr>
                <w:rFonts w:eastAsia="MS Mincho"/>
              </w:rPr>
              <w:t xml:space="preserve"> </w:t>
            </w:r>
            <w:proofErr w:type="spellStart"/>
            <w:r>
              <w:rPr>
                <w:rFonts w:eastAsia="MS Mincho"/>
              </w:rPr>
              <w:t>layer</w:t>
            </w:r>
            <w:proofErr w:type="spellEnd"/>
            <w:r>
              <w:rPr>
                <w:rFonts w:eastAsia="MS Mincho"/>
              </w:rPr>
              <w:t xml:space="preserve"> </w:t>
            </w:r>
            <w:proofErr w:type="spellStart"/>
            <w:r>
              <w:rPr>
                <w:rFonts w:eastAsia="MS Mincho"/>
              </w:rPr>
              <w:t>parameter</w:t>
            </w:r>
            <w:proofErr w:type="spellEnd"/>
            <w:r>
              <w:rPr>
                <w:rFonts w:eastAsia="MS Mincho"/>
              </w:rPr>
              <w:t xml:space="preserve"> </w:t>
            </w:r>
            <w:proofErr w:type="spellStart"/>
            <w:r>
              <w:t>resourceType</w:t>
            </w:r>
            <w:proofErr w:type="spellEnd"/>
            <w:r>
              <w:t xml:space="preserve"> in SRS-</w:t>
            </w:r>
            <w:proofErr w:type="spellStart"/>
            <w:r>
              <w:t>Resource</w:t>
            </w:r>
            <w:proofErr w:type="spellEnd"/>
            <w:r>
              <w:t xml:space="preserve"> </w:t>
            </w:r>
            <w:proofErr w:type="spellStart"/>
            <w:r>
              <w:t>or</w:t>
            </w:r>
            <w:proofErr w:type="spellEnd"/>
            <w:r>
              <w:t xml:space="preserve"> SRS-</w:t>
            </w:r>
            <w:proofErr w:type="spellStart"/>
            <w:r>
              <w:t>PosResource</w:t>
            </w:r>
            <w:proofErr w:type="spellEnd"/>
            <w:r>
              <w:t xml:space="preserve"> </w:t>
            </w:r>
            <w:proofErr w:type="spellStart"/>
            <w:r>
              <w:rPr>
                <w:rFonts w:eastAsia="MS Mincho"/>
              </w:rPr>
              <w:t>is</w:t>
            </w:r>
            <w:proofErr w:type="spellEnd"/>
            <w:r>
              <w:rPr>
                <w:rFonts w:eastAsia="MS Mincho"/>
              </w:rPr>
              <w:t xml:space="preserve"> </w:t>
            </w:r>
            <w:proofErr w:type="spellStart"/>
            <w:r>
              <w:rPr>
                <w:rFonts w:eastAsia="MS Mincho"/>
              </w:rPr>
              <w:t>set</w:t>
            </w:r>
            <w:proofErr w:type="spellEnd"/>
            <w:r>
              <w:rPr>
                <w:rFonts w:eastAsia="MS Mincho"/>
              </w:rPr>
              <w:t xml:space="preserve"> </w:t>
            </w:r>
            <w:proofErr w:type="spellStart"/>
            <w:r>
              <w:rPr>
                <w:rFonts w:eastAsia="MS Mincho"/>
              </w:rPr>
              <w:t>to</w:t>
            </w:r>
            <w:proofErr w:type="spellEnd"/>
            <w:r>
              <w:rPr>
                <w:rFonts w:eastAsia="MS Mincho"/>
              </w:rPr>
              <w:t xml:space="preserve"> </w:t>
            </w:r>
            <w:r w:rsidR="006A7693">
              <w:rPr>
                <w:rFonts w:eastAsia="MS Mincho"/>
              </w:rPr>
              <w:t>‚</w:t>
            </w:r>
            <w:proofErr w:type="spellStart"/>
            <w:r>
              <w:rPr>
                <w:rFonts w:eastAsia="MS Mincho"/>
              </w:rPr>
              <w:t>periodic</w:t>
            </w:r>
            <w:proofErr w:type="spellEnd"/>
            <w:r w:rsidR="006A7693">
              <w:rPr>
                <w:rFonts w:eastAsia="MS Mincho"/>
              </w:rPr>
              <w:t>‘</w:t>
            </w:r>
            <w:r>
              <w:rPr>
                <w:rFonts w:eastAsia="MS Mincho"/>
              </w:rPr>
              <w:t>:</w:t>
            </w:r>
          </w:p>
          <w:p w14:paraId="07BADF52" w14:textId="77777777" w:rsidR="0008580E" w:rsidRDefault="00F96F87">
            <w:r>
              <w:t>-</w:t>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w:t>
            </w:r>
            <w:proofErr w:type="spellEnd"/>
            <w: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r>
              <w:t>ssb-IndexServing-r16</w:t>
            </w:r>
            <w:r w:rsidR="006A7693">
              <w:t>‘</w:t>
            </w:r>
            <w:r>
              <w:t xml:space="preserve">, </w:t>
            </w:r>
            <w:proofErr w:type="spellStart"/>
            <w:r>
              <w:t>or</w:t>
            </w:r>
            <w:proofErr w:type="spellEnd"/>
            <w:r>
              <w:t xml:space="preserve"> </w:t>
            </w:r>
            <w:r w:rsidR="006A7693">
              <w:t>‚</w:t>
            </w:r>
            <w:r>
              <w:t>ssb-IndexNcell-r16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r>
              <w:t>csi-RS-IndexServing-r16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r>
              <w:t>srs-spatialRelation-r16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SRS-</w:t>
            </w:r>
            <w:proofErr w:type="spellStart"/>
            <w:r>
              <w:t>PosResource</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spatialRelationInfoPos</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0666D937" w14:textId="77777777" w:rsidR="0008580E" w:rsidRDefault="00F96F87">
            <w:pPr>
              <w:rPr>
                <w:rFonts w:eastAsia="MS Mincho"/>
                <w:iCs/>
                <w:color w:val="000000"/>
              </w:rPr>
            </w:pPr>
            <w:r>
              <w:rPr>
                <w:rFonts w:eastAsia="MS Mincho"/>
                <w:iCs/>
                <w:color w:val="000000"/>
              </w:rPr>
              <w:t xml:space="preserve">For a UE </w:t>
            </w:r>
            <w:proofErr w:type="spellStart"/>
            <w:r>
              <w:rPr>
                <w:rFonts w:eastAsia="MS Mincho"/>
                <w:iCs/>
                <w:color w:val="000000"/>
              </w:rPr>
              <w:t>configured</w:t>
            </w:r>
            <w:proofErr w:type="spellEnd"/>
            <w:r>
              <w:rPr>
                <w:rFonts w:eastAsia="MS Mincho"/>
                <w:iCs/>
                <w:color w:val="000000"/>
              </w:rPr>
              <w:t xml:space="preserve"> </w:t>
            </w:r>
            <w:proofErr w:type="spellStart"/>
            <w:r>
              <w:rPr>
                <w:rFonts w:eastAsia="MS Mincho"/>
                <w:iCs/>
                <w:color w:val="000000"/>
              </w:rPr>
              <w:t>with</w:t>
            </w:r>
            <w:proofErr w:type="spellEnd"/>
            <w:r>
              <w:rPr>
                <w:rFonts w:eastAsia="MS Mincho"/>
                <w:iCs/>
                <w:color w:val="000000"/>
              </w:rPr>
              <w:t xml:space="preserve"> </w:t>
            </w:r>
            <w:proofErr w:type="spellStart"/>
            <w:r>
              <w:rPr>
                <w:rFonts w:eastAsia="MS Mincho"/>
                <w:iCs/>
                <w:color w:val="000000"/>
              </w:rPr>
              <w:t>one</w:t>
            </w:r>
            <w:proofErr w:type="spellEnd"/>
            <w:r>
              <w:rPr>
                <w:rFonts w:eastAsia="MS Mincho"/>
                <w:iCs/>
                <w:color w:val="000000"/>
              </w:rPr>
              <w:t xml:space="preserve"> </w:t>
            </w:r>
            <w:proofErr w:type="spellStart"/>
            <w:r>
              <w:rPr>
                <w:rFonts w:eastAsia="MS Mincho"/>
                <w:iCs/>
                <w:color w:val="000000"/>
              </w:rPr>
              <w:t>or</w:t>
            </w:r>
            <w:proofErr w:type="spellEnd"/>
            <w:r>
              <w:rPr>
                <w:rFonts w:eastAsia="MS Mincho"/>
                <w:iCs/>
                <w:color w:val="000000"/>
              </w:rPr>
              <w:t xml:space="preserve"> </w:t>
            </w:r>
            <w:proofErr w:type="spellStart"/>
            <w:r>
              <w:rPr>
                <w:rFonts w:eastAsia="MS Mincho"/>
                <w:iCs/>
                <w:color w:val="000000"/>
              </w:rPr>
              <w:t>more</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(s), </w:t>
            </w:r>
            <w:proofErr w:type="spellStart"/>
            <w:r>
              <w:rPr>
                <w:rFonts w:eastAsia="MS Mincho"/>
                <w:iCs/>
                <w:color w:val="000000"/>
              </w:rPr>
              <w:t>and</w:t>
            </w:r>
            <w:proofErr w:type="spellEnd"/>
            <w:r>
              <w:rPr>
                <w:rFonts w:eastAsia="MS Mincho"/>
                <w:iCs/>
                <w:color w:val="000000"/>
              </w:rPr>
              <w:t xml:space="preserve"> </w:t>
            </w:r>
            <w:proofErr w:type="spellStart"/>
            <w:r>
              <w:rPr>
                <w:rFonts w:eastAsia="MS Mincho"/>
                <w:iCs/>
                <w:color w:val="000000"/>
              </w:rPr>
              <w:t>when</w:t>
            </w:r>
            <w:proofErr w:type="spellEnd"/>
            <w:r>
              <w:rPr>
                <w:rFonts w:eastAsia="MS Mincho"/>
                <w:iCs/>
                <w:color w:val="000000"/>
              </w:rPr>
              <w:t xml:space="preserve"> </w:t>
            </w:r>
            <w:proofErr w:type="spellStart"/>
            <w:r>
              <w:rPr>
                <w:rFonts w:eastAsia="MS Mincho"/>
                <w:iCs/>
                <w:color w:val="000000"/>
              </w:rPr>
              <w:t>the</w:t>
            </w:r>
            <w:proofErr w:type="spellEnd"/>
            <w:r>
              <w:rPr>
                <w:rFonts w:eastAsia="MS Mincho"/>
                <w:iCs/>
                <w:color w:val="000000"/>
              </w:rPr>
              <w:t xml:space="preserve"> </w:t>
            </w:r>
            <w:proofErr w:type="spellStart"/>
            <w:r>
              <w:rPr>
                <w:rFonts w:eastAsia="MS Mincho"/>
                <w:iCs/>
                <w:color w:val="000000"/>
              </w:rPr>
              <w:t>higher</w:t>
            </w:r>
            <w:proofErr w:type="spellEnd"/>
            <w:r>
              <w:rPr>
                <w:rFonts w:eastAsia="MS Mincho"/>
                <w:iCs/>
                <w:color w:val="000000"/>
              </w:rPr>
              <w:t xml:space="preserve"> </w:t>
            </w:r>
            <w:proofErr w:type="spellStart"/>
            <w:r>
              <w:rPr>
                <w:rFonts w:eastAsia="MS Mincho"/>
                <w:iCs/>
                <w:color w:val="000000"/>
              </w:rPr>
              <w:t>layer</w:t>
            </w:r>
            <w:proofErr w:type="spellEnd"/>
            <w:r>
              <w:rPr>
                <w:rFonts w:eastAsia="MS Mincho"/>
                <w:iCs/>
                <w:color w:val="000000"/>
              </w:rPr>
              <w:t xml:space="preserve"> </w:t>
            </w:r>
            <w:proofErr w:type="spellStart"/>
            <w:r>
              <w:rPr>
                <w:rFonts w:eastAsia="MS Mincho"/>
                <w:iCs/>
                <w:color w:val="000000"/>
              </w:rPr>
              <w:t>parameter</w:t>
            </w:r>
            <w:proofErr w:type="spellEnd"/>
            <w:r>
              <w:rPr>
                <w:rFonts w:eastAsia="MS Mincho"/>
                <w:iCs/>
                <w:color w:val="000000"/>
              </w:rPr>
              <w:t xml:space="preserve"> </w:t>
            </w:r>
            <w:proofErr w:type="spellStart"/>
            <w:r>
              <w:rPr>
                <w:i/>
              </w:rPr>
              <w:t>resourceType</w:t>
            </w:r>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w:t>
            </w:r>
            <w:proofErr w:type="spellEnd"/>
            <w:r>
              <w:rPr>
                <w:i/>
                <w:color w:val="000000"/>
              </w:rPr>
              <w:t xml:space="preserve"> </w:t>
            </w:r>
            <w:proofErr w:type="spellStart"/>
            <w:r>
              <w:rPr>
                <w:rFonts w:eastAsia="MS Mincho"/>
                <w:iCs/>
                <w:color w:val="000000"/>
              </w:rPr>
              <w:t>is</w:t>
            </w:r>
            <w:proofErr w:type="spellEnd"/>
            <w:r>
              <w:rPr>
                <w:rFonts w:eastAsia="MS Mincho"/>
                <w:iCs/>
                <w:color w:val="000000"/>
              </w:rPr>
              <w:t xml:space="preserve"> </w:t>
            </w:r>
            <w:proofErr w:type="spellStart"/>
            <w:r>
              <w:rPr>
                <w:rFonts w:eastAsia="MS Mincho"/>
                <w:iCs/>
                <w:color w:val="000000"/>
              </w:rPr>
              <w:t>set</w:t>
            </w:r>
            <w:proofErr w:type="spellEnd"/>
            <w:r>
              <w:rPr>
                <w:rFonts w:eastAsia="MS Mincho"/>
                <w:iCs/>
                <w:color w:val="000000"/>
              </w:rPr>
              <w:t xml:space="preserve"> </w:t>
            </w:r>
            <w:proofErr w:type="spellStart"/>
            <w:r>
              <w:rPr>
                <w:rFonts w:eastAsia="MS Mincho"/>
                <w:iCs/>
                <w:color w:val="000000"/>
              </w:rPr>
              <w:t>to</w:t>
            </w:r>
            <w:proofErr w:type="spellEnd"/>
            <w:r>
              <w:rPr>
                <w:rFonts w:eastAsia="MS Mincho"/>
                <w:iCs/>
                <w:color w:val="000000"/>
              </w:rPr>
              <w:t xml:space="preserve">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lastRenderedPageBreak/>
              <w:t>…</w:t>
            </w:r>
          </w:p>
          <w:p w14:paraId="6A837C04" w14:textId="77777777" w:rsidR="0008580E" w:rsidRDefault="00F96F87">
            <w:pPr>
              <w:pStyle w:val="B1"/>
            </w:pPr>
            <w:r>
              <w:rPr>
                <w:rFonts w:eastAsia="MS Mincho"/>
              </w:rPr>
              <w:t>-</w:t>
            </w:r>
            <w:r>
              <w:rPr>
                <w:rFonts w:eastAsia="MS Mincho"/>
              </w:rP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r>
              <w:t>ssb-IndexServing-r16</w:t>
            </w:r>
            <w:r w:rsidR="006A7693">
              <w:t>‘</w:t>
            </w:r>
            <w:r>
              <w:t xml:space="preserve">, </w:t>
            </w:r>
            <w:proofErr w:type="spellStart"/>
            <w:r>
              <w:t>or</w:t>
            </w:r>
            <w:proofErr w:type="spellEnd"/>
            <w:r>
              <w:t xml:space="preserve"> </w:t>
            </w:r>
            <w:r w:rsidR="006A7693">
              <w:t>‚</w:t>
            </w:r>
            <w:r>
              <w:t>ssb-IndexNcell-r16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r>
              <w:t>csi-RS-IndexServing-r16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r>
              <w:t>srs-SpatialRelation-r16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5139A175" w14:textId="77777777" w:rsidR="0008580E" w:rsidRDefault="00F96F87">
            <w:pPr>
              <w:snapToGrid w:val="0"/>
              <w:spacing w:afterLines="50" w:after="120"/>
              <w:jc w:val="center"/>
              <w:rPr>
                <w:color w:val="FF0000"/>
                <w:sz w:val="28"/>
                <w:szCs w:val="28"/>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Heading3"/>
      </w:pPr>
      <w:r>
        <w:t>first round of comments</w:t>
      </w:r>
    </w:p>
    <w:p w14:paraId="4F330EC6"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2FD9BEEB" w14:textId="77777777" w:rsidR="0008580E" w:rsidRDefault="00F96F87">
            <w:pPr>
              <w:rPr>
                <w:rFonts w:eastAsia="DengXian"/>
              </w:rPr>
            </w:pPr>
            <w:r>
              <w:rPr>
                <w:rFonts w:eastAsia="DengXian"/>
              </w:rPr>
              <w:t>Support.</w:t>
            </w:r>
          </w:p>
        </w:tc>
      </w:tr>
      <w:tr w:rsidR="0008580E" w14:paraId="61BBB4B9" w14:textId="77777777">
        <w:tc>
          <w:tcPr>
            <w:tcW w:w="1880" w:type="dxa"/>
          </w:tcPr>
          <w:p w14:paraId="3395210F" w14:textId="77777777" w:rsidR="0008580E" w:rsidRDefault="00F96F87">
            <w:r>
              <w:rPr>
                <w:rFonts w:hint="eastAsia"/>
              </w:rPr>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DengXian"/>
              </w:rPr>
            </w:pPr>
            <w:r>
              <w:rPr>
                <w:rFonts w:eastAsia="DengXian" w:hint="eastAsia"/>
              </w:rPr>
              <w:t>CATT</w:t>
            </w:r>
          </w:p>
        </w:tc>
        <w:tc>
          <w:tcPr>
            <w:tcW w:w="7745" w:type="dxa"/>
          </w:tcPr>
          <w:p w14:paraId="7C65CF62" w14:textId="77777777" w:rsidR="0008580E" w:rsidRDefault="00F96F87">
            <w:pPr>
              <w:rPr>
                <w:rFonts w:eastAsia="DengXian"/>
              </w:rPr>
            </w:pPr>
            <w:r>
              <w:rPr>
                <w:rFonts w:eastAsia="DengXian" w:hint="eastAsia"/>
              </w:rPr>
              <w:t>Support.</w:t>
            </w:r>
          </w:p>
        </w:tc>
      </w:tr>
      <w:tr w:rsidR="0008580E" w14:paraId="5345F645" w14:textId="77777777">
        <w:tc>
          <w:tcPr>
            <w:tcW w:w="1880" w:type="dxa"/>
          </w:tcPr>
          <w:p w14:paraId="54CC039E" w14:textId="77777777" w:rsidR="0008580E" w:rsidRDefault="00F96F87">
            <w:pPr>
              <w:rPr>
                <w:rFonts w:eastAsia="DengXian"/>
              </w:rPr>
            </w:pPr>
            <w:r>
              <w:rPr>
                <w:rFonts w:eastAsia="DengXian"/>
              </w:rPr>
              <w:t>Apple</w:t>
            </w:r>
          </w:p>
        </w:tc>
        <w:tc>
          <w:tcPr>
            <w:tcW w:w="7745" w:type="dxa"/>
          </w:tcPr>
          <w:p w14:paraId="31B3A176" w14:textId="77777777" w:rsidR="0008580E" w:rsidRDefault="00F96F87">
            <w:pPr>
              <w:rPr>
                <w:rFonts w:eastAsia="DengXian"/>
              </w:rPr>
            </w:pPr>
            <w:r>
              <w:rPr>
                <w:rFonts w:eastAsia="DengXian"/>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Heading3"/>
        <w:ind w:hanging="851"/>
        <w:rPr>
          <w:lang w:val="sv-SE"/>
        </w:rPr>
      </w:pPr>
      <w:r>
        <w:lastRenderedPageBreak/>
        <w:t xml:space="preserve">Update #1 on </w:t>
      </w:r>
      <w:proofErr w:type="spellStart"/>
      <w:r>
        <w:rPr>
          <w:lang w:val="sv-SE"/>
        </w:rPr>
        <w:t>aspect</w:t>
      </w:r>
      <w:proofErr w:type="spellEnd"/>
      <w:r>
        <w:rPr>
          <w:lang w:val="sv-SE"/>
        </w:rPr>
        <w:t xml:space="preserve"> 2.11</w:t>
      </w:r>
    </w:p>
    <w:p w14:paraId="38627DB3" w14:textId="77777777" w:rsidR="0008580E" w:rsidRDefault="00F96F87">
      <w:r>
        <w:t xml:space="preserve">Based on the received comments, it is proposed that the TP is </w:t>
      </w:r>
      <w:proofErr w:type="gramStart"/>
      <w:r>
        <w:t>endorsed</w:t>
      </w:r>
      <w:proofErr w:type="gramEnd"/>
      <w:r>
        <w:t xml:space="preserve">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125798D5" w14:textId="77777777" w:rsidR="0008580E" w:rsidRDefault="00F96F87">
            <w:pPr>
              <w:rPr>
                <w:rFonts w:eastAsia="MS Mincho"/>
              </w:rPr>
            </w:pPr>
            <w:r>
              <w:rPr>
                <w:rFonts w:eastAsia="MS Mincho"/>
              </w:rPr>
              <w:t xml:space="preserve">For a UE </w:t>
            </w:r>
            <w:proofErr w:type="spellStart"/>
            <w:r>
              <w:rPr>
                <w:rFonts w:eastAsia="MS Mincho"/>
              </w:rPr>
              <w:t>configured</w:t>
            </w:r>
            <w:proofErr w:type="spellEnd"/>
            <w:r>
              <w:rPr>
                <w:rFonts w:eastAsia="MS Mincho"/>
              </w:rPr>
              <w:t xml:space="preserve"> </w:t>
            </w:r>
            <w:proofErr w:type="spellStart"/>
            <w:r>
              <w:rPr>
                <w:rFonts w:eastAsia="MS Mincho"/>
              </w:rPr>
              <w:t>with</w:t>
            </w:r>
            <w:proofErr w:type="spellEnd"/>
            <w:r>
              <w:rPr>
                <w:rFonts w:eastAsia="MS Mincho"/>
              </w:rPr>
              <w:t xml:space="preserve"> </w:t>
            </w:r>
            <w:proofErr w:type="spellStart"/>
            <w:r>
              <w:rPr>
                <w:rFonts w:eastAsia="MS Mincho"/>
              </w:rPr>
              <w:t>one</w:t>
            </w:r>
            <w:proofErr w:type="spellEnd"/>
            <w:r>
              <w:rPr>
                <w:rFonts w:eastAsia="MS Mincho"/>
              </w:rPr>
              <w:t xml:space="preserve"> </w:t>
            </w:r>
            <w:proofErr w:type="spellStart"/>
            <w:r>
              <w:rPr>
                <w:rFonts w:eastAsia="MS Mincho"/>
              </w:rPr>
              <w:t>or</w:t>
            </w:r>
            <w:proofErr w:type="spellEnd"/>
            <w:r>
              <w:rPr>
                <w:rFonts w:eastAsia="MS Mincho"/>
              </w:rPr>
              <w:t xml:space="preserve"> </w:t>
            </w:r>
            <w:proofErr w:type="spellStart"/>
            <w:r>
              <w:rPr>
                <w:rFonts w:eastAsia="MS Mincho"/>
              </w:rPr>
              <w:t>more</w:t>
            </w:r>
            <w:proofErr w:type="spellEnd"/>
            <w:r>
              <w:rPr>
                <w:rFonts w:eastAsia="MS Mincho"/>
              </w:rPr>
              <w:t xml:space="preserve"> SRS </w:t>
            </w:r>
            <w:proofErr w:type="spellStart"/>
            <w:r>
              <w:rPr>
                <w:rFonts w:eastAsia="MS Mincho"/>
              </w:rPr>
              <w:t>resource</w:t>
            </w:r>
            <w:proofErr w:type="spellEnd"/>
            <w:r>
              <w:rPr>
                <w:rFonts w:eastAsia="MS Mincho"/>
              </w:rPr>
              <w:t xml:space="preserve"> </w:t>
            </w:r>
            <w:proofErr w:type="spellStart"/>
            <w:r>
              <w:rPr>
                <w:rFonts w:eastAsia="MS Mincho"/>
              </w:rPr>
              <w:t>configuration</w:t>
            </w:r>
            <w:proofErr w:type="spellEnd"/>
            <w:r>
              <w:rPr>
                <w:rFonts w:eastAsia="MS Mincho"/>
              </w:rPr>
              <w:t xml:space="preserve">(s), </w:t>
            </w:r>
            <w:proofErr w:type="spellStart"/>
            <w:r>
              <w:rPr>
                <w:rFonts w:eastAsia="MS Mincho"/>
              </w:rPr>
              <w:t>and</w:t>
            </w:r>
            <w:proofErr w:type="spellEnd"/>
            <w:r>
              <w:rPr>
                <w:rFonts w:eastAsia="MS Mincho"/>
              </w:rPr>
              <w:t xml:space="preserve"> </w:t>
            </w:r>
            <w:proofErr w:type="spellStart"/>
            <w:r>
              <w:rPr>
                <w:rFonts w:eastAsia="MS Mincho"/>
              </w:rPr>
              <w:t>when</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higher</w:t>
            </w:r>
            <w:proofErr w:type="spellEnd"/>
            <w:r>
              <w:rPr>
                <w:rFonts w:eastAsia="MS Mincho"/>
              </w:rPr>
              <w:t xml:space="preserve"> </w:t>
            </w:r>
            <w:proofErr w:type="spellStart"/>
            <w:r>
              <w:rPr>
                <w:rFonts w:eastAsia="MS Mincho"/>
              </w:rPr>
              <w:t>layer</w:t>
            </w:r>
            <w:proofErr w:type="spellEnd"/>
            <w:r>
              <w:rPr>
                <w:rFonts w:eastAsia="MS Mincho"/>
              </w:rPr>
              <w:t xml:space="preserve"> </w:t>
            </w:r>
            <w:proofErr w:type="spellStart"/>
            <w:r>
              <w:rPr>
                <w:rFonts w:eastAsia="MS Mincho"/>
              </w:rPr>
              <w:t>parameter</w:t>
            </w:r>
            <w:proofErr w:type="spellEnd"/>
            <w:r>
              <w:rPr>
                <w:rFonts w:eastAsia="MS Mincho"/>
              </w:rPr>
              <w:t xml:space="preserve"> </w:t>
            </w:r>
            <w:proofErr w:type="spellStart"/>
            <w:r>
              <w:t>resourceType</w:t>
            </w:r>
            <w:proofErr w:type="spellEnd"/>
            <w:r>
              <w:t xml:space="preserve"> in SRS-</w:t>
            </w:r>
            <w:proofErr w:type="spellStart"/>
            <w:r>
              <w:t>Resource</w:t>
            </w:r>
            <w:proofErr w:type="spellEnd"/>
            <w:r>
              <w:t xml:space="preserve"> </w:t>
            </w:r>
            <w:proofErr w:type="spellStart"/>
            <w:r>
              <w:t>or</w:t>
            </w:r>
            <w:proofErr w:type="spellEnd"/>
            <w:r>
              <w:t xml:space="preserve"> SRS-</w:t>
            </w:r>
            <w:proofErr w:type="spellStart"/>
            <w:r>
              <w:t>PosResource</w:t>
            </w:r>
            <w:proofErr w:type="spellEnd"/>
            <w:r>
              <w:t xml:space="preserve"> </w:t>
            </w:r>
            <w:proofErr w:type="spellStart"/>
            <w:r>
              <w:rPr>
                <w:rFonts w:eastAsia="MS Mincho"/>
              </w:rPr>
              <w:t>is</w:t>
            </w:r>
            <w:proofErr w:type="spellEnd"/>
            <w:r>
              <w:rPr>
                <w:rFonts w:eastAsia="MS Mincho"/>
              </w:rPr>
              <w:t xml:space="preserve"> </w:t>
            </w:r>
            <w:proofErr w:type="spellStart"/>
            <w:r>
              <w:rPr>
                <w:rFonts w:eastAsia="MS Mincho"/>
              </w:rPr>
              <w:t>set</w:t>
            </w:r>
            <w:proofErr w:type="spellEnd"/>
            <w:r>
              <w:rPr>
                <w:rFonts w:eastAsia="MS Mincho"/>
              </w:rPr>
              <w:t xml:space="preserve"> </w:t>
            </w:r>
            <w:proofErr w:type="spellStart"/>
            <w:r>
              <w:rPr>
                <w:rFonts w:eastAsia="MS Mincho"/>
              </w:rPr>
              <w:t>to</w:t>
            </w:r>
            <w:proofErr w:type="spellEnd"/>
            <w:r>
              <w:rPr>
                <w:rFonts w:eastAsia="MS Mincho"/>
              </w:rPr>
              <w:t xml:space="preserve"> </w:t>
            </w:r>
            <w:r w:rsidR="006A7693">
              <w:rPr>
                <w:rFonts w:eastAsia="MS Mincho"/>
              </w:rPr>
              <w:t>‚</w:t>
            </w:r>
            <w:proofErr w:type="spellStart"/>
            <w:r>
              <w:rPr>
                <w:rFonts w:eastAsia="MS Mincho"/>
              </w:rPr>
              <w:t>periodic</w:t>
            </w:r>
            <w:proofErr w:type="spellEnd"/>
            <w:r w:rsidR="006A7693">
              <w:rPr>
                <w:rFonts w:eastAsia="MS Mincho"/>
              </w:rPr>
              <w:t>‘</w:t>
            </w:r>
            <w:r>
              <w:rPr>
                <w:rFonts w:eastAsia="MS Mincho"/>
              </w:rPr>
              <w:t>:</w:t>
            </w:r>
          </w:p>
          <w:p w14:paraId="458ED608" w14:textId="77777777" w:rsidR="0008580E" w:rsidRDefault="00F96F87">
            <w:r>
              <w:t>-</w:t>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w:t>
            </w:r>
            <w:proofErr w:type="spellEnd"/>
            <w: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r>
              <w:t>ssb-IndexServing-r16</w:t>
            </w:r>
            <w:r w:rsidR="006A7693">
              <w:t>‘</w:t>
            </w:r>
            <w:r>
              <w:t xml:space="preserve">, </w:t>
            </w:r>
            <w:proofErr w:type="spellStart"/>
            <w:r>
              <w:t>or</w:t>
            </w:r>
            <w:proofErr w:type="spellEnd"/>
            <w:r>
              <w:t xml:space="preserve"> </w:t>
            </w:r>
            <w:r w:rsidR="006A7693">
              <w:t>‚</w:t>
            </w:r>
            <w:r>
              <w:t>ssb-IndexNcell-r16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r>
              <w:t>csi-RS-IndexServing-r16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w:t>
            </w:r>
            <w:proofErr w:type="spellEnd"/>
            <w:r>
              <w:t xml:space="preserve"> </w:t>
            </w:r>
            <w:proofErr w:type="spellStart"/>
            <w:r>
              <w:t>or</w:t>
            </w:r>
            <w:proofErr w:type="spellEnd"/>
            <w:r>
              <w:t xml:space="preserve"> </w:t>
            </w:r>
            <w:proofErr w:type="spellStart"/>
            <w:r>
              <w:t>spatialRelationInfoPoscontaining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r>
              <w:t>srs-spatialRelation-r16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SRS-</w:t>
            </w:r>
            <w:proofErr w:type="spellStart"/>
            <w:r>
              <w:t>PosResource</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t>spatialRelationInfoPos</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p w14:paraId="000C13A7" w14:textId="77777777" w:rsidR="0008580E" w:rsidRDefault="00F96F87">
            <w:pPr>
              <w:rPr>
                <w:rFonts w:eastAsia="MS Mincho"/>
                <w:iCs/>
                <w:color w:val="000000"/>
              </w:rPr>
            </w:pPr>
            <w:r>
              <w:rPr>
                <w:rFonts w:eastAsia="MS Mincho"/>
                <w:iCs/>
                <w:color w:val="000000"/>
              </w:rPr>
              <w:t xml:space="preserve">For a UE </w:t>
            </w:r>
            <w:proofErr w:type="spellStart"/>
            <w:r>
              <w:rPr>
                <w:rFonts w:eastAsia="MS Mincho"/>
                <w:iCs/>
                <w:color w:val="000000"/>
              </w:rPr>
              <w:t>configured</w:t>
            </w:r>
            <w:proofErr w:type="spellEnd"/>
            <w:r>
              <w:rPr>
                <w:rFonts w:eastAsia="MS Mincho"/>
                <w:iCs/>
                <w:color w:val="000000"/>
              </w:rPr>
              <w:t xml:space="preserve"> </w:t>
            </w:r>
            <w:proofErr w:type="spellStart"/>
            <w:r>
              <w:rPr>
                <w:rFonts w:eastAsia="MS Mincho"/>
                <w:iCs/>
                <w:color w:val="000000"/>
              </w:rPr>
              <w:t>with</w:t>
            </w:r>
            <w:proofErr w:type="spellEnd"/>
            <w:r>
              <w:rPr>
                <w:rFonts w:eastAsia="MS Mincho"/>
                <w:iCs/>
                <w:color w:val="000000"/>
              </w:rPr>
              <w:t xml:space="preserve"> </w:t>
            </w:r>
            <w:proofErr w:type="spellStart"/>
            <w:r>
              <w:rPr>
                <w:rFonts w:eastAsia="MS Mincho"/>
                <w:iCs/>
                <w:color w:val="000000"/>
              </w:rPr>
              <w:t>one</w:t>
            </w:r>
            <w:proofErr w:type="spellEnd"/>
            <w:r>
              <w:rPr>
                <w:rFonts w:eastAsia="MS Mincho"/>
                <w:iCs/>
                <w:color w:val="000000"/>
              </w:rPr>
              <w:t xml:space="preserve"> </w:t>
            </w:r>
            <w:proofErr w:type="spellStart"/>
            <w:r>
              <w:rPr>
                <w:rFonts w:eastAsia="MS Mincho"/>
                <w:iCs/>
                <w:color w:val="000000"/>
              </w:rPr>
              <w:t>or</w:t>
            </w:r>
            <w:proofErr w:type="spellEnd"/>
            <w:r>
              <w:rPr>
                <w:rFonts w:eastAsia="MS Mincho"/>
                <w:iCs/>
                <w:color w:val="000000"/>
              </w:rPr>
              <w:t xml:space="preserve"> </w:t>
            </w:r>
            <w:proofErr w:type="spellStart"/>
            <w:r>
              <w:rPr>
                <w:rFonts w:eastAsia="MS Mincho"/>
                <w:iCs/>
                <w:color w:val="000000"/>
              </w:rPr>
              <w:t>more</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(s), </w:t>
            </w:r>
            <w:proofErr w:type="spellStart"/>
            <w:r>
              <w:rPr>
                <w:rFonts w:eastAsia="MS Mincho"/>
                <w:iCs/>
                <w:color w:val="000000"/>
              </w:rPr>
              <w:t>and</w:t>
            </w:r>
            <w:proofErr w:type="spellEnd"/>
            <w:r>
              <w:rPr>
                <w:rFonts w:eastAsia="MS Mincho"/>
                <w:iCs/>
                <w:color w:val="000000"/>
              </w:rPr>
              <w:t xml:space="preserve"> </w:t>
            </w:r>
            <w:proofErr w:type="spellStart"/>
            <w:r>
              <w:rPr>
                <w:rFonts w:eastAsia="MS Mincho"/>
                <w:iCs/>
                <w:color w:val="000000"/>
              </w:rPr>
              <w:t>when</w:t>
            </w:r>
            <w:proofErr w:type="spellEnd"/>
            <w:r>
              <w:rPr>
                <w:rFonts w:eastAsia="MS Mincho"/>
                <w:iCs/>
                <w:color w:val="000000"/>
              </w:rPr>
              <w:t xml:space="preserve"> </w:t>
            </w:r>
            <w:proofErr w:type="spellStart"/>
            <w:r>
              <w:rPr>
                <w:rFonts w:eastAsia="MS Mincho"/>
                <w:iCs/>
                <w:color w:val="000000"/>
              </w:rPr>
              <w:t>the</w:t>
            </w:r>
            <w:proofErr w:type="spellEnd"/>
            <w:r>
              <w:rPr>
                <w:rFonts w:eastAsia="MS Mincho"/>
                <w:iCs/>
                <w:color w:val="000000"/>
              </w:rPr>
              <w:t xml:space="preserve"> </w:t>
            </w:r>
            <w:proofErr w:type="spellStart"/>
            <w:r>
              <w:rPr>
                <w:rFonts w:eastAsia="MS Mincho"/>
                <w:iCs/>
                <w:color w:val="000000"/>
              </w:rPr>
              <w:t>higher</w:t>
            </w:r>
            <w:proofErr w:type="spellEnd"/>
            <w:r>
              <w:rPr>
                <w:rFonts w:eastAsia="MS Mincho"/>
                <w:iCs/>
                <w:color w:val="000000"/>
              </w:rPr>
              <w:t xml:space="preserve"> </w:t>
            </w:r>
            <w:proofErr w:type="spellStart"/>
            <w:r>
              <w:rPr>
                <w:rFonts w:eastAsia="MS Mincho"/>
                <w:iCs/>
                <w:color w:val="000000"/>
              </w:rPr>
              <w:t>layer</w:t>
            </w:r>
            <w:proofErr w:type="spellEnd"/>
            <w:r>
              <w:rPr>
                <w:rFonts w:eastAsia="MS Mincho"/>
                <w:iCs/>
                <w:color w:val="000000"/>
              </w:rPr>
              <w:t xml:space="preserve"> </w:t>
            </w:r>
            <w:proofErr w:type="spellStart"/>
            <w:r>
              <w:rPr>
                <w:rFonts w:eastAsia="MS Mincho"/>
                <w:iCs/>
                <w:color w:val="000000"/>
              </w:rPr>
              <w:t>parameter</w:t>
            </w:r>
            <w:proofErr w:type="spellEnd"/>
            <w:r>
              <w:rPr>
                <w:rFonts w:eastAsia="MS Mincho"/>
                <w:iCs/>
                <w:color w:val="000000"/>
              </w:rPr>
              <w:t xml:space="preserve"> </w:t>
            </w:r>
            <w:proofErr w:type="spellStart"/>
            <w:r>
              <w:rPr>
                <w:i/>
              </w:rPr>
              <w:t>resourceType</w:t>
            </w:r>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w:t>
            </w:r>
            <w:proofErr w:type="spellEnd"/>
            <w:r>
              <w:rPr>
                <w:i/>
                <w:color w:val="000000"/>
              </w:rPr>
              <w:t xml:space="preserve"> </w:t>
            </w:r>
            <w:proofErr w:type="spellStart"/>
            <w:r>
              <w:rPr>
                <w:rFonts w:eastAsia="MS Mincho"/>
                <w:iCs/>
                <w:color w:val="000000"/>
              </w:rPr>
              <w:t>is</w:t>
            </w:r>
            <w:proofErr w:type="spellEnd"/>
            <w:r>
              <w:rPr>
                <w:rFonts w:eastAsia="MS Mincho"/>
                <w:iCs/>
                <w:color w:val="000000"/>
              </w:rPr>
              <w:t xml:space="preserve"> </w:t>
            </w:r>
            <w:proofErr w:type="spellStart"/>
            <w:r>
              <w:rPr>
                <w:rFonts w:eastAsia="MS Mincho"/>
                <w:iCs/>
                <w:color w:val="000000"/>
              </w:rPr>
              <w:t>set</w:t>
            </w:r>
            <w:proofErr w:type="spellEnd"/>
            <w:r>
              <w:rPr>
                <w:rFonts w:eastAsia="MS Mincho"/>
                <w:iCs/>
                <w:color w:val="000000"/>
              </w:rPr>
              <w:t xml:space="preserve"> </w:t>
            </w:r>
            <w:proofErr w:type="spellStart"/>
            <w:r>
              <w:rPr>
                <w:rFonts w:eastAsia="MS Mincho"/>
                <w:iCs/>
                <w:color w:val="000000"/>
              </w:rPr>
              <w:t>to</w:t>
            </w:r>
            <w:proofErr w:type="spellEnd"/>
            <w:r>
              <w:rPr>
                <w:rFonts w:eastAsia="MS Mincho"/>
                <w:iCs/>
                <w:color w:val="000000"/>
              </w:rPr>
              <w:t xml:space="preserve">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r>
              <w:t>ssb-IndexServing-r16</w:t>
            </w:r>
            <w:r w:rsidR="006A7693">
              <w:t>‘</w:t>
            </w:r>
            <w:r>
              <w:t xml:space="preserve">, </w:t>
            </w:r>
            <w:proofErr w:type="spellStart"/>
            <w:r>
              <w:t>or</w:t>
            </w:r>
            <w:proofErr w:type="spellEnd"/>
            <w:r>
              <w:t xml:space="preserve"> </w:t>
            </w:r>
            <w:r w:rsidR="006A7693">
              <w:t>‚</w:t>
            </w:r>
            <w:r>
              <w:t>ssb-IndexNcell-r16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r>
              <w:t>csi-RS-IndexServing-r16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r>
              <w:t>srs-SpatialRelation-r16</w:t>
            </w:r>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xml:space="preserve">, </w:t>
            </w:r>
            <w:proofErr w:type="spellStart"/>
            <w:r>
              <w:t>the</w:t>
            </w:r>
            <w:proofErr w:type="spellEnd"/>
            <w:r>
              <w:t xml:space="preserve"> UE </w:t>
            </w:r>
            <w:proofErr w:type="spellStart"/>
            <w:r>
              <w:lastRenderedPageBreak/>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5F3ABF92" w14:textId="77777777" w:rsidR="0008580E" w:rsidRDefault="00F96F87">
            <w:pPr>
              <w:snapToGrid w:val="0"/>
              <w:spacing w:afterLines="50" w:after="120"/>
              <w:jc w:val="center"/>
              <w:rPr>
                <w:color w:val="FF0000"/>
                <w:sz w:val="28"/>
                <w:szCs w:val="28"/>
              </w:rPr>
            </w:pPr>
            <w:r>
              <w:rPr>
                <w:color w:val="FF0000"/>
              </w:rPr>
              <w:t xml:space="preserve">&lt;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omitted</w:t>
            </w:r>
            <w:proofErr w:type="spellEnd"/>
            <w:r>
              <w:rPr>
                <w:color w:val="FF0000"/>
              </w:rPr>
              <w:t xml:space="preserve"> &gt;</w:t>
            </w:r>
          </w:p>
        </w:tc>
      </w:tr>
    </w:tbl>
    <w:p w14:paraId="435D147B" w14:textId="77777777" w:rsidR="0008580E" w:rsidRDefault="0008580E">
      <w:pPr>
        <w:pStyle w:val="3GPPText"/>
      </w:pPr>
    </w:p>
    <w:p w14:paraId="64E7816E" w14:textId="77777777" w:rsidR="0008580E" w:rsidRDefault="00F96F87">
      <w:pPr>
        <w:pStyle w:val="Heading3"/>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DengXian"/>
              </w:rPr>
            </w:pPr>
            <w:r>
              <w:rPr>
                <w:rFonts w:eastAsia="DengXian"/>
              </w:rPr>
              <w:t>vivo</w:t>
            </w:r>
          </w:p>
        </w:tc>
        <w:tc>
          <w:tcPr>
            <w:tcW w:w="7745" w:type="dxa"/>
          </w:tcPr>
          <w:p w14:paraId="693C15C7" w14:textId="77777777" w:rsidR="0008580E" w:rsidRDefault="00F96F87">
            <w:pPr>
              <w:rPr>
                <w:rFonts w:eastAsia="DengXian"/>
                <w:lang w:val="en-GB"/>
              </w:rPr>
            </w:pPr>
            <w:r>
              <w:rPr>
                <w:rFonts w:eastAsia="DengXian"/>
                <w:lang w:val="en-GB"/>
              </w:rPr>
              <w:t>Support</w:t>
            </w:r>
          </w:p>
        </w:tc>
      </w:tr>
      <w:tr w:rsidR="0008580E" w14:paraId="2D47A0F0" w14:textId="77777777">
        <w:tc>
          <w:tcPr>
            <w:tcW w:w="1880" w:type="dxa"/>
          </w:tcPr>
          <w:p w14:paraId="798517F4" w14:textId="77777777" w:rsidR="0008580E" w:rsidRDefault="00F96F87">
            <w:pPr>
              <w:rPr>
                <w:rFonts w:eastAsia="DengXian"/>
              </w:rPr>
            </w:pPr>
            <w:r>
              <w:rPr>
                <w:rFonts w:eastAsia="DengXian" w:hint="eastAsia"/>
                <w:lang w:val="en-US" w:eastAsia="zh-CN"/>
              </w:rPr>
              <w:t>ZTE</w:t>
            </w:r>
          </w:p>
        </w:tc>
        <w:tc>
          <w:tcPr>
            <w:tcW w:w="7745" w:type="dxa"/>
          </w:tcPr>
          <w:p w14:paraId="01F4F42A" w14:textId="77777777" w:rsidR="0008580E" w:rsidRDefault="00F96F87">
            <w:pPr>
              <w:rPr>
                <w:rFonts w:eastAsia="DengXian"/>
              </w:rPr>
            </w:pPr>
            <w:r>
              <w:rPr>
                <w:rFonts w:eastAsia="DengXian" w:hint="eastAsia"/>
                <w:lang w:val="en-US" w:eastAsia="zh-CN"/>
              </w:rPr>
              <w:t>Support</w:t>
            </w:r>
          </w:p>
        </w:tc>
      </w:tr>
      <w:tr w:rsidR="006C7A23" w14:paraId="54F53CB4" w14:textId="77777777" w:rsidTr="006C7A23">
        <w:tc>
          <w:tcPr>
            <w:tcW w:w="1880" w:type="dxa"/>
          </w:tcPr>
          <w:p w14:paraId="2FF5DB14" w14:textId="77777777" w:rsidR="006C7A23" w:rsidRDefault="006C7A23" w:rsidP="00BE1D68">
            <w:pPr>
              <w:rPr>
                <w:rFonts w:eastAsia="DengXian"/>
                <w:lang w:eastAsia="zh-CN"/>
              </w:rPr>
            </w:pPr>
            <w:r>
              <w:rPr>
                <w:rFonts w:eastAsia="DengXian" w:hint="eastAsia"/>
                <w:lang w:eastAsia="zh-CN"/>
              </w:rPr>
              <w:t>CATT</w:t>
            </w:r>
          </w:p>
        </w:tc>
        <w:tc>
          <w:tcPr>
            <w:tcW w:w="7745" w:type="dxa"/>
          </w:tcPr>
          <w:p w14:paraId="05E2481D" w14:textId="77777777" w:rsidR="006C7A23" w:rsidRDefault="006C7A23" w:rsidP="00BE1D68">
            <w:pPr>
              <w:rPr>
                <w:rFonts w:eastAsia="DengXian"/>
              </w:rPr>
            </w:pPr>
            <w:r>
              <w:rPr>
                <w:rFonts w:eastAsia="DengXian"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BE1D68">
            <w:pPr>
              <w:rPr>
                <w:rFonts w:eastAsia="Malgun Gothic"/>
              </w:rPr>
            </w:pPr>
            <w:r>
              <w:rPr>
                <w:rFonts w:eastAsia="Malgun Gothic" w:hint="eastAsia"/>
              </w:rPr>
              <w:t>LG</w:t>
            </w:r>
          </w:p>
        </w:tc>
        <w:tc>
          <w:tcPr>
            <w:tcW w:w="7745" w:type="dxa"/>
          </w:tcPr>
          <w:p w14:paraId="66E5958B" w14:textId="77777777" w:rsidR="00120376" w:rsidRPr="00120376" w:rsidRDefault="00120376" w:rsidP="00BE1D68">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BE1D68">
            <w:pPr>
              <w:rPr>
                <w:rFonts w:eastAsia="DengXian"/>
                <w:lang w:eastAsia="zh-CN"/>
              </w:rPr>
            </w:pPr>
            <w:r>
              <w:rPr>
                <w:rFonts w:eastAsia="DengXian" w:hint="eastAsia"/>
                <w:lang w:eastAsia="zh-CN"/>
              </w:rPr>
              <w:t>H</w:t>
            </w:r>
            <w:r>
              <w:rPr>
                <w:rFonts w:eastAsia="DengXian"/>
                <w:lang w:eastAsia="zh-CN"/>
              </w:rPr>
              <w:t>uawei/</w:t>
            </w:r>
            <w:proofErr w:type="spellStart"/>
            <w:r>
              <w:rPr>
                <w:rFonts w:eastAsia="DengXian"/>
                <w:lang w:eastAsia="zh-CN"/>
              </w:rPr>
              <w:t>HiSilicon</w:t>
            </w:r>
            <w:proofErr w:type="spellEnd"/>
          </w:p>
        </w:tc>
        <w:tc>
          <w:tcPr>
            <w:tcW w:w="7745" w:type="dxa"/>
          </w:tcPr>
          <w:p w14:paraId="01EFA0EF" w14:textId="77777777" w:rsidR="006A7693" w:rsidRPr="006A7693" w:rsidRDefault="006A7693" w:rsidP="00BE1D68">
            <w:pPr>
              <w:rPr>
                <w:rFonts w:eastAsia="DengXian"/>
                <w:lang w:eastAsia="zh-CN"/>
              </w:rPr>
            </w:pPr>
            <w:r>
              <w:rPr>
                <w:rFonts w:eastAsia="DengXian" w:hint="eastAsia"/>
                <w:lang w:eastAsia="zh-CN"/>
              </w:rPr>
              <w:t>S</w:t>
            </w:r>
            <w:r>
              <w:rPr>
                <w:rFonts w:eastAsia="DengXian"/>
                <w:lang w:eastAsia="zh-CN"/>
              </w:rPr>
              <w:t>upport.</w:t>
            </w:r>
          </w:p>
        </w:tc>
      </w:tr>
      <w:tr w:rsidR="00BF7564" w14:paraId="73BF41FD" w14:textId="77777777" w:rsidTr="006C7A23">
        <w:tc>
          <w:tcPr>
            <w:tcW w:w="1880" w:type="dxa"/>
          </w:tcPr>
          <w:p w14:paraId="7CBA7979" w14:textId="77777777" w:rsidR="00BF7564" w:rsidRDefault="00BF7564" w:rsidP="00BE1D68">
            <w:pPr>
              <w:rPr>
                <w:rFonts w:eastAsia="DengXian" w:hint="eastAsia"/>
                <w:lang w:eastAsia="zh-CN"/>
              </w:rPr>
            </w:pPr>
            <w:r>
              <w:rPr>
                <w:rFonts w:eastAsia="DengXian"/>
                <w:lang w:eastAsia="zh-CN"/>
              </w:rPr>
              <w:t>Nokia/NSB</w:t>
            </w:r>
          </w:p>
        </w:tc>
        <w:tc>
          <w:tcPr>
            <w:tcW w:w="7745" w:type="dxa"/>
          </w:tcPr>
          <w:p w14:paraId="18D30DA5" w14:textId="77777777" w:rsidR="00BF7564" w:rsidRDefault="00BF7564" w:rsidP="00BE1D68">
            <w:pPr>
              <w:rPr>
                <w:rFonts w:eastAsia="DengXian" w:hint="eastAsia"/>
                <w:lang w:eastAsia="zh-CN"/>
              </w:rPr>
            </w:pPr>
            <w:r>
              <w:rPr>
                <w:rFonts w:eastAsia="DengXian"/>
                <w:lang w:eastAsia="zh-CN"/>
              </w:rPr>
              <w:t>Support</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Heading2"/>
        <w:numPr>
          <w:ilvl w:val="1"/>
          <w:numId w:val="1"/>
        </w:numPr>
      </w:pPr>
      <w:r>
        <w:t>Aspect 2.12 – Corrections to Positioning SRS and Higher Layer Parameters</w:t>
      </w:r>
    </w:p>
    <w:p w14:paraId="767A249F" w14:textId="77777777" w:rsidR="0008580E" w:rsidRDefault="00F96F87">
      <w:pPr>
        <w:pStyle w:val="Heading3"/>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ListParagraph"/>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ListParagraph"/>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ListParagraph"/>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ListParagraph"/>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w:t>
      </w:r>
      <w:proofErr w:type="spellStart"/>
      <w:r>
        <w:t>PosResource</w:t>
      </w:r>
      <w:proofErr w:type="spellEnd"/>
      <w:r>
        <w:t xml:space="preserve"> within the active UL BWP of the UE.”</w:t>
      </w:r>
    </w:p>
    <w:p w14:paraId="1CC5BFEE"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Heading4"/>
              <w:numPr>
                <w:ilvl w:val="0"/>
                <w:numId w:val="0"/>
              </w:numPr>
              <w:ind w:left="1418" w:hanging="1418"/>
              <w:outlineLvl w:val="3"/>
              <w:rPr>
                <w:color w:val="000000"/>
              </w:rPr>
            </w:pPr>
            <w:bookmarkStart w:id="22" w:name="_Toc60777143"/>
            <w:r>
              <w:rPr>
                <w:color w:val="000000"/>
              </w:rPr>
              <w:lastRenderedPageBreak/>
              <w:t>5.1.6.5</w:t>
            </w:r>
            <w:r>
              <w:rPr>
                <w:color w:val="000000"/>
              </w:rPr>
              <w:tab/>
              <w:t xml:space="preserve">PRS </w:t>
            </w:r>
            <w:proofErr w:type="spellStart"/>
            <w:r>
              <w:rPr>
                <w:color w:val="000000"/>
              </w:rPr>
              <w:t>reception</w:t>
            </w:r>
            <w:proofErr w:type="spellEnd"/>
            <w:r>
              <w:rPr>
                <w:color w:val="000000"/>
              </w:rPr>
              <w:t xml:space="preserve"> </w:t>
            </w:r>
            <w:proofErr w:type="spellStart"/>
            <w:r>
              <w:rPr>
                <w:color w:val="000000"/>
              </w:rPr>
              <w:t>procedure</w:t>
            </w:r>
            <w:bookmarkEnd w:id="22"/>
            <w:proofErr w:type="spellEnd"/>
          </w:p>
          <w:p w14:paraId="41187A60" w14:textId="77777777" w:rsidR="0008580E" w:rsidRDefault="00F96F87">
            <w:r>
              <w:rPr>
                <w:color w:val="000000"/>
              </w:rPr>
              <w:t>The UE</w:t>
            </w:r>
            <w:r>
              <w:t xml:space="preserv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configuration</w:t>
            </w:r>
            <w:proofErr w:type="spellEnd"/>
            <w:r>
              <w:t xml:space="preserve">(s) </w:t>
            </w:r>
            <w:proofErr w:type="spellStart"/>
            <w:r>
              <w:t>as</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parameters</w:t>
            </w:r>
            <w:proofErr w:type="spellEnd"/>
            <w:r>
              <w:t xml:space="preserve"> </w:t>
            </w:r>
            <w:r>
              <w:rPr>
                <w:i/>
                <w:color w:val="000000" w:themeColor="text1"/>
              </w:rPr>
              <w:t>NR-DL-PRS-</w:t>
            </w:r>
            <w:proofErr w:type="spellStart"/>
            <w:r>
              <w:rPr>
                <w:i/>
                <w:color w:val="000000" w:themeColor="text1"/>
              </w:rPr>
              <w:t>ResourceSet</w:t>
            </w:r>
            <w:proofErr w:type="spellEnd"/>
            <w:r>
              <w:rPr>
                <w:color w:val="000000" w:themeColor="text1"/>
              </w:rPr>
              <w:t xml:space="preserve"> </w:t>
            </w:r>
            <w:proofErr w:type="spellStart"/>
            <w:r>
              <w:t>and</w:t>
            </w:r>
            <w:proofErr w:type="spellEnd"/>
            <w:r>
              <w:t xml:space="preserve"> </w:t>
            </w:r>
            <w:r>
              <w:rPr>
                <w:i/>
                <w:color w:val="000000" w:themeColor="text1"/>
              </w:rPr>
              <w:t>NR-DL-PRS-</w:t>
            </w:r>
            <w:proofErr w:type="spellStart"/>
            <w:r>
              <w:rPr>
                <w:i/>
                <w:color w:val="000000" w:themeColor="text1"/>
              </w:rPr>
              <w:t>Resource</w:t>
            </w:r>
            <w:proofErr w:type="spellEnd"/>
            <w:r>
              <w:rPr>
                <w:i/>
                <w:color w:val="000000" w:themeColor="text1"/>
              </w:rPr>
              <w:t xml:space="preserve"> </w:t>
            </w:r>
            <w:proofErr w:type="spellStart"/>
            <w:r>
              <w:rPr>
                <w:iCs/>
                <w:color w:val="000000" w:themeColor="text1"/>
              </w:rPr>
              <w:t>as</w:t>
            </w:r>
            <w:proofErr w:type="spellEnd"/>
            <w:r>
              <w:rPr>
                <w:iCs/>
                <w:color w:val="000000" w:themeColor="text1"/>
              </w:rPr>
              <w:t xml:space="preserve"> </w:t>
            </w:r>
            <w:proofErr w:type="spellStart"/>
            <w:r>
              <w:t>defined</w:t>
            </w:r>
            <w:proofErr w:type="spellEnd"/>
            <w:r>
              <w:t xml:space="preserve"> </w:t>
            </w:r>
            <w:proofErr w:type="spellStart"/>
            <w:r>
              <w:t>by</w:t>
            </w:r>
            <w:proofErr w:type="spellEnd"/>
            <w:r>
              <w:t xml:space="preserve"> </w:t>
            </w:r>
            <w:proofErr w:type="spellStart"/>
            <w:r>
              <w:t>Clause</w:t>
            </w:r>
            <w:proofErr w:type="spellEnd"/>
            <w:r>
              <w:t xml:space="preserve"> 6.4.3 [17, TS 37.355]. </w:t>
            </w:r>
            <w:proofErr w:type="spellStart"/>
            <w:r>
              <w:t>Each</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consists</w:t>
            </w:r>
            <w:proofErr w:type="spellEnd"/>
            <w:r>
              <w:t xml:space="preserve"> </w:t>
            </w:r>
            <w:proofErr w:type="spellStart"/>
            <w:r>
              <w:t>of</w:t>
            </w:r>
            <w:proofErr w:type="spellEnd"/>
            <w:r>
              <w:t xml:space="preserve"> K≥1 DL PRS </w:t>
            </w:r>
            <w:proofErr w:type="spellStart"/>
            <w:r>
              <w:t>resource</w:t>
            </w:r>
            <w:proofErr w:type="spellEnd"/>
            <w:r>
              <w:t xml:space="preserve">(s) </w:t>
            </w:r>
            <w:proofErr w:type="spellStart"/>
            <w:r>
              <w:t>where</w:t>
            </w:r>
            <w:proofErr w:type="spellEnd"/>
            <w:r>
              <w:t xml:space="preserve"> </w:t>
            </w:r>
            <w:proofErr w:type="spellStart"/>
            <w:r>
              <w:t>each</w:t>
            </w:r>
            <w:proofErr w:type="spellEnd"/>
            <w:r>
              <w:t xml:space="preserve"> </w:t>
            </w:r>
            <w:proofErr w:type="spellStart"/>
            <w:r>
              <w:t>has</w:t>
            </w:r>
            <w:proofErr w:type="spellEnd"/>
            <w:r>
              <w:t xml:space="preserve"> an </w:t>
            </w:r>
            <w:proofErr w:type="spellStart"/>
            <w:r>
              <w:t>associated</w:t>
            </w:r>
            <w:proofErr w:type="spellEnd"/>
            <w:r>
              <w:t xml:space="preserve"> </w:t>
            </w:r>
            <w:proofErr w:type="spellStart"/>
            <w:r>
              <w:t>spatial</w:t>
            </w:r>
            <w:proofErr w:type="spellEnd"/>
            <w:r>
              <w:t xml:space="preserve"> </w:t>
            </w:r>
            <w:proofErr w:type="spellStart"/>
            <w:r>
              <w:t>transmission</w:t>
            </w:r>
            <w:proofErr w:type="spellEnd"/>
            <w:r>
              <w:t xml:space="preserve"> </w:t>
            </w:r>
            <w:proofErr w:type="spellStart"/>
            <w:r>
              <w:t>filter</w:t>
            </w:r>
            <w:proofErr w:type="spellEnd"/>
            <w:r>
              <w:rPr>
                <w:rFonts w:eastAsia="MS Mincho"/>
                <w:color w:val="000000"/>
              </w:rPr>
              <w:t xml:space="preserve">. The UE </w:t>
            </w:r>
            <w:proofErr w:type="spellStart"/>
            <w:r>
              <w:rPr>
                <w:rFonts w:eastAsia="MS Mincho"/>
                <w:color w:val="000000"/>
              </w:rPr>
              <w:t>can</w:t>
            </w:r>
            <w:proofErr w:type="spellEnd"/>
            <w:r>
              <w:rPr>
                <w:rFonts w:eastAsia="MS Mincho"/>
                <w:color w:val="000000"/>
              </w:rPr>
              <w:t xml:space="preserve"> </w:t>
            </w:r>
            <w:proofErr w:type="spellStart"/>
            <w:r>
              <w:rPr>
                <w:rFonts w:eastAsia="MS Mincho"/>
                <w:color w:val="000000"/>
              </w:rPr>
              <w:t>be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with</w:t>
            </w:r>
            <w:proofErr w:type="spellEnd"/>
            <w:r>
              <w:rPr>
                <w:rFonts w:eastAsia="MS Mincho"/>
                <w:color w:val="000000"/>
              </w:rPr>
              <w:t xml:space="preserve"> </w:t>
            </w:r>
            <w:proofErr w:type="spellStart"/>
            <w:r>
              <w:rPr>
                <w:rFonts w:eastAsia="MS Mincho"/>
                <w:color w:val="000000"/>
              </w:rPr>
              <w:t>one</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w:t>
            </w:r>
            <w:proofErr w:type="spellStart"/>
            <w:r>
              <w:rPr>
                <w:rFonts w:eastAsia="MS Mincho"/>
                <w:color w:val="000000"/>
              </w:rPr>
              <w:t>more</w:t>
            </w:r>
            <w:proofErr w:type="spellEnd"/>
            <w:r>
              <w:rPr>
                <w:rFonts w:eastAsia="MS Mincho"/>
                <w:color w:val="000000"/>
              </w:rPr>
              <w:t xml:space="preserve"> DL PRS </w:t>
            </w:r>
            <w:proofErr w:type="spellStart"/>
            <w:r>
              <w:rPr>
                <w:rFonts w:eastAsia="MS Mincho"/>
                <w:color w:val="000000"/>
              </w:rPr>
              <w:t>positioning</w:t>
            </w:r>
            <w:proofErr w:type="spellEnd"/>
            <w:r>
              <w:rPr>
                <w:rFonts w:eastAsia="MS Mincho"/>
                <w:color w:val="000000"/>
              </w:rPr>
              <w:t xml:space="preserve"> </w:t>
            </w:r>
            <w:proofErr w:type="spellStart"/>
            <w:r>
              <w:rPr>
                <w:rFonts w:eastAsia="MS Mincho"/>
                <w:color w:val="000000"/>
              </w:rPr>
              <w:t>frequency</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configuration</w:t>
            </w:r>
            <w:proofErr w:type="spellEnd"/>
            <w:r>
              <w:rPr>
                <w:rFonts w:eastAsia="MS Mincho"/>
                <w:color w:val="000000"/>
              </w:rPr>
              <w:t xml:space="preserve">(s)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indicated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 xml:space="preserve"> </w:t>
            </w:r>
            <w:r>
              <w:rPr>
                <w:i/>
                <w:iCs/>
              </w:rPr>
              <w:t>NR-DL-PRS-</w:t>
            </w:r>
            <w:proofErr w:type="spellStart"/>
            <w:r>
              <w:rPr>
                <w:i/>
                <w:iCs/>
              </w:rPr>
              <w:t>PositioningFrequencyLayer</w:t>
            </w:r>
            <w:proofErr w:type="spellEnd"/>
            <w:r>
              <w:rPr>
                <w:rFonts w:eastAsia="MS Mincho"/>
                <w:i/>
                <w:color w:val="000000"/>
              </w:rPr>
              <w:t>.</w:t>
            </w:r>
            <w:r>
              <w:rPr>
                <w:rFonts w:eastAsia="MS Mincho"/>
                <w:color w:val="000000"/>
              </w:rPr>
              <w:t xml:space="preserve"> A DL PRS </w:t>
            </w:r>
            <w:proofErr w:type="spellStart"/>
            <w:r>
              <w:rPr>
                <w:rFonts w:eastAsia="MS Mincho"/>
                <w:color w:val="000000"/>
              </w:rPr>
              <w:t>positioning</w:t>
            </w:r>
            <w:proofErr w:type="spellEnd"/>
            <w:r>
              <w:rPr>
                <w:rFonts w:eastAsia="MS Mincho"/>
                <w:color w:val="000000"/>
              </w:rPr>
              <w:t xml:space="preserve"> </w:t>
            </w:r>
            <w:proofErr w:type="spellStart"/>
            <w:r>
              <w:rPr>
                <w:rFonts w:eastAsia="MS Mincho"/>
                <w:color w:val="000000"/>
              </w:rPr>
              <w:t>frequency</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defined</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a </w:t>
            </w:r>
            <w:proofErr w:type="spellStart"/>
            <w:r>
              <w:rPr>
                <w:rFonts w:eastAsia="MS Mincho"/>
                <w:color w:val="000000"/>
              </w:rPr>
              <w:t>collection</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DL PRS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sets</w:t>
            </w:r>
            <w:proofErr w:type="spellEnd"/>
            <w:r>
              <w:rPr>
                <w:rFonts w:eastAsia="MS Mincho"/>
                <w:color w:val="000000"/>
              </w:rPr>
              <w:t xml:space="preserve"> </w:t>
            </w:r>
            <w:proofErr w:type="spellStart"/>
            <w:r>
              <w:rPr>
                <w:rFonts w:eastAsia="MS Mincho"/>
                <w:color w:val="000000"/>
              </w:rPr>
              <w:t>which</w:t>
            </w:r>
            <w:proofErr w:type="spellEnd"/>
            <w:r>
              <w:rPr>
                <w:rFonts w:eastAsia="MS Mincho"/>
                <w:color w:val="000000"/>
              </w:rPr>
              <w:t xml:space="preserve"> </w:t>
            </w:r>
            <w:proofErr w:type="spellStart"/>
            <w:r>
              <w:rPr>
                <w:rFonts w:eastAsia="MS Mincho"/>
                <w:color w:val="000000"/>
              </w:rPr>
              <w:t>have</w:t>
            </w:r>
            <w:proofErr w:type="spellEnd"/>
            <w:r>
              <w:rPr>
                <w:rFonts w:eastAsia="MS Mincho"/>
                <w:color w:val="000000"/>
              </w:rPr>
              <w:t xml:space="preserve"> </w:t>
            </w:r>
            <w:proofErr w:type="spellStart"/>
            <w:r>
              <w:rPr>
                <w:rFonts w:eastAsia="MS Mincho"/>
                <w:color w:val="000000"/>
              </w:rPr>
              <w:t>common</w:t>
            </w:r>
            <w:proofErr w:type="spellEnd"/>
            <w:r>
              <w:rPr>
                <w:rFonts w:eastAsia="MS Mincho"/>
                <w:color w:val="000000"/>
              </w:rPr>
              <w:t xml:space="preserve"> </w:t>
            </w:r>
            <w:proofErr w:type="spellStart"/>
            <w:r>
              <w:rPr>
                <w:rFonts w:eastAsia="MS Mincho"/>
                <w:color w:val="000000"/>
              </w:rPr>
              <w:t>parameters</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w:t>
            </w:r>
            <w:r>
              <w:rPr>
                <w:i/>
                <w:iCs/>
              </w:rPr>
              <w:t>NR-DL-PRS-</w:t>
            </w:r>
            <w:proofErr w:type="spellStart"/>
            <w:r>
              <w:rPr>
                <w:i/>
                <w:iCs/>
              </w:rPr>
              <w:t>PositioningFrequencyLayer</w:t>
            </w:r>
            <w:proofErr w:type="spellEnd"/>
            <w:r>
              <w:rPr>
                <w:rStyle w:val="CommentReference"/>
              </w:rPr>
              <w:t>.</w:t>
            </w:r>
          </w:p>
          <w:p w14:paraId="631B8D10" w14:textId="77777777" w:rsidR="0008580E" w:rsidRDefault="00F96F87">
            <w:r>
              <w:t xml:space="preserve">The UE </w:t>
            </w:r>
            <w:proofErr w:type="spellStart"/>
            <w:r>
              <w:t>assumes</w:t>
            </w:r>
            <w:proofErr w:type="spellEnd"/>
            <w:r>
              <w:t xml:space="preserve"> </w:t>
            </w:r>
            <w:proofErr w:type="spellStart"/>
            <w:r>
              <w:t>that</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parameters</w:t>
            </w:r>
            <w:proofErr w:type="spellEnd"/>
            <w:r>
              <w:t xml:space="preserve"> for </w:t>
            </w:r>
            <w:proofErr w:type="spellStart"/>
            <w:r>
              <w:t>each</w:t>
            </w:r>
            <w:proofErr w:type="spellEnd"/>
            <w:r>
              <w:t xml:space="preserve"> DL PRS </w:t>
            </w:r>
            <w:proofErr w:type="spellStart"/>
            <w:r>
              <w:t>resource</w:t>
            </w:r>
            <w:proofErr w:type="spellEnd"/>
            <w:r>
              <w:t xml:space="preserve">(s) </w:t>
            </w:r>
            <w:proofErr w:type="spellStart"/>
            <w:r>
              <w:t>are</w:t>
            </w:r>
            <w:proofErr w:type="spellEnd"/>
            <w:r>
              <w:t xml:space="preserve"> </w:t>
            </w:r>
            <w:proofErr w:type="spellStart"/>
            <w:r>
              <w:t>configured</w:t>
            </w:r>
            <w:proofErr w:type="spellEnd"/>
            <w:r>
              <w:t xml:space="preserve"> via </w:t>
            </w:r>
            <w:proofErr w:type="spellStart"/>
            <w:r>
              <w:t>higher</w:t>
            </w:r>
            <w:proofErr w:type="spellEnd"/>
            <w:r>
              <w:t xml:space="preserve"> </w:t>
            </w:r>
            <w:proofErr w:type="spellStart"/>
            <w:r>
              <w:t>layer</w:t>
            </w:r>
            <w:proofErr w:type="spellEnd"/>
            <w:r>
              <w:t xml:space="preserve"> </w:t>
            </w:r>
            <w:proofErr w:type="spellStart"/>
            <w:r>
              <w:t>parameters</w:t>
            </w:r>
            <w:proofErr w:type="spellEnd"/>
            <w:r>
              <w:t xml:space="preserve"> </w:t>
            </w:r>
            <w:r>
              <w:rPr>
                <w:i/>
                <w:iCs/>
              </w:rPr>
              <w:t>NR-DL-PRS-</w:t>
            </w:r>
            <w:proofErr w:type="spellStart"/>
            <w:r>
              <w:rPr>
                <w:i/>
                <w:iCs/>
              </w:rPr>
              <w:t>PositioningFrequencyLayer</w:t>
            </w:r>
            <w:proofErr w:type="spellEnd"/>
            <w:r>
              <w:rPr>
                <w:i/>
              </w:rPr>
              <w:t>, NR-DL-PRS-</w:t>
            </w:r>
            <w:proofErr w:type="spellStart"/>
            <w:r>
              <w:rPr>
                <w:i/>
              </w:rPr>
              <w:t>ResourceSet</w:t>
            </w:r>
            <w:proofErr w:type="spellEnd"/>
            <w:r>
              <w:t xml:space="preserve"> </w:t>
            </w:r>
            <w:proofErr w:type="spellStart"/>
            <w:r>
              <w:t>and</w:t>
            </w:r>
            <w:proofErr w:type="spellEnd"/>
            <w:r>
              <w:t xml:space="preserve"> </w:t>
            </w:r>
            <w:r>
              <w:rPr>
                <w:i/>
              </w:rPr>
              <w:t>NR-DL-PRS-</w:t>
            </w:r>
            <w:proofErr w:type="spellStart"/>
            <w:r>
              <w:rPr>
                <w:i/>
              </w:rPr>
              <w:t>Resource</w:t>
            </w:r>
            <w:proofErr w:type="spellEnd"/>
            <w:r>
              <w:t>.</w:t>
            </w:r>
          </w:p>
          <w:p w14:paraId="32FF9700" w14:textId="77777777" w:rsidR="0008580E" w:rsidRDefault="00F96F87">
            <w:r>
              <w:t xml:space="preserve">A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r>
              <w:rPr>
                <w:i/>
                <w:iCs/>
              </w:rPr>
              <w:t>NR-DL-PRS-</w:t>
            </w:r>
            <w:proofErr w:type="spellStart"/>
            <w:r>
              <w:rPr>
                <w:i/>
                <w:iCs/>
              </w:rPr>
              <w:t>PositioningFrequencyLayer</w:t>
            </w:r>
            <w:proofErr w:type="spellEnd"/>
            <w:r>
              <w:rPr>
                <w:i/>
                <w:iCs/>
                <w:snapToGrid w:val="0"/>
              </w:rPr>
              <w:t xml:space="preserve">, </w:t>
            </w:r>
            <w:proofErr w:type="spellStart"/>
            <w:r>
              <w:t>consists</w:t>
            </w:r>
            <w:proofErr w:type="spellEnd"/>
            <w:r>
              <w:t xml:space="preserve"> </w:t>
            </w:r>
            <w:proofErr w:type="spellStart"/>
            <w:r>
              <w:t>of</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DL PRS </w:t>
            </w:r>
            <w:proofErr w:type="spellStart"/>
            <w:r>
              <w:t>resource</w:t>
            </w:r>
            <w:proofErr w:type="spellEnd"/>
            <w:r>
              <w:t xml:space="preserve"> </w:t>
            </w:r>
            <w:proofErr w:type="spellStart"/>
            <w:r>
              <w:t>sets</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defined</w:t>
            </w:r>
            <w:proofErr w:type="spellEnd"/>
            <w:r>
              <w:t xml:space="preserve"> </w:t>
            </w:r>
            <w:proofErr w:type="spellStart"/>
            <w:r>
              <w:t>by</w:t>
            </w:r>
            <w:proofErr w:type="spellEnd"/>
            <w:r>
              <w:t>:</w:t>
            </w:r>
          </w:p>
          <w:p w14:paraId="12509BF7" w14:textId="77777777" w:rsidR="0008580E" w:rsidRDefault="00F96F87">
            <w:pPr>
              <w:pStyle w:val="B1"/>
            </w:pPr>
            <w:r>
              <w:rPr>
                <w:i/>
              </w:rPr>
              <w:t>-</w:t>
            </w:r>
            <w:r>
              <w:rPr>
                <w:i/>
              </w:rPr>
              <w:tab/>
            </w:r>
            <w:r>
              <w:rPr>
                <w:i/>
                <w:iCs/>
                <w:snapToGrid w:val="0"/>
              </w:rPr>
              <w:t>dl-PRS-</w:t>
            </w:r>
            <w:proofErr w:type="spellStart"/>
            <w:r>
              <w:rPr>
                <w:i/>
                <w:iCs/>
                <w:snapToGrid w:val="0"/>
              </w:rPr>
              <w:t>SubcarrierSpacing</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subcarrier</w:t>
            </w:r>
            <w:proofErr w:type="spellEnd"/>
            <w:r>
              <w:t xml:space="preserve"> </w:t>
            </w:r>
            <w:proofErr w:type="spellStart"/>
            <w:r>
              <w:t>spacing</w:t>
            </w:r>
            <w:proofErr w:type="spellEnd"/>
            <w:r>
              <w:t xml:space="preserve"> for </w:t>
            </w:r>
            <w:proofErr w:type="spellStart"/>
            <w:r>
              <w:t>the</w:t>
            </w:r>
            <w:proofErr w:type="spellEnd"/>
            <w:r>
              <w:t xml:space="preserve"> DL PRS </w:t>
            </w:r>
            <w:proofErr w:type="spellStart"/>
            <w:r>
              <w:t>resource</w:t>
            </w:r>
            <w:proofErr w:type="spellEnd"/>
            <w:r>
              <w:t xml:space="preserve">. All DL PRS </w:t>
            </w:r>
            <w:proofErr w:type="spellStart"/>
            <w:r>
              <w:t>resources</w:t>
            </w:r>
            <w:proofErr w:type="spellEnd"/>
            <w:r>
              <w:t xml:space="preserve"> </w:t>
            </w:r>
            <w:proofErr w:type="spellStart"/>
            <w:r>
              <w:t>and</w:t>
            </w:r>
            <w:proofErr w:type="spellEnd"/>
            <w:r>
              <w:t xml:space="preserve"> DL PRS </w:t>
            </w:r>
            <w:proofErr w:type="spellStart"/>
            <w:r>
              <w:t>resource</w:t>
            </w:r>
            <w:proofErr w:type="spellEnd"/>
            <w:r>
              <w:t xml:space="preserve"> </w:t>
            </w:r>
            <w:proofErr w:type="spellStart"/>
            <w:r>
              <w:t>sets</w:t>
            </w:r>
            <w:proofErr w:type="spellEnd"/>
            <w:r>
              <w:t xml:space="preserve"> in </w:t>
            </w:r>
            <w:proofErr w:type="spellStart"/>
            <w:r>
              <w:t>the</w:t>
            </w:r>
            <w:proofErr w:type="spellEnd"/>
            <w:r>
              <w:t xml:space="preserve"> same DL PRS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iCs/>
                <w:snapToGrid w:val="0"/>
              </w:rPr>
              <w:t>dl-PRS-</w:t>
            </w:r>
            <w:proofErr w:type="spellStart"/>
            <w:r>
              <w:rPr>
                <w:i/>
                <w:iCs/>
                <w:snapToGrid w:val="0"/>
              </w:rPr>
              <w:t>SubcarrierSpacing</w:t>
            </w:r>
            <w:proofErr w:type="spellEnd"/>
            <w:r>
              <w:t xml:space="preserve">. The </w:t>
            </w:r>
            <w:proofErr w:type="spellStart"/>
            <w:r>
              <w:t>supported</w:t>
            </w:r>
            <w:proofErr w:type="spellEnd"/>
            <w:r>
              <w:t xml:space="preserve"> </w:t>
            </w:r>
            <w:proofErr w:type="spellStart"/>
            <w:r>
              <w:t>values</w:t>
            </w:r>
            <w:proofErr w:type="spellEnd"/>
            <w:r>
              <w:t xml:space="preserve"> </w:t>
            </w:r>
            <w:proofErr w:type="spellStart"/>
            <w:r>
              <w:t>of</w:t>
            </w:r>
            <w:proofErr w:type="spellEnd"/>
            <w:r>
              <w:t xml:space="preserve"> </w:t>
            </w:r>
            <w:r>
              <w:rPr>
                <w:i/>
                <w:iCs/>
                <w:snapToGrid w:val="0"/>
              </w:rPr>
              <w:t>dl-PRS-</w:t>
            </w:r>
            <w:proofErr w:type="spellStart"/>
            <w:r>
              <w:rPr>
                <w:i/>
                <w:iCs/>
                <w:snapToGrid w:val="0"/>
              </w:rPr>
              <w:t>SubcarrierSpacing</w:t>
            </w:r>
            <w:proofErr w:type="spellEnd"/>
            <w:r>
              <w:t xml:space="preserve"> </w:t>
            </w:r>
            <w:proofErr w:type="spellStart"/>
            <w:r>
              <w:t>are</w:t>
            </w:r>
            <w:proofErr w:type="spellEnd"/>
            <w:r>
              <w:t xml:space="preserve"> </w:t>
            </w:r>
            <w:proofErr w:type="spellStart"/>
            <w:r>
              <w:t>given</w:t>
            </w:r>
            <w:proofErr w:type="spellEnd"/>
            <w:r>
              <w:t xml:space="preserve"> in Table 4.2-1 </w:t>
            </w:r>
            <w:proofErr w:type="spellStart"/>
            <w:r>
              <w:t>of</w:t>
            </w:r>
            <w:proofErr w:type="spellEnd"/>
            <w:r>
              <w:t xml:space="preserve"> [4, TS38.211].</w:t>
            </w:r>
          </w:p>
          <w:p w14:paraId="397C18B7" w14:textId="77777777" w:rsidR="0008580E" w:rsidRDefault="00F96F87">
            <w:pPr>
              <w:pStyle w:val="B1"/>
            </w:pPr>
            <w:r>
              <w:rPr>
                <w:i/>
              </w:rPr>
              <w:t>-</w:t>
            </w:r>
            <w:r>
              <w:rPr>
                <w:i/>
              </w:rPr>
              <w:tab/>
              <w:t>dl-PRS-</w:t>
            </w:r>
            <w:proofErr w:type="spellStart"/>
            <w:r>
              <w:rPr>
                <w:i/>
              </w:rPr>
              <w:t>CyclicPrefix</w:t>
            </w:r>
            <w:proofErr w:type="spellEnd"/>
            <w:r>
              <w:rPr>
                <w:i/>
              </w:rPr>
              <w:t xml:space="preserve"> </w:t>
            </w:r>
            <w:proofErr w:type="spellStart"/>
            <w:r>
              <w:t>defines</w:t>
            </w:r>
            <w:proofErr w:type="spellEnd"/>
            <w:r>
              <w:t xml:space="preserve"> </w:t>
            </w:r>
            <w:proofErr w:type="spellStart"/>
            <w:r>
              <w:t>the</w:t>
            </w:r>
            <w:proofErr w:type="spellEnd"/>
            <w:r>
              <w:t xml:space="preserve"> </w:t>
            </w:r>
            <w:proofErr w:type="spellStart"/>
            <w:r>
              <w:t>cyclic</w:t>
            </w:r>
            <w:proofErr w:type="spellEnd"/>
            <w:r>
              <w:t xml:space="preserve"> </w:t>
            </w:r>
            <w:proofErr w:type="spellStart"/>
            <w:r>
              <w:t>prefix</w:t>
            </w:r>
            <w:proofErr w:type="spellEnd"/>
            <w:r>
              <w:t xml:space="preserve"> for </w:t>
            </w:r>
            <w:proofErr w:type="spellStart"/>
            <w:r>
              <w:t>the</w:t>
            </w:r>
            <w:proofErr w:type="spellEnd"/>
            <w:r>
              <w:t xml:space="preserve"> DL PRS </w:t>
            </w:r>
            <w:proofErr w:type="spellStart"/>
            <w:r>
              <w:t>resource</w:t>
            </w:r>
            <w:proofErr w:type="spellEnd"/>
            <w:r>
              <w:t xml:space="preserve">. All DL PRS Resources </w:t>
            </w:r>
            <w:proofErr w:type="spellStart"/>
            <w:r>
              <w:t>and</w:t>
            </w:r>
            <w:proofErr w:type="spellEnd"/>
            <w:r>
              <w:t xml:space="preserve"> DL PRS </w:t>
            </w:r>
            <w:proofErr w:type="spellStart"/>
            <w:r>
              <w:t>Resource</w:t>
            </w:r>
            <w:proofErr w:type="spellEnd"/>
            <w:r>
              <w:t xml:space="preserve"> </w:t>
            </w:r>
            <w:proofErr w:type="spellStart"/>
            <w:r>
              <w:t>sets</w:t>
            </w:r>
            <w:proofErr w:type="spellEnd"/>
            <w:r>
              <w:t xml:space="preserve"> in </w:t>
            </w:r>
            <w:proofErr w:type="spellStart"/>
            <w:r>
              <w:t>the</w:t>
            </w:r>
            <w:proofErr w:type="spellEnd"/>
            <w:r>
              <w:t xml:space="preserve"> same DL-PRS-</w:t>
            </w:r>
            <w:proofErr w:type="spellStart"/>
            <w:r>
              <w:t>positioningfrequencylayer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rPr>
              <w:t>dl-PRS-</w:t>
            </w:r>
            <w:proofErr w:type="spellStart"/>
            <w:r>
              <w:rPr>
                <w:i/>
              </w:rPr>
              <w:t>CyclicPrefix</w:t>
            </w:r>
            <w:proofErr w:type="spellEnd"/>
            <w:r>
              <w:rPr>
                <w:i/>
              </w:rPr>
              <w:t xml:space="preserve">. </w:t>
            </w:r>
            <w:r>
              <w:t xml:space="preserve">The </w:t>
            </w:r>
            <w:proofErr w:type="spellStart"/>
            <w:r>
              <w:t>supported</w:t>
            </w:r>
            <w:proofErr w:type="spellEnd"/>
            <w:r>
              <w:t xml:space="preserve"> </w:t>
            </w:r>
            <w:proofErr w:type="spellStart"/>
            <w:r>
              <w:t>values</w:t>
            </w:r>
            <w:proofErr w:type="spellEnd"/>
            <w:r>
              <w:t xml:space="preserve"> </w:t>
            </w:r>
            <w:proofErr w:type="spellStart"/>
            <w:r>
              <w:t>of</w:t>
            </w:r>
            <w:proofErr w:type="spellEnd"/>
            <w:r>
              <w:t xml:space="preserve"> </w:t>
            </w:r>
            <w:r>
              <w:rPr>
                <w:i/>
              </w:rPr>
              <w:t>dl-PRS-</w:t>
            </w:r>
            <w:proofErr w:type="spellStart"/>
            <w:r>
              <w:rPr>
                <w:i/>
              </w:rPr>
              <w:t>CyclicPrefix</w:t>
            </w:r>
            <w:proofErr w:type="spellEnd"/>
            <w:r>
              <w:t xml:space="preserve"> </w:t>
            </w:r>
            <w:proofErr w:type="spellStart"/>
            <w:r>
              <w:t>are</w:t>
            </w:r>
            <w:proofErr w:type="spellEnd"/>
            <w:r>
              <w:t xml:space="preserve"> </w:t>
            </w:r>
            <w:proofErr w:type="spellStart"/>
            <w:r>
              <w:t>given</w:t>
            </w:r>
            <w:proofErr w:type="spellEnd"/>
            <w:r>
              <w:t xml:space="preserve"> in Table 4.2-1 </w:t>
            </w:r>
            <w:proofErr w:type="spellStart"/>
            <w:r>
              <w:t>of</w:t>
            </w:r>
            <w:proofErr w:type="spellEnd"/>
            <w:r>
              <w:t xml:space="preserve"> [4, TS38.211].</w:t>
            </w:r>
          </w:p>
          <w:p w14:paraId="68CCF0FB" w14:textId="77777777" w:rsidR="0008580E" w:rsidRDefault="00F96F87">
            <w:pPr>
              <w:pStyle w:val="B1"/>
            </w:pPr>
            <w:r>
              <w:rPr>
                <w:i/>
              </w:rPr>
              <w:t>-</w:t>
            </w:r>
            <w:r>
              <w:rPr>
                <w:i/>
              </w:rPr>
              <w:tab/>
            </w:r>
            <w:r>
              <w:rPr>
                <w:i/>
                <w:iCs/>
                <w:snapToGrid w:val="0"/>
              </w:rPr>
              <w:t>dl-PRS-</w:t>
            </w:r>
            <w:proofErr w:type="spellStart"/>
            <w:r>
              <w:rPr>
                <w:i/>
                <w:iCs/>
                <w:snapToGrid w:val="0"/>
              </w:rPr>
              <w:t>PointA</w:t>
            </w:r>
            <w:proofErr w:type="spellEnd"/>
            <w:r>
              <w:rPr>
                <w:i/>
              </w:rPr>
              <w:t xml:space="preserve"> </w:t>
            </w:r>
            <w:proofErr w:type="spellStart"/>
            <w:r>
              <w:rPr>
                <w:szCs w:val="16"/>
              </w:rPr>
              <w:t>defines</w:t>
            </w:r>
            <w:proofErr w:type="spellEnd"/>
            <w:r>
              <w:rPr>
                <w:szCs w:val="16"/>
              </w:rPr>
              <w:t xml:space="preserve"> </w:t>
            </w:r>
            <w:proofErr w:type="spellStart"/>
            <w:r>
              <w:rPr>
                <w:szCs w:val="16"/>
              </w:rPr>
              <w:t>the</w:t>
            </w:r>
            <w:proofErr w:type="spellEnd"/>
            <w:r>
              <w:rPr>
                <w:szCs w:val="16"/>
              </w:rPr>
              <w:t xml:space="preserve"> absolute </w:t>
            </w:r>
            <w:proofErr w:type="spellStart"/>
            <w:r>
              <w:rPr>
                <w:szCs w:val="16"/>
              </w:rPr>
              <w:t>frequency</w:t>
            </w:r>
            <w:proofErr w:type="spellEnd"/>
            <w:r>
              <w:rPr>
                <w:szCs w:val="16"/>
              </w:rPr>
              <w:t xml:space="preserve"> </w:t>
            </w:r>
            <w:proofErr w:type="spellStart"/>
            <w:r>
              <w:rPr>
                <w:szCs w:val="16"/>
              </w:rPr>
              <w:t>of</w:t>
            </w:r>
            <w:proofErr w:type="spellEnd"/>
            <w:r>
              <w:rPr>
                <w:szCs w:val="16"/>
              </w:rPr>
              <w:t xml:space="preserve"> </w:t>
            </w:r>
            <w:proofErr w:type="spellStart"/>
            <w:r>
              <w:rPr>
                <w:szCs w:val="16"/>
              </w:rPr>
              <w:t>the</w:t>
            </w:r>
            <w:proofErr w:type="spellEnd"/>
            <w:r>
              <w:rPr>
                <w:szCs w:val="16"/>
              </w:rPr>
              <w:t xml:space="preserve"> </w:t>
            </w:r>
            <w:proofErr w:type="spellStart"/>
            <w:r>
              <w:rPr>
                <w:szCs w:val="16"/>
              </w:rPr>
              <w:t>reference</w:t>
            </w:r>
            <w:proofErr w:type="spellEnd"/>
            <w:r>
              <w:rPr>
                <w:szCs w:val="16"/>
              </w:rPr>
              <w:t xml:space="preserve"> </w:t>
            </w:r>
            <w:proofErr w:type="spellStart"/>
            <w:r>
              <w:rPr>
                <w:szCs w:val="16"/>
              </w:rPr>
              <w:t>resource</w:t>
            </w:r>
            <w:proofErr w:type="spellEnd"/>
            <w:r>
              <w:rPr>
                <w:szCs w:val="16"/>
              </w:rPr>
              <w:t xml:space="preserve"> block. </w:t>
            </w:r>
            <w:proofErr w:type="spellStart"/>
            <w:r>
              <w:rPr>
                <w:szCs w:val="16"/>
              </w:rPr>
              <w:t>Its</w:t>
            </w:r>
            <w:proofErr w:type="spellEnd"/>
            <w:r>
              <w:rPr>
                <w:szCs w:val="16"/>
              </w:rPr>
              <w:t xml:space="preserve"> </w:t>
            </w:r>
            <w:proofErr w:type="spellStart"/>
            <w:r>
              <w:rPr>
                <w:szCs w:val="16"/>
              </w:rPr>
              <w:t>lowest</w:t>
            </w:r>
            <w:proofErr w:type="spellEnd"/>
            <w:r>
              <w:rPr>
                <w:szCs w:val="16"/>
              </w:rPr>
              <w:t xml:space="preserve"> </w:t>
            </w:r>
            <w:proofErr w:type="spellStart"/>
            <w:r>
              <w:rPr>
                <w:szCs w:val="16"/>
              </w:rPr>
              <w:t>subcarrier</w:t>
            </w:r>
            <w:proofErr w:type="spellEnd"/>
            <w:r>
              <w:rPr>
                <w:szCs w:val="16"/>
              </w:rPr>
              <w:t xml:space="preserve"> </w:t>
            </w:r>
            <w:proofErr w:type="spellStart"/>
            <w:r>
              <w:rPr>
                <w:szCs w:val="16"/>
              </w:rPr>
              <w:t>is</w:t>
            </w:r>
            <w:proofErr w:type="spellEnd"/>
            <w:r>
              <w:rPr>
                <w:szCs w:val="16"/>
              </w:rPr>
              <w:t xml:space="preserve"> also </w:t>
            </w:r>
            <w:proofErr w:type="spellStart"/>
            <w:r>
              <w:rPr>
                <w:szCs w:val="16"/>
              </w:rPr>
              <w:t>known</w:t>
            </w:r>
            <w:proofErr w:type="spellEnd"/>
            <w:r>
              <w:rPr>
                <w:szCs w:val="16"/>
              </w:rPr>
              <w:t xml:space="preserve"> </w:t>
            </w:r>
            <w:proofErr w:type="spellStart"/>
            <w:r>
              <w:rPr>
                <w:szCs w:val="16"/>
              </w:rPr>
              <w:t>as</w:t>
            </w:r>
            <w:proofErr w:type="spellEnd"/>
            <w:r>
              <w:rPr>
                <w:szCs w:val="16"/>
              </w:rPr>
              <w:t xml:space="preserve"> Point A. All DL PRS </w:t>
            </w:r>
            <w:proofErr w:type="spellStart"/>
            <w:r>
              <w:rPr>
                <w:szCs w:val="16"/>
              </w:rPr>
              <w:t>resources</w:t>
            </w:r>
            <w:proofErr w:type="spellEnd"/>
            <w:r>
              <w:rPr>
                <w:szCs w:val="16"/>
              </w:rPr>
              <w:t xml:space="preserve"> </w:t>
            </w:r>
            <w:proofErr w:type="spellStart"/>
            <w:r>
              <w:rPr>
                <w:szCs w:val="16"/>
              </w:rPr>
              <w:t>belonging</w:t>
            </w:r>
            <w:proofErr w:type="spellEnd"/>
            <w:r>
              <w:rPr>
                <w:szCs w:val="16"/>
              </w:rPr>
              <w:t xml:space="preserve"> </w:t>
            </w:r>
            <w:proofErr w:type="spellStart"/>
            <w:r>
              <w:rPr>
                <w:szCs w:val="16"/>
              </w:rPr>
              <w:t>to</w:t>
            </w:r>
            <w:proofErr w:type="spellEnd"/>
            <w:r>
              <w:rPr>
                <w:szCs w:val="16"/>
              </w:rPr>
              <w:t xml:space="preserve"> </w:t>
            </w:r>
            <w:proofErr w:type="spellStart"/>
            <w:r>
              <w:rPr>
                <w:szCs w:val="16"/>
              </w:rPr>
              <w:t>the</w:t>
            </w:r>
            <w:proofErr w:type="spellEnd"/>
            <w:r>
              <w:rPr>
                <w:szCs w:val="16"/>
              </w:rPr>
              <w:t xml:space="preserve"> same DL PRS </w:t>
            </w:r>
            <w:proofErr w:type="spellStart"/>
            <w:r>
              <w:rPr>
                <w:szCs w:val="16"/>
              </w:rPr>
              <w:t>resource</w:t>
            </w:r>
            <w:proofErr w:type="spellEnd"/>
            <w:r>
              <w:rPr>
                <w:szCs w:val="16"/>
              </w:rPr>
              <w:t xml:space="preserve"> </w:t>
            </w:r>
            <w:proofErr w:type="spellStart"/>
            <w:r>
              <w:rPr>
                <w:szCs w:val="16"/>
              </w:rPr>
              <w:t>set</w:t>
            </w:r>
            <w:proofErr w:type="spellEnd"/>
            <w:r>
              <w:rPr>
                <w:szCs w:val="16"/>
              </w:rPr>
              <w:t xml:space="preserve"> </w:t>
            </w:r>
            <w:proofErr w:type="spellStart"/>
            <w:r>
              <w:rPr>
                <w:szCs w:val="16"/>
              </w:rPr>
              <w:t>have</w:t>
            </w:r>
            <w:proofErr w:type="spellEnd"/>
            <w:r>
              <w:rPr>
                <w:szCs w:val="16"/>
              </w:rPr>
              <w:t xml:space="preserve"> </w:t>
            </w:r>
            <w:proofErr w:type="spellStart"/>
            <w:r>
              <w:rPr>
                <w:szCs w:val="16"/>
              </w:rPr>
              <w:t>common</w:t>
            </w:r>
            <w:proofErr w:type="spellEnd"/>
            <w:r>
              <w:rPr>
                <w:szCs w:val="16"/>
              </w:rPr>
              <w:t xml:space="preserve"> Point A </w:t>
            </w:r>
            <w:proofErr w:type="spellStart"/>
            <w:r>
              <w:rPr>
                <w:szCs w:val="16"/>
              </w:rPr>
              <w:t>and</w:t>
            </w:r>
            <w:proofErr w:type="spellEnd"/>
            <w:r>
              <w:rPr>
                <w:szCs w:val="16"/>
              </w:rPr>
              <w:t xml:space="preserve"> all DL PRS </w:t>
            </w:r>
            <w:proofErr w:type="spellStart"/>
            <w:r>
              <w:rPr>
                <w:szCs w:val="16"/>
              </w:rPr>
              <w:t>resources</w:t>
            </w:r>
            <w:proofErr w:type="spellEnd"/>
            <w:r>
              <w:rPr>
                <w:szCs w:val="16"/>
              </w:rPr>
              <w:t xml:space="preserve"> </w:t>
            </w:r>
            <w:proofErr w:type="spellStart"/>
            <w:r>
              <w:rPr>
                <w:szCs w:val="16"/>
              </w:rPr>
              <w:t>sets</w:t>
            </w:r>
            <w:proofErr w:type="spellEnd"/>
            <w:r>
              <w:rPr>
                <w:szCs w:val="16"/>
              </w:rPr>
              <w:t xml:space="preserve"> </w:t>
            </w:r>
            <w:proofErr w:type="spellStart"/>
            <w:r>
              <w:rPr>
                <w:szCs w:val="16"/>
              </w:rPr>
              <w:t>belonging</w:t>
            </w:r>
            <w:proofErr w:type="spellEnd"/>
            <w:r>
              <w:rPr>
                <w:szCs w:val="16"/>
              </w:rPr>
              <w:t xml:space="preserve"> </w:t>
            </w:r>
            <w:proofErr w:type="spellStart"/>
            <w:r>
              <w:rPr>
                <w:szCs w:val="16"/>
              </w:rPr>
              <w:t>to</w:t>
            </w:r>
            <w:proofErr w:type="spellEnd"/>
            <w:r>
              <w:rPr>
                <w:szCs w:val="16"/>
              </w:rPr>
              <w:t xml:space="preserve"> </w:t>
            </w:r>
            <w:proofErr w:type="spellStart"/>
            <w:r>
              <w:rPr>
                <w:szCs w:val="16"/>
              </w:rPr>
              <w:t>the</w:t>
            </w:r>
            <w:proofErr w:type="spellEnd"/>
            <w:r>
              <w:rPr>
                <w:szCs w:val="16"/>
              </w:rPr>
              <w:t xml:space="preserve"> same DL PRS </w:t>
            </w:r>
            <w:proofErr w:type="spellStart"/>
            <w:r>
              <w:rPr>
                <w:szCs w:val="16"/>
              </w:rPr>
              <w:t>positioning</w:t>
            </w:r>
            <w:proofErr w:type="spellEnd"/>
            <w:r>
              <w:rPr>
                <w:szCs w:val="16"/>
              </w:rPr>
              <w:t xml:space="preserve"> </w:t>
            </w:r>
            <w:proofErr w:type="spellStart"/>
            <w:r>
              <w:rPr>
                <w:szCs w:val="16"/>
              </w:rPr>
              <w:t>frequency</w:t>
            </w:r>
            <w:proofErr w:type="spellEnd"/>
            <w:r>
              <w:rPr>
                <w:szCs w:val="16"/>
              </w:rPr>
              <w:t xml:space="preserve"> </w:t>
            </w:r>
            <w:proofErr w:type="spellStart"/>
            <w:r>
              <w:rPr>
                <w:szCs w:val="16"/>
              </w:rPr>
              <w:t>layer</w:t>
            </w:r>
            <w:proofErr w:type="spellEnd"/>
            <w:r>
              <w:rPr>
                <w:szCs w:val="16"/>
              </w:rPr>
              <w:t xml:space="preserve"> </w:t>
            </w:r>
            <w:proofErr w:type="spellStart"/>
            <w:r>
              <w:rPr>
                <w:szCs w:val="16"/>
              </w:rPr>
              <w:t>have</w:t>
            </w:r>
            <w:proofErr w:type="spellEnd"/>
            <w:r>
              <w:rPr>
                <w:szCs w:val="16"/>
              </w:rPr>
              <w:t xml:space="preserve"> a </w:t>
            </w:r>
            <w:proofErr w:type="spellStart"/>
            <w:r>
              <w:rPr>
                <w:szCs w:val="16"/>
              </w:rPr>
              <w:t>common</w:t>
            </w:r>
            <w:proofErr w:type="spellEnd"/>
            <w:r>
              <w:rPr>
                <w:szCs w:val="16"/>
              </w:rPr>
              <w:t xml:space="preserve"> Point A.</w:t>
            </w:r>
          </w:p>
          <w:p w14:paraId="1945B87C" w14:textId="77777777" w:rsidR="0008580E" w:rsidRDefault="00F96F87">
            <w:r>
              <w:t xml:space="preserve">The UE </w:t>
            </w:r>
            <w:proofErr w:type="spellStart"/>
            <w:r>
              <w:t>expects</w:t>
            </w:r>
            <w:proofErr w:type="spellEnd"/>
            <w:r>
              <w:t xml:space="preserve"> </w:t>
            </w:r>
            <w:proofErr w:type="spellStart"/>
            <w:r>
              <w:t>that</w:t>
            </w:r>
            <w:proofErr w:type="spellEnd"/>
            <w:r>
              <w:t xml:space="preserve"> </w:t>
            </w:r>
            <w:proofErr w:type="spellStart"/>
            <w:r>
              <w:t>it</w:t>
            </w:r>
            <w:proofErr w:type="spellEnd"/>
            <w:r>
              <w:t xml:space="preserve"> will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iCs/>
              </w:rPr>
              <w:t>dl-PRS-ID</w:t>
            </w:r>
            <w:r>
              <w:t xml:space="preserve"> </w:t>
            </w:r>
            <w:proofErr w:type="spellStart"/>
            <w:r>
              <w:t>each</w:t>
            </w:r>
            <w:proofErr w:type="spellEnd"/>
            <w:r>
              <w:t xml:space="preserve"> </w:t>
            </w:r>
            <w:proofErr w:type="spellStart"/>
            <w:r>
              <w:t>of</w:t>
            </w:r>
            <w:proofErr w:type="spellEnd"/>
            <w:r>
              <w:t xml:space="preserve"> </w:t>
            </w:r>
            <w:proofErr w:type="spellStart"/>
            <w:r>
              <w:t>which</w:t>
            </w:r>
            <w:proofErr w:type="spellEnd"/>
            <w:r>
              <w:t xml:space="preserve"> </w:t>
            </w:r>
            <w:proofErr w:type="spellStart"/>
            <w:r>
              <w:t>is</w:t>
            </w:r>
            <w:proofErr w:type="spellEnd"/>
            <w:r>
              <w:t xml:space="preserve"> </w:t>
            </w:r>
            <w:proofErr w:type="spellStart"/>
            <w:r>
              <w:t>defined</w:t>
            </w:r>
            <w:proofErr w:type="spellEnd"/>
            <w:r>
              <w:t xml:space="preserve"> such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multiple DL PRS </w:t>
            </w:r>
            <w:proofErr w:type="spellStart"/>
            <w:r>
              <w:t>resource</w:t>
            </w:r>
            <w:proofErr w:type="spellEnd"/>
            <w:r>
              <w:t xml:space="preserve"> </w:t>
            </w:r>
            <w:proofErr w:type="spellStart"/>
            <w:r>
              <w:t>sets</w:t>
            </w:r>
            <w:proofErr w:type="spellEnd"/>
            <w:r>
              <w:t xml:space="preserve"> </w:t>
            </w:r>
            <w:proofErr w:type="spellStart"/>
            <w:r>
              <w:t>from</w:t>
            </w:r>
            <w:proofErr w:type="spellEnd"/>
            <w:r>
              <w:t xml:space="preserve"> </w:t>
            </w:r>
            <w:proofErr w:type="spellStart"/>
            <w:r>
              <w:t>the</w:t>
            </w:r>
            <w:proofErr w:type="spellEnd"/>
            <w:r>
              <w:t xml:space="preserve"> same </w:t>
            </w:r>
            <w:del w:id="23" w:author="Huawei - Issue 1" w:date="2021-01-14T19:29:00Z">
              <w:r>
                <w:delText>cell</w:delText>
              </w:r>
            </w:del>
            <w:proofErr w:type="spellStart"/>
            <w:ins w:id="24" w:author="Huawei - Issue 1" w:date="2021-01-14T19:29:00Z">
              <w:r>
                <w:t>point</w:t>
              </w:r>
            </w:ins>
            <w:proofErr w:type="spellEnd"/>
            <w:r>
              <w:t xml:space="preserve">. The UE </w:t>
            </w:r>
            <w:proofErr w:type="spellStart"/>
            <w:r>
              <w:t>expects</w:t>
            </w:r>
            <w:proofErr w:type="spellEnd"/>
            <w:r>
              <w:t xml:space="preserve"> </w:t>
            </w:r>
            <w:proofErr w:type="spellStart"/>
            <w:r>
              <w:t>that</w:t>
            </w:r>
            <w:proofErr w:type="spellEnd"/>
            <w:r>
              <w:t xml:space="preserve"> </w:t>
            </w:r>
            <w:proofErr w:type="spellStart"/>
            <w:r>
              <w:t>one</w:t>
            </w:r>
            <w:proofErr w:type="spellEnd"/>
            <w:r>
              <w:t xml:space="preserve"> </w:t>
            </w:r>
            <w:proofErr w:type="spellStart"/>
            <w:r>
              <w:t>of</w:t>
            </w:r>
            <w:proofErr w:type="spellEnd"/>
            <w:r>
              <w:t xml:space="preserve"> </w:t>
            </w:r>
            <w:proofErr w:type="spellStart"/>
            <w:r>
              <w:t>these</w:t>
            </w:r>
            <w:proofErr w:type="spellEnd"/>
            <w:r>
              <w:t xml:space="preserve"> </w:t>
            </w:r>
            <w:r>
              <w:rPr>
                <w:i/>
                <w:iCs/>
              </w:rPr>
              <w:t>dl-PRS-ID</w:t>
            </w:r>
            <w:r>
              <w:t xml:space="preserve"> </w:t>
            </w:r>
            <w:proofErr w:type="spellStart"/>
            <w:r>
              <w:t>along</w:t>
            </w:r>
            <w:proofErr w:type="spellEnd"/>
            <w:r>
              <w:t xml:space="preserve"> </w:t>
            </w:r>
            <w:proofErr w:type="spellStart"/>
            <w:r>
              <w:t>with</w:t>
            </w:r>
            <w:proofErr w:type="spellEnd"/>
            <w:r>
              <w:t xml:space="preserve"> a </w:t>
            </w:r>
            <w:proofErr w:type="spellStart"/>
            <w:r>
              <w:rPr>
                <w:i/>
              </w:rPr>
              <w:t>nr</w:t>
            </w:r>
            <w:proofErr w:type="spellEnd"/>
            <w:r>
              <w:rPr>
                <w:i/>
              </w:rPr>
              <w:t>-DL-PRS-</w:t>
            </w:r>
            <w:proofErr w:type="spellStart"/>
            <w:r>
              <w:rPr>
                <w:i/>
              </w:rPr>
              <w:t>ResourceSetID</w:t>
            </w:r>
            <w:proofErr w:type="spellEnd"/>
            <w:r>
              <w:rPr>
                <w:i/>
              </w:rPr>
              <w:t xml:space="preserve"> </w:t>
            </w:r>
            <w:proofErr w:type="spellStart"/>
            <w:r>
              <w:t>and</w:t>
            </w:r>
            <w:proofErr w:type="spellEnd"/>
            <w:r>
              <w:t xml:space="preserve"> a </w:t>
            </w:r>
            <w:proofErr w:type="spellStart"/>
            <w:r>
              <w:rPr>
                <w:i/>
              </w:rPr>
              <w:t>nr</w:t>
            </w:r>
            <w:proofErr w:type="spellEnd"/>
            <w:r>
              <w:rPr>
                <w:i/>
              </w:rPr>
              <w:t>-DL-PRS-</w:t>
            </w:r>
            <w:proofErr w:type="spellStart"/>
            <w:r>
              <w:rPr>
                <w:i/>
              </w:rPr>
              <w:t>ResourceID</w:t>
            </w:r>
            <w:proofErr w:type="spellEnd"/>
            <w:del w:id="25" w:author="Huawei - Issue 4" w:date="2021-01-06T18:24:00Z">
              <w:r>
                <w:rPr>
                  <w:i/>
                </w:rPr>
                <w:delText>-r16</w:delText>
              </w:r>
            </w:del>
            <w:r>
              <w:rPr>
                <w:i/>
              </w:rP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to</w:t>
            </w:r>
            <w:proofErr w:type="spellEnd"/>
            <w:r>
              <w:t xml:space="preserve"> </w:t>
            </w:r>
            <w:proofErr w:type="spellStart"/>
            <w:r>
              <w:t>uniquely</w:t>
            </w:r>
            <w:proofErr w:type="spellEnd"/>
            <w:r>
              <w:t xml:space="preserve"> </w:t>
            </w:r>
            <w:proofErr w:type="spellStart"/>
            <w:r>
              <w:t>identify</w:t>
            </w:r>
            <w:proofErr w:type="spellEnd"/>
            <w:r>
              <w:t xml:space="preserve"> a DL PRS </w:t>
            </w:r>
            <w:proofErr w:type="spellStart"/>
            <w:r>
              <w:t>resource</w:t>
            </w:r>
            <w:proofErr w:type="spellEnd"/>
            <w:r>
              <w:t xml:space="preserve">. </w:t>
            </w:r>
          </w:p>
          <w:p w14:paraId="22C324B9" w14:textId="77777777" w:rsidR="0008580E" w:rsidRDefault="00F96F87">
            <w:r>
              <w:t xml:space="preserve">A DL PRS </w:t>
            </w:r>
            <w:proofErr w:type="spellStart"/>
            <w:r>
              <w:t>resource</w:t>
            </w:r>
            <w:proofErr w:type="spellEnd"/>
            <w:r>
              <w:t xml:space="preserve"> </w:t>
            </w:r>
            <w:proofErr w:type="spellStart"/>
            <w:r>
              <w:t>set</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r>
              <w:rPr>
                <w:i/>
                <w:iCs/>
                <w:snapToGrid w:val="0"/>
              </w:rPr>
              <w:t>NR-DL-PRS-</w:t>
            </w:r>
            <w:proofErr w:type="spellStart"/>
            <w:r>
              <w:rPr>
                <w:i/>
                <w:iCs/>
                <w:snapToGrid w:val="0"/>
              </w:rPr>
              <w:t>ResourceSet</w:t>
            </w:r>
            <w:proofErr w:type="spellEnd"/>
            <w:r>
              <w:t xml:space="preserve">, </w:t>
            </w:r>
            <w:proofErr w:type="spellStart"/>
            <w:r>
              <w:t>consists</w:t>
            </w:r>
            <w:proofErr w:type="spellEnd"/>
            <w:r>
              <w:t xml:space="preserve"> </w:t>
            </w:r>
            <w:proofErr w:type="spellStart"/>
            <w:r>
              <w:t>of</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DL PRS </w:t>
            </w:r>
            <w:proofErr w:type="spellStart"/>
            <w:r>
              <w:t>resources</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defined</w:t>
            </w:r>
            <w:proofErr w:type="spellEnd"/>
            <w:r>
              <w:t xml:space="preserve"> </w:t>
            </w:r>
            <w:proofErr w:type="spellStart"/>
            <w:r>
              <w:t>by</w:t>
            </w:r>
            <w:proofErr w:type="spellEnd"/>
            <w:r>
              <w:t>:</w:t>
            </w:r>
          </w:p>
          <w:p w14:paraId="33647F1C" w14:textId="77777777" w:rsidR="0008580E" w:rsidRDefault="00F96F87">
            <w:pPr>
              <w:pStyle w:val="B1"/>
            </w:pPr>
            <w:r>
              <w:rPr>
                <w:i/>
              </w:rPr>
              <w:t>-</w:t>
            </w:r>
            <w:r>
              <w:rPr>
                <w:i/>
              </w:rPr>
              <w:tab/>
            </w:r>
            <w:proofErr w:type="spellStart"/>
            <w:r>
              <w:rPr>
                <w:i/>
              </w:rPr>
              <w:t>nr</w:t>
            </w:r>
            <w:proofErr w:type="spellEnd"/>
            <w:r>
              <w:rPr>
                <w:i/>
              </w:rPr>
              <w:t>-DL-PRS-</w:t>
            </w:r>
            <w:proofErr w:type="spellStart"/>
            <w:r>
              <w:rPr>
                <w:i/>
              </w:rPr>
              <w:t>ResourceSetID</w:t>
            </w:r>
            <w:proofErr w:type="spellEnd"/>
            <w:r>
              <w:rPr>
                <w:i/>
              </w:rPr>
              <w:t xml:space="preserve"> </w:t>
            </w:r>
            <w:proofErr w:type="spellStart"/>
            <w:r>
              <w:t>defines</w:t>
            </w:r>
            <w:proofErr w:type="spellEnd"/>
            <w:r>
              <w:t xml:space="preserve"> </w:t>
            </w:r>
            <w:proofErr w:type="spellStart"/>
            <w:r>
              <w:t>the</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configuration</w:t>
            </w:r>
            <w:proofErr w:type="spellEnd"/>
            <w:r>
              <w:t xml:space="preserve">. </w:t>
            </w:r>
          </w:p>
          <w:p w14:paraId="316D2DF7" w14:textId="77777777" w:rsidR="0008580E" w:rsidRDefault="00F96F87">
            <w:pPr>
              <w:pStyle w:val="B1"/>
            </w:pPr>
            <w:r>
              <w:rPr>
                <w:i/>
              </w:rPr>
              <w:t>-</w:t>
            </w:r>
            <w:r>
              <w:rPr>
                <w:i/>
              </w:rPr>
              <w:tab/>
            </w:r>
            <w:r>
              <w:rPr>
                <w:i/>
                <w:iCs/>
              </w:rPr>
              <w:t>dl-PRS-</w:t>
            </w:r>
            <w:proofErr w:type="spellStart"/>
            <w:r>
              <w:rPr>
                <w:i/>
                <w:iCs/>
              </w:rPr>
              <w:t>Periodicity</w:t>
            </w:r>
            <w:proofErr w:type="spellEnd"/>
            <w:r>
              <w:rPr>
                <w:i/>
                <w:iCs/>
              </w:rPr>
              <w:t>-</w:t>
            </w:r>
            <w:proofErr w:type="spellStart"/>
            <w:r>
              <w:rPr>
                <w:i/>
                <w:iCs/>
              </w:rPr>
              <w:t>and-ResourceSetSlotOffset</w:t>
            </w:r>
            <w:proofErr w:type="spellEnd"/>
            <w:r>
              <w:rPr>
                <w:i/>
              </w:rPr>
              <w:t xml:space="preserve"> </w:t>
            </w:r>
            <w:proofErr w:type="spellStart"/>
            <w:r>
              <w:t>defines</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periodicity</w:t>
            </w:r>
            <w:proofErr w:type="spellEnd"/>
            <w:r>
              <w:t xml:space="preserve"> </w:t>
            </w:r>
            <w:proofErr w:type="spellStart"/>
            <w:r>
              <w:t>and</w:t>
            </w:r>
            <w:proofErr w:type="spellEnd"/>
            <w:r>
              <w:t xml:space="preserve"> </w:t>
            </w:r>
            <w:proofErr w:type="spellStart"/>
            <w:r>
              <w:t>takes</w:t>
            </w:r>
            <w:proofErr w:type="spellEnd"/>
            <w:r>
              <w:t xml:space="preserve"> </w:t>
            </w:r>
            <w:proofErr w:type="spellStart"/>
            <w:r>
              <w:t>values</w:t>
            </w:r>
            <w:proofErr w:type="spellEnd"/>
            <w:r>
              <w:t xml:space="preserve">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w:t>
            </w:r>
            <w:proofErr w:type="spellStart"/>
            <w:r>
              <w:rPr>
                <w:i/>
                <w:iCs/>
                <w:snapToGrid w:val="0"/>
              </w:rPr>
              <w:t>SubcarrierSpacing</w:t>
            </w:r>
            <w:bookmarkEnd w:id="26"/>
            <w:proofErr w:type="spellEnd"/>
            <w:r>
              <w:rPr>
                <w:color w:val="000000" w:themeColor="text1"/>
              </w:rPr>
              <w:t xml:space="preserve">=15, 30, 60 </w:t>
            </w:r>
            <w:proofErr w:type="spellStart"/>
            <w:r>
              <w:rPr>
                <w:color w:val="000000" w:themeColor="text1"/>
              </w:rPr>
              <w:t>and</w:t>
            </w:r>
            <w:proofErr w:type="spellEnd"/>
            <w:r>
              <w:rPr>
                <w:color w:val="000000" w:themeColor="text1"/>
              </w:rPr>
              <w:t xml:space="preserve"> 120 kHz </w:t>
            </w:r>
            <w:proofErr w:type="spellStart"/>
            <w:r>
              <w:rPr>
                <w:color w:val="000000" w:themeColor="text1"/>
              </w:rPr>
              <w:t>respectively</w:t>
            </w:r>
            <w:proofErr w:type="spellEnd"/>
            <w:r>
              <w:rPr>
                <w:color w:val="000000" w:themeColor="text1"/>
              </w:rPr>
              <w:t xml:space="preserve"> </w:t>
            </w:r>
            <w:proofErr w:type="spellStart"/>
            <w:r>
              <w:t>and</w:t>
            </w:r>
            <w:proofErr w:type="spellEnd"/>
            <w:r>
              <w:t xml:space="preserve"> </w:t>
            </w:r>
            <w:proofErr w:type="spellStart"/>
            <w:r>
              <w:t>the</w:t>
            </w:r>
            <w:proofErr w:type="spellEnd"/>
            <w:r>
              <w:t xml:space="preserve"> </w:t>
            </w:r>
            <w:proofErr w:type="spellStart"/>
            <w:r>
              <w:t>slot</w:t>
            </w:r>
            <w:proofErr w:type="spellEnd"/>
            <w:r>
              <w:t xml:space="preserve"> </w:t>
            </w:r>
            <w:proofErr w:type="spellStart"/>
            <w:r>
              <w:t>offset</w:t>
            </w:r>
            <w:proofErr w:type="spellEnd"/>
            <w:r>
              <w:t xml:space="preserve"> for DL PRS </w:t>
            </w:r>
            <w:proofErr w:type="spellStart"/>
            <w:r>
              <w:t>resource</w:t>
            </w:r>
            <w:proofErr w:type="spellEnd"/>
            <w:r>
              <w:t xml:space="preserve"> </w:t>
            </w:r>
            <w:proofErr w:type="spellStart"/>
            <w:r>
              <w:t>set</w:t>
            </w:r>
            <w:proofErr w:type="spellEnd"/>
            <w:r>
              <w:t xml:space="preserve"> </w:t>
            </w:r>
            <w:proofErr w:type="spellStart"/>
            <w:r>
              <w:rPr>
                <w:lang w:eastAsia="zh-CN"/>
              </w:rPr>
              <w:t>with</w:t>
            </w:r>
            <w:proofErr w:type="spellEnd"/>
            <w:r>
              <w:rPr>
                <w:lang w:eastAsia="zh-CN"/>
              </w:rPr>
              <w:t xml:space="preserve"> </w:t>
            </w:r>
            <w:proofErr w:type="spellStart"/>
            <w:r>
              <w:rPr>
                <w:lang w:eastAsia="zh-CN"/>
              </w:rPr>
              <w:t>respect</w:t>
            </w:r>
            <w:proofErr w:type="spellEnd"/>
            <w:r>
              <w:rPr>
                <w:lang w:eastAsia="zh-CN"/>
              </w:rPr>
              <w:t xml:space="preserve"> </w:t>
            </w:r>
            <w:proofErr w:type="spellStart"/>
            <w:r>
              <w:rPr>
                <w:lang w:eastAsia="zh-CN"/>
              </w:rPr>
              <w:t>to</w:t>
            </w:r>
            <w:proofErr w:type="spellEnd"/>
            <w:r>
              <w:rPr>
                <w:lang w:eastAsia="zh-CN"/>
              </w:rPr>
              <w:t xml:space="preserve"> SFN0 </w:t>
            </w:r>
            <w:proofErr w:type="spellStart"/>
            <w:r>
              <w:rPr>
                <w:lang w:eastAsia="zh-CN"/>
              </w:rPr>
              <w:t>slot</w:t>
            </w:r>
            <w:proofErr w:type="spellEnd"/>
            <w:r>
              <w:rPr>
                <w:lang w:eastAsia="zh-CN"/>
              </w:rPr>
              <w:t xml:space="preserve"> 0</w:t>
            </w:r>
            <w:r>
              <w:rPr>
                <w:color w:val="000000" w:themeColor="text1"/>
              </w:rPr>
              <w:t xml:space="preserve">. </w:t>
            </w:r>
            <w:r>
              <w:t xml:space="preserve">All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are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same DL PRS </w:t>
            </w:r>
            <w:proofErr w:type="spellStart"/>
            <w:r>
              <w:t>resource</w:t>
            </w:r>
            <w:proofErr w:type="spellEnd"/>
            <w:r>
              <w:t xml:space="preserve"> </w:t>
            </w:r>
            <w:proofErr w:type="spellStart"/>
            <w:r>
              <w:t>periodicity</w:t>
            </w:r>
            <w:proofErr w:type="spellEnd"/>
            <w:r>
              <w:t xml:space="preserve">.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w:t>
            </w:r>
            <w:proofErr w:type="spellStart"/>
            <w:r>
              <w:rPr>
                <w:i/>
                <w:iCs/>
              </w:rPr>
              <w:t>ResourceRepetitionFactor</w:t>
            </w:r>
            <w:proofErr w:type="spellEnd"/>
            <w:r>
              <w:rPr>
                <w:lang w:eastAsia="zh-CN"/>
              </w:rPr>
              <w:t xml:space="preserve"> </w:t>
            </w:r>
            <w:proofErr w:type="spellStart"/>
            <w:r>
              <w:rPr>
                <w:lang w:eastAsia="zh-CN"/>
              </w:rPr>
              <w:t>defines</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many</w:t>
            </w:r>
            <w:proofErr w:type="spellEnd"/>
            <w:r>
              <w:rPr>
                <w:lang w:eastAsia="zh-CN"/>
              </w:rPr>
              <w:t xml:space="preserve"> </w:t>
            </w:r>
            <w:proofErr w:type="spellStart"/>
            <w:r>
              <w:rPr>
                <w:lang w:eastAsia="zh-CN"/>
              </w:rPr>
              <w:t>times</w:t>
            </w:r>
            <w:proofErr w:type="spellEnd"/>
            <w:r>
              <w:rPr>
                <w:lang w:eastAsia="zh-CN"/>
              </w:rPr>
              <w:t xml:space="preserve"> </w:t>
            </w:r>
            <w:proofErr w:type="spellStart"/>
            <w:r>
              <w:rPr>
                <w:lang w:eastAsia="zh-CN"/>
              </w:rPr>
              <w:t>each</w:t>
            </w:r>
            <w:proofErr w:type="spellEnd"/>
            <w:r>
              <w:rPr>
                <w:lang w:eastAsia="zh-CN"/>
              </w:rPr>
              <w:t xml:space="preserve"> DL-PRS </w:t>
            </w:r>
            <w:proofErr w:type="spellStart"/>
            <w:r>
              <w:rPr>
                <w:lang w:eastAsia="zh-CN"/>
              </w:rPr>
              <w:t>resource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repeated</w:t>
            </w:r>
            <w:proofErr w:type="spellEnd"/>
            <w:r>
              <w:rPr>
                <w:lang w:eastAsia="zh-CN"/>
              </w:rPr>
              <w:t xml:space="preserve"> for a </w:t>
            </w:r>
            <w:proofErr w:type="spellStart"/>
            <w:r>
              <w:rPr>
                <w:lang w:eastAsia="zh-CN"/>
              </w:rPr>
              <w:t>single</w:t>
            </w:r>
            <w:proofErr w:type="spellEnd"/>
            <w:r>
              <w:rPr>
                <w:lang w:eastAsia="zh-CN"/>
              </w:rPr>
              <w:t xml:space="preserve"> </w:t>
            </w:r>
            <w:proofErr w:type="spellStart"/>
            <w:r>
              <w:rPr>
                <w:lang w:eastAsia="zh-CN"/>
              </w:rPr>
              <w:t>instance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DL-PRS </w:t>
            </w:r>
            <w:proofErr w:type="spellStart"/>
            <w:r>
              <w:rPr>
                <w:lang w:eastAsia="zh-CN"/>
              </w:rPr>
              <w:t>resource</w:t>
            </w:r>
            <w:proofErr w:type="spellEnd"/>
            <w:r>
              <w:rPr>
                <w:lang w:eastAsia="zh-CN"/>
              </w:rPr>
              <w:t xml:space="preserve"> </w:t>
            </w:r>
            <w:proofErr w:type="spellStart"/>
            <w:r>
              <w:rPr>
                <w:lang w:eastAsia="zh-CN"/>
              </w:rPr>
              <w:t>set</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takes</w:t>
            </w:r>
            <w:proofErr w:type="spellEnd"/>
            <w:r>
              <w:rPr>
                <w:lang w:eastAsia="zh-CN"/>
              </w:rPr>
              <w:t xml:space="preserve"> </w:t>
            </w:r>
            <w:proofErr w:type="spellStart"/>
            <w:r>
              <w:rPr>
                <w:lang w:eastAsia="zh-CN"/>
              </w:rPr>
              <w:t>values</w:t>
            </w:r>
            <w:proofErr w:type="spellEnd"/>
            <w:r>
              <w:rPr>
                <w:lang w:eastAsia="zh-CN"/>
              </w:rP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 xml:space="preserve">All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one</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resource</w:t>
            </w:r>
            <w:proofErr w:type="spellEnd"/>
            <w:r>
              <w:t xml:space="preserve"> </w:t>
            </w:r>
            <w:proofErr w:type="spellStart"/>
            <w:r>
              <w:t>repetition</w:t>
            </w:r>
            <w:proofErr w:type="spellEnd"/>
            <w:r>
              <w:t xml:space="preserve"> </w:t>
            </w:r>
            <w:proofErr w:type="spellStart"/>
            <w:r>
              <w:t>factor</w:t>
            </w:r>
            <w:proofErr w:type="spellEnd"/>
            <w:r>
              <w:t>.</w:t>
            </w:r>
          </w:p>
          <w:p w14:paraId="5AA6E2C2" w14:textId="77777777" w:rsidR="0008580E" w:rsidRDefault="00F96F87">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w:t>
            </w:r>
            <w:proofErr w:type="spellStart"/>
            <w:r>
              <w:rPr>
                <w:lang w:eastAsia="zh-CN"/>
              </w:rPr>
              <w:t>defines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offset</w:t>
            </w:r>
            <w:proofErr w:type="spellEnd"/>
            <w:r>
              <w:rPr>
                <w:lang w:eastAsia="zh-CN"/>
              </w:rPr>
              <w:t xml:space="preserve"> in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slots</w:t>
            </w:r>
            <w:proofErr w:type="spellEnd"/>
            <w:r>
              <w:rPr>
                <w:lang w:eastAsia="zh-CN"/>
              </w:rPr>
              <w:t xml:space="preserve"> </w:t>
            </w:r>
            <w:proofErr w:type="spellStart"/>
            <w:r>
              <w:rPr>
                <w:lang w:eastAsia="zh-CN"/>
              </w:rPr>
              <w:t>between</w:t>
            </w:r>
            <w:proofErr w:type="spellEnd"/>
            <w:r>
              <w:rPr>
                <w:lang w:eastAsia="zh-CN"/>
              </w:rPr>
              <w:t xml:space="preserve"> </w:t>
            </w:r>
            <w:proofErr w:type="spellStart"/>
            <w:r>
              <w:rPr>
                <w:lang w:eastAsia="zh-CN"/>
              </w:rPr>
              <w:t>two</w:t>
            </w:r>
            <w:proofErr w:type="spellEnd"/>
            <w:r>
              <w:rPr>
                <w:lang w:eastAsia="zh-CN"/>
              </w:rPr>
              <w:t xml:space="preserve"> </w:t>
            </w:r>
            <w:proofErr w:type="spellStart"/>
            <w:r>
              <w:rPr>
                <w:lang w:eastAsia="zh-CN"/>
              </w:rPr>
              <w:t>repeated</w:t>
            </w:r>
            <w:proofErr w:type="spellEnd"/>
            <w:r>
              <w:rPr>
                <w:lang w:eastAsia="zh-CN"/>
              </w:rPr>
              <w:t xml:space="preserve"> </w:t>
            </w:r>
            <w:proofErr w:type="spellStart"/>
            <w:r>
              <w:rPr>
                <w:lang w:eastAsia="zh-CN"/>
              </w:rPr>
              <w:t>instances</w:t>
            </w:r>
            <w:proofErr w:type="spellEnd"/>
            <w:r>
              <w:rPr>
                <w:lang w:eastAsia="zh-CN"/>
              </w:rPr>
              <w:t xml:space="preserve"> </w:t>
            </w:r>
            <w:proofErr w:type="spellStart"/>
            <w:r>
              <w:rPr>
                <w:lang w:eastAsia="zh-CN"/>
              </w:rPr>
              <w:t>of</w:t>
            </w:r>
            <w:proofErr w:type="spellEnd"/>
            <w:r>
              <w:rPr>
                <w:lang w:eastAsia="zh-CN"/>
              </w:rPr>
              <w:t xml:space="preserve"> a DL PRS </w:t>
            </w:r>
            <w:proofErr w:type="spellStart"/>
            <w:r>
              <w:rPr>
                <w:lang w:eastAsia="zh-CN"/>
              </w:rPr>
              <w:t>resource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same </w:t>
            </w:r>
            <w:proofErr w:type="spellStart"/>
            <w:r>
              <w:rPr>
                <w:i/>
              </w:rPr>
              <w:t>nr</w:t>
            </w:r>
            <w:proofErr w:type="spellEnd"/>
            <w:r>
              <w:rPr>
                <w:i/>
              </w:rPr>
              <w:t>-DL-PRS-</w:t>
            </w:r>
            <w:proofErr w:type="spellStart"/>
            <w:r>
              <w:rPr>
                <w:i/>
              </w:rPr>
              <w:t>ResourceSetId</w:t>
            </w:r>
            <w:proofErr w:type="spellEnd"/>
            <w:r>
              <w:rPr>
                <w:i/>
              </w:rPr>
              <w:t xml:space="preserve"> </w:t>
            </w:r>
            <w:proofErr w:type="spellStart"/>
            <w:r>
              <w:rPr>
                <w:lang w:eastAsia="zh-CN"/>
              </w:rPr>
              <w:t>within</w:t>
            </w:r>
            <w:proofErr w:type="spellEnd"/>
            <w:r>
              <w:rPr>
                <w:lang w:eastAsia="zh-CN"/>
              </w:rPr>
              <w:t xml:space="preserve"> a </w:t>
            </w:r>
            <w:proofErr w:type="spellStart"/>
            <w:r>
              <w:rPr>
                <w:lang w:eastAsia="zh-CN"/>
              </w:rPr>
              <w:t>single</w:t>
            </w:r>
            <w:proofErr w:type="spellEnd"/>
            <w:r>
              <w:rPr>
                <w:lang w:eastAsia="zh-CN"/>
              </w:rPr>
              <w:t xml:space="preserve"> </w:t>
            </w:r>
            <w:proofErr w:type="spellStart"/>
            <w:r>
              <w:rPr>
                <w:lang w:eastAsia="zh-CN"/>
              </w:rPr>
              <w:t>instance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DL PRS </w:t>
            </w:r>
            <w:proofErr w:type="spellStart"/>
            <w:r>
              <w:rPr>
                <w:lang w:eastAsia="zh-CN"/>
              </w:rPr>
              <w:lastRenderedPageBreak/>
              <w:t>resource</w:t>
            </w:r>
            <w:proofErr w:type="spellEnd"/>
            <w:r>
              <w:rPr>
                <w:lang w:eastAsia="zh-CN"/>
              </w:rPr>
              <w:t xml:space="preserve"> </w:t>
            </w:r>
            <w:proofErr w:type="spellStart"/>
            <w:r>
              <w:rPr>
                <w:lang w:eastAsia="zh-CN"/>
              </w:rPr>
              <w:t>set</w:t>
            </w:r>
            <w:proofErr w:type="spellEnd"/>
            <w:r>
              <w:rPr>
                <w:lang w:eastAsia="zh-CN"/>
              </w:rPr>
              <w:t xml:space="preserve">. The UE </w:t>
            </w:r>
            <w:proofErr w:type="spellStart"/>
            <w:r>
              <w:rPr>
                <w:lang w:eastAsia="zh-CN"/>
              </w:rPr>
              <w:t>only</w:t>
            </w:r>
            <w:proofErr w:type="spellEnd"/>
            <w:r>
              <w:rPr>
                <w:lang w:eastAsia="zh-CN"/>
              </w:rPr>
              <w:t xml:space="preserve"> </w:t>
            </w:r>
            <w:proofErr w:type="spellStart"/>
            <w:r>
              <w:rPr>
                <w:lang w:eastAsia="zh-CN"/>
              </w:rPr>
              <w:t>expects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configured</w:t>
            </w:r>
            <w:proofErr w:type="spellEnd"/>
            <w:r>
              <w:rPr>
                <w:lang w:eastAsia="zh-CN"/>
              </w:rPr>
              <w:t xml:space="preserve"> </w:t>
            </w:r>
            <w:proofErr w:type="spellStart"/>
            <w:r>
              <w:rPr>
                <w:lang w:eastAsia="zh-CN"/>
              </w:rPr>
              <w:t>with</w:t>
            </w:r>
            <w:proofErr w:type="spellEnd"/>
            <w:r>
              <w:rPr>
                <w:lang w:eastAsia="zh-CN"/>
              </w:rPr>
              <w:t xml:space="preserve"> </w:t>
            </w:r>
            <w:r>
              <w:rPr>
                <w:i/>
                <w:iCs/>
              </w:rPr>
              <w:t>dl-PRS-</w:t>
            </w:r>
            <w:proofErr w:type="spellStart"/>
            <w:r>
              <w:rPr>
                <w:i/>
                <w:iCs/>
              </w:rPr>
              <w:t>ResourceTimeGap</w:t>
            </w:r>
            <w:proofErr w:type="spellEnd"/>
            <w:r>
              <w:rPr>
                <w:i/>
                <w:iCs/>
              </w:rPr>
              <w:t xml:space="preserve"> </w:t>
            </w:r>
            <w:proofErr w:type="spellStart"/>
            <w:r>
              <w:rPr>
                <w:lang w:eastAsia="zh-CN"/>
              </w:rPr>
              <w:t>if</w:t>
            </w:r>
            <w:proofErr w:type="spellEnd"/>
            <w:r>
              <w:rPr>
                <w:lang w:eastAsia="zh-CN"/>
              </w:rPr>
              <w:t xml:space="preserve"> </w:t>
            </w:r>
            <w:r>
              <w:rPr>
                <w:i/>
                <w:iCs/>
              </w:rPr>
              <w:t>dl-PRS-</w:t>
            </w:r>
            <w:proofErr w:type="spellStart"/>
            <w:r>
              <w:rPr>
                <w:i/>
                <w:iCs/>
              </w:rPr>
              <w:t>ResourceRepetitionFactor</w:t>
            </w:r>
            <w:proofErr w:type="spellEnd"/>
            <w:r>
              <w:rPr>
                <w:i/>
                <w:iCs/>
              </w:rPr>
              <w:t xml:space="preserve"> </w:t>
            </w:r>
            <w:proofErr w:type="spellStart"/>
            <w:r>
              <w:rPr>
                <w:lang w:eastAsia="zh-CN"/>
              </w:rPr>
              <w:t>is</w:t>
            </w:r>
            <w:proofErr w:type="spellEnd"/>
            <w:r>
              <w:rPr>
                <w:lang w:eastAsia="zh-CN"/>
              </w:rPr>
              <w:t xml:space="preserve"> </w:t>
            </w:r>
            <w:proofErr w:type="spellStart"/>
            <w:r>
              <w:rPr>
                <w:lang w:eastAsia="zh-CN"/>
              </w:rPr>
              <w:t>configured</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value</w:t>
            </w:r>
            <w:proofErr w:type="spellEnd"/>
            <w:r>
              <w:rPr>
                <w:lang w:eastAsia="zh-CN"/>
              </w:rPr>
              <w:t xml:space="preserve"> </w:t>
            </w:r>
            <w:proofErr w:type="spellStart"/>
            <w:r>
              <w:rPr>
                <w:lang w:eastAsia="zh-CN"/>
              </w:rPr>
              <w:t>greater</w:t>
            </w:r>
            <w:proofErr w:type="spellEnd"/>
            <w:r>
              <w:rPr>
                <w:lang w:eastAsia="zh-CN"/>
              </w:rPr>
              <w:t xml:space="preserve"> </w:t>
            </w:r>
            <w:proofErr w:type="spellStart"/>
            <w:r>
              <w:rPr>
                <w:lang w:eastAsia="zh-CN"/>
              </w:rPr>
              <w:t>than</w:t>
            </w:r>
            <w:proofErr w:type="spellEnd"/>
            <w:r>
              <w:rPr>
                <w:lang w:eastAsia="zh-CN"/>
              </w:rPr>
              <w:t xml:space="preserve"> 1. The time </w:t>
            </w:r>
            <w:proofErr w:type="spellStart"/>
            <w:r>
              <w:rPr>
                <w:lang w:eastAsia="zh-CN"/>
              </w:rPr>
              <w:t>duration</w:t>
            </w:r>
            <w:proofErr w:type="spellEnd"/>
            <w:r>
              <w:rPr>
                <w:lang w:eastAsia="zh-CN"/>
              </w:rPr>
              <w:t xml:space="preserve"> </w:t>
            </w:r>
            <w:proofErr w:type="spellStart"/>
            <w:r>
              <w:rPr>
                <w:lang w:eastAsia="zh-CN"/>
              </w:rPr>
              <w:t>spanned</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instance</w:t>
            </w:r>
            <w:proofErr w:type="spellEnd"/>
            <w:r>
              <w:rPr>
                <w:lang w:eastAsia="zh-CN"/>
              </w:rPr>
              <w:t xml:space="preserve"> </w:t>
            </w:r>
            <w:proofErr w:type="spellStart"/>
            <w:r>
              <w:rPr>
                <w:lang w:eastAsia="zh-CN"/>
              </w:rPr>
              <w:t>of</w:t>
            </w:r>
            <w:proofErr w:type="spellEnd"/>
            <w:r>
              <w:rPr>
                <w:lang w:eastAsia="zh-CN"/>
              </w:rPr>
              <w:t xml:space="preserve"> a </w:t>
            </w:r>
            <w:proofErr w:type="spellStart"/>
            <w:r>
              <w:rPr>
                <w:i/>
                <w:lang w:eastAsia="zh-CN"/>
              </w:rPr>
              <w:t>nr</w:t>
            </w:r>
            <w:proofErr w:type="spellEnd"/>
            <w:r>
              <w:rPr>
                <w:i/>
                <w:lang w:eastAsia="zh-CN"/>
              </w:rPr>
              <w:t>-DL-PRS-</w:t>
            </w:r>
            <w:proofErr w:type="spellStart"/>
            <w:r>
              <w:rPr>
                <w:i/>
                <w:lang w:eastAsia="zh-CN"/>
              </w:rPr>
              <w:t>ResourceSet</w:t>
            </w:r>
            <w:proofErr w:type="spellEnd"/>
            <w:r>
              <w:rPr>
                <w:i/>
                <w:lang w:eastAsia="zh-CN"/>
              </w:rPr>
              <w:t xml:space="preserve"> </w:t>
            </w:r>
            <w:proofErr w:type="spellStart"/>
            <w:r>
              <w:rPr>
                <w:lang w:eastAsia="zh-CN"/>
              </w:rPr>
              <w:t>is</w:t>
            </w:r>
            <w:proofErr w:type="spellEnd"/>
            <w:r>
              <w:rPr>
                <w:lang w:eastAsia="zh-CN"/>
              </w:rPr>
              <w:t xml:space="preserve"> not </w:t>
            </w:r>
            <w:proofErr w:type="spellStart"/>
            <w:r>
              <w:rPr>
                <w:lang w:eastAsia="zh-CN"/>
              </w:rPr>
              <w:t>expected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exceed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configured</w:t>
            </w:r>
            <w:proofErr w:type="spellEnd"/>
            <w:r>
              <w:rPr>
                <w:lang w:eastAsia="zh-CN"/>
              </w:rPr>
              <w:t xml:space="preserve"> </w:t>
            </w:r>
            <w:proofErr w:type="spellStart"/>
            <w:r>
              <w:rPr>
                <w:lang w:eastAsia="zh-CN"/>
              </w:rPr>
              <w:t>value</w:t>
            </w:r>
            <w:proofErr w:type="spellEnd"/>
            <w:r>
              <w:rPr>
                <w:lang w:eastAsia="zh-CN"/>
              </w:rPr>
              <w:t xml:space="preserve"> </w:t>
            </w:r>
            <w:proofErr w:type="spellStart"/>
            <w:r>
              <w:rPr>
                <w:lang w:eastAsia="zh-CN"/>
              </w:rPr>
              <w:t>of</w:t>
            </w:r>
            <w:proofErr w:type="spellEnd"/>
            <w:r>
              <w:rPr>
                <w:lang w:eastAsia="zh-CN"/>
              </w:rPr>
              <w:t xml:space="preserve"> DL PRS </w:t>
            </w:r>
            <w:proofErr w:type="spellStart"/>
            <w:r>
              <w:rPr>
                <w:lang w:eastAsia="zh-CN"/>
              </w:rPr>
              <w:t>periodicity</w:t>
            </w:r>
            <w:proofErr w:type="spellEnd"/>
            <w:r>
              <w:rPr>
                <w:lang w:eastAsia="zh-CN"/>
              </w:rPr>
              <w:t xml:space="preserve">. </w:t>
            </w:r>
            <w:r>
              <w:t xml:space="preserve">All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one</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iCs/>
              </w:rPr>
              <w:t>dl-PRS-</w:t>
            </w:r>
            <w:proofErr w:type="spellStart"/>
            <w:r>
              <w:rPr>
                <w:i/>
                <w:iCs/>
              </w:rPr>
              <w:t>ResourceTimeGap</w:t>
            </w:r>
            <w:proofErr w:type="spellEnd"/>
            <w:r>
              <w:rPr>
                <w:i/>
              </w:rPr>
              <w:t>.</w:t>
            </w:r>
          </w:p>
          <w:p w14:paraId="4F561BD2" w14:textId="77777777" w:rsidR="0008580E" w:rsidRDefault="00F96F87">
            <w:pPr>
              <w:pStyle w:val="B1"/>
            </w:pPr>
            <w:r>
              <w:rPr>
                <w:i/>
              </w:rPr>
              <w:t>-</w:t>
            </w:r>
            <w:r>
              <w:rPr>
                <w:i/>
              </w:rPr>
              <w:tab/>
              <w:t xml:space="preserve">dl-PRS-MutingOption1 </w:t>
            </w:r>
            <w:proofErr w:type="spellStart"/>
            <w:r>
              <w:t>and</w:t>
            </w:r>
            <w:proofErr w:type="spellEnd"/>
            <w:r>
              <w:t xml:space="preserve"> </w:t>
            </w:r>
            <w:r>
              <w:rPr>
                <w:i/>
              </w:rPr>
              <w:t>dl-PRS-MutingOption2</w:t>
            </w:r>
            <w:r>
              <w:rPr>
                <w:i/>
                <w:iCs/>
              </w:rPr>
              <w:t xml:space="preserve"> </w:t>
            </w:r>
            <w:proofErr w:type="spellStart"/>
            <w:r>
              <w:t>define</w:t>
            </w:r>
            <w:proofErr w:type="spellEnd"/>
            <w:r>
              <w:t xml:space="preserve"> </w:t>
            </w:r>
            <w:proofErr w:type="spellStart"/>
            <w:r>
              <w:t>the</w:t>
            </w:r>
            <w:proofErr w:type="spellEnd"/>
            <w:r>
              <w:t xml:space="preserve"> time </w:t>
            </w:r>
            <w:proofErr w:type="spellStart"/>
            <w:r>
              <w:t>locations</w:t>
            </w:r>
            <w:proofErr w:type="spellEnd"/>
            <w:r>
              <w:t xml:space="preserve"> </w:t>
            </w:r>
            <w:proofErr w:type="spellStart"/>
            <w:r>
              <w:t>where</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not </w:t>
            </w:r>
            <w:proofErr w:type="spellStart"/>
            <w:r>
              <w:t>be</w:t>
            </w:r>
            <w:proofErr w:type="spellEnd"/>
            <w:r>
              <w:t xml:space="preserve"> </w:t>
            </w:r>
            <w:proofErr w:type="spellStart"/>
            <w:r>
              <w:t>transmitted</w:t>
            </w:r>
            <w:proofErr w:type="spellEnd"/>
            <w:r>
              <w:t xml:space="preserve"> for a DL PRS </w:t>
            </w:r>
            <w:proofErr w:type="spellStart"/>
            <w:r>
              <w:t>resource</w:t>
            </w:r>
            <w:proofErr w:type="spellEnd"/>
            <w:r>
              <w:t xml:space="preserve"> </w:t>
            </w:r>
            <w:proofErr w:type="spellStart"/>
            <w:r>
              <w:t>set</w:t>
            </w:r>
            <w:proofErr w:type="spellEnd"/>
            <w:r>
              <w:t xml:space="preserve">. </w:t>
            </w:r>
            <w:proofErr w:type="spellStart"/>
            <w:r>
              <w:t>If</w:t>
            </w:r>
            <w:proofErr w:type="spellEnd"/>
            <w:r>
              <w:t xml:space="preserve"> </w:t>
            </w:r>
            <w:r>
              <w:rPr>
                <w:i/>
              </w:rPr>
              <w:t>dl-PRS-MutingOption1</w:t>
            </w:r>
            <w:r>
              <w:t xml:space="preserve"> </w:t>
            </w:r>
            <w:proofErr w:type="spellStart"/>
            <w:r>
              <w:t>is</w:t>
            </w:r>
            <w:proofErr w:type="spellEnd"/>
            <w:r>
              <w:t xml:space="preserve"> </w:t>
            </w:r>
            <w:proofErr w:type="spellStart"/>
            <w:r>
              <w:t>configured</w:t>
            </w:r>
            <w:proofErr w:type="spellEnd"/>
            <w:r>
              <w:t xml:space="preserve">, </w:t>
            </w:r>
            <w:proofErr w:type="spellStart"/>
            <w:r>
              <w:t>each</w:t>
            </w:r>
            <w:proofErr w:type="spellEnd"/>
            <w:r>
              <w:t xml:space="preserve"> </w:t>
            </w:r>
            <w:proofErr w:type="spellStart"/>
            <w:r>
              <w:t>bit</w:t>
            </w:r>
            <w:proofErr w:type="spellEnd"/>
            <w:r>
              <w:t xml:space="preserve"> in </w:t>
            </w:r>
            <w:proofErr w:type="spellStart"/>
            <w:r>
              <w:t>the</w:t>
            </w:r>
            <w:proofErr w:type="spellEnd"/>
            <w:r>
              <w:t xml:space="preserve"> </w:t>
            </w:r>
            <w:proofErr w:type="spellStart"/>
            <w:r>
              <w:t>bitmap</w:t>
            </w:r>
            <w:proofErr w:type="spellEnd"/>
            <w:r>
              <w:t xml:space="preserve"> </w:t>
            </w:r>
            <w:proofErr w:type="spellStart"/>
            <w:r>
              <w:t>of</w:t>
            </w:r>
            <w:proofErr w:type="spellEnd"/>
            <w:r>
              <w:t xml:space="preserve"> </w:t>
            </w:r>
            <w:r>
              <w:rPr>
                <w:i/>
                <w:iCs/>
              </w:rPr>
              <w:t>dl-PRS-MutingOption1</w:t>
            </w:r>
            <w:r>
              <w:rPr>
                <w:i/>
              </w:rPr>
              <w:t xml:space="preserve"> </w:t>
            </w:r>
            <w:proofErr w:type="spellStart"/>
            <w:r>
              <w:t>corresponds</w:t>
            </w:r>
            <w:proofErr w:type="spellEnd"/>
            <w:r>
              <w:t xml:space="preserve"> </w:t>
            </w:r>
            <w:proofErr w:type="spellStart"/>
            <w:r>
              <w:t>to</w:t>
            </w:r>
            <w:proofErr w:type="spellEnd"/>
            <w:r>
              <w:t xml:space="preserve"> a </w:t>
            </w:r>
            <w:proofErr w:type="spellStart"/>
            <w:r>
              <w:t>configurable</w:t>
            </w:r>
            <w:proofErr w:type="spellEnd"/>
            <w:r>
              <w:t xml:space="preserve"> </w:t>
            </w:r>
            <w:proofErr w:type="spellStart"/>
            <w:r>
              <w:t>number</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dl-</w:t>
            </w:r>
            <w:proofErr w:type="spellStart"/>
            <w:r>
              <w:rPr>
                <w:i/>
                <w:iCs/>
              </w:rPr>
              <w:t>prs</w:t>
            </w:r>
            <w:proofErr w:type="spellEnd"/>
            <w:r>
              <w:rPr>
                <w:i/>
                <w:iCs/>
              </w:rPr>
              <w:t>-</w:t>
            </w:r>
            <w:proofErr w:type="spellStart"/>
            <w:r>
              <w:rPr>
                <w:i/>
                <w:iCs/>
              </w:rPr>
              <w:t>MutingBitRepetitionFactor</w:t>
            </w:r>
            <w:proofErr w:type="spellEnd"/>
            <w:r>
              <w:rPr>
                <w:i/>
                <w:iCs/>
              </w:rPr>
              <w:t xml:space="preserve"> </w:t>
            </w:r>
            <w:proofErr w:type="spellStart"/>
            <w:r>
              <w:t>of</w:t>
            </w:r>
            <w:proofErr w:type="spellEnd"/>
            <w:r>
              <w:t xml:space="preserve"> </w:t>
            </w:r>
            <w:proofErr w:type="spellStart"/>
            <w:r>
              <w:t>consecutive</w:t>
            </w:r>
            <w:proofErr w:type="spellEnd"/>
            <w:r>
              <w:t xml:space="preserve"> </w:t>
            </w:r>
            <w:proofErr w:type="spellStart"/>
            <w:r>
              <w:t>instances</w:t>
            </w:r>
            <w:proofErr w:type="spellEnd"/>
            <w:r>
              <w:t xml:space="preserve"> </w:t>
            </w:r>
            <w:proofErr w:type="spellStart"/>
            <w:r>
              <w:t>of</w:t>
            </w:r>
            <w:proofErr w:type="spellEnd"/>
            <w:r>
              <w:t xml:space="preserve"> a DL PRS </w:t>
            </w:r>
            <w:proofErr w:type="spellStart"/>
            <w:r>
              <w:t>resource</w:t>
            </w:r>
            <w:proofErr w:type="spellEnd"/>
            <w:r>
              <w:t xml:space="preserve"> </w:t>
            </w:r>
            <w:proofErr w:type="spellStart"/>
            <w:r>
              <w:t>set</w:t>
            </w:r>
            <w:proofErr w:type="spellEnd"/>
            <w:r>
              <w:t xml:space="preserve"> </w:t>
            </w:r>
            <w:proofErr w:type="spellStart"/>
            <w:r>
              <w:t>where</w:t>
            </w:r>
            <w:proofErr w:type="spellEnd"/>
            <w:r>
              <w:t xml:space="preserve"> all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set</w:t>
            </w:r>
            <w:proofErr w:type="spellEnd"/>
            <w:r>
              <w:t xml:space="preserve"> </w:t>
            </w:r>
            <w:proofErr w:type="spellStart"/>
            <w:r>
              <w:t>are</w:t>
            </w:r>
            <w:proofErr w:type="spellEnd"/>
            <w:r>
              <w:t xml:space="preserve"> </w:t>
            </w:r>
            <w:proofErr w:type="spellStart"/>
            <w:r>
              <w:t>muted</w:t>
            </w:r>
            <w:proofErr w:type="spellEnd"/>
            <w:r>
              <w:t xml:space="preserve"> for </w:t>
            </w:r>
            <w:proofErr w:type="spellStart"/>
            <w:r>
              <w:t>the</w:t>
            </w:r>
            <w:proofErr w:type="spellEnd"/>
            <w:r>
              <w:t xml:space="preserve"> </w:t>
            </w:r>
            <w:proofErr w:type="spellStart"/>
            <w:r>
              <w:t>instance</w:t>
            </w:r>
            <w:proofErr w:type="spellEnd"/>
            <w:r>
              <w:t xml:space="preserve"> </w:t>
            </w:r>
            <w:proofErr w:type="spellStart"/>
            <w:r>
              <w:t>that</w:t>
            </w:r>
            <w:proofErr w:type="spellEnd"/>
            <w:r>
              <w:t xml:space="preserve"> </w:t>
            </w:r>
            <w:proofErr w:type="spellStart"/>
            <w:r>
              <w:t>is</w:t>
            </w:r>
            <w:proofErr w:type="spellEnd"/>
            <w:r>
              <w:t xml:space="preserve"> </w:t>
            </w:r>
            <w:proofErr w:type="spellStart"/>
            <w:r>
              <w:t>indicated</w:t>
            </w:r>
            <w:proofErr w:type="spellEnd"/>
            <w:r>
              <w:t xml:space="preserve"> </w:t>
            </w:r>
            <w:proofErr w:type="spellStart"/>
            <w:r>
              <w:t>to</w:t>
            </w:r>
            <w:proofErr w:type="spellEnd"/>
            <w:r>
              <w:t xml:space="preserve"> </w:t>
            </w:r>
            <w:proofErr w:type="spellStart"/>
            <w:r>
              <w:t>be</w:t>
            </w:r>
            <w:proofErr w:type="spellEnd"/>
            <w:r>
              <w:t xml:space="preserve"> </w:t>
            </w:r>
            <w:proofErr w:type="spellStart"/>
            <w:r>
              <w:t>muted</w:t>
            </w:r>
            <w:proofErr w:type="spellEnd"/>
            <w:r>
              <w:t xml:space="preserve">. The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w:t>
            </w:r>
            <w:proofErr w:type="spellStart"/>
            <w:r>
              <w:t>bitmap</w:t>
            </w:r>
            <w:proofErr w:type="spellEnd"/>
            <w:r>
              <w:t xml:space="preserve"> </w:t>
            </w:r>
            <w:proofErr w:type="spellStart"/>
            <w:r>
              <w:t>can</w:t>
            </w:r>
            <w:proofErr w:type="spellEnd"/>
            <w:r>
              <w:t xml:space="preserve"> </w:t>
            </w:r>
            <w:proofErr w:type="spellStart"/>
            <w:r>
              <w:t>be</w:t>
            </w:r>
            <w:proofErr w:type="spellEnd"/>
            <w:r>
              <w:t xml:space="preserve"> {2, 4, 6, 8, 16, 32} </w:t>
            </w:r>
            <w:proofErr w:type="spellStart"/>
            <w:r>
              <w:t>bits</w:t>
            </w:r>
            <w:proofErr w:type="spellEnd"/>
            <w:r>
              <w:t xml:space="preserve">. </w:t>
            </w:r>
            <w:proofErr w:type="spellStart"/>
            <w:r>
              <w:t>If</w:t>
            </w:r>
            <w:proofErr w:type="spellEnd"/>
            <w:r>
              <w:t xml:space="preserve"> </w:t>
            </w:r>
            <w:r>
              <w:rPr>
                <w:i/>
                <w:iCs/>
              </w:rPr>
              <w:t>dl-PRS-MutingOption2</w:t>
            </w:r>
            <w:r>
              <w:t xml:space="preserve"> </w:t>
            </w:r>
            <w:proofErr w:type="spellStart"/>
            <w:r>
              <w:t>is</w:t>
            </w:r>
            <w:proofErr w:type="spellEnd"/>
            <w:r>
              <w:t xml:space="preserve"> </w:t>
            </w:r>
            <w:proofErr w:type="spellStart"/>
            <w:r>
              <w:t>configured</w:t>
            </w:r>
            <w:proofErr w:type="spellEnd"/>
            <w:r>
              <w:t xml:space="preserve"> </w:t>
            </w:r>
            <w:proofErr w:type="spellStart"/>
            <w:r>
              <w:t>each</w:t>
            </w:r>
            <w:proofErr w:type="spellEnd"/>
            <w:r>
              <w:t xml:space="preserve"> </w:t>
            </w:r>
            <w:proofErr w:type="spellStart"/>
            <w:r>
              <w:t>bit</w:t>
            </w:r>
            <w:proofErr w:type="spellEnd"/>
            <w:r>
              <w:t xml:space="preserve"> in </w:t>
            </w:r>
            <w:proofErr w:type="spellStart"/>
            <w:r>
              <w:t>the</w:t>
            </w:r>
            <w:proofErr w:type="spellEnd"/>
            <w:r>
              <w:t xml:space="preserve"> </w:t>
            </w:r>
            <w:proofErr w:type="spellStart"/>
            <w:r>
              <w:t>bitmap</w:t>
            </w:r>
            <w:proofErr w:type="spellEnd"/>
            <w:r>
              <w:t xml:space="preserve"> </w:t>
            </w:r>
            <w:proofErr w:type="spellStart"/>
            <w:r>
              <w:t>of</w:t>
            </w:r>
            <w:proofErr w:type="spellEnd"/>
            <w:r>
              <w:t xml:space="preserve"> </w:t>
            </w:r>
            <w:r>
              <w:rPr>
                <w:i/>
                <w:iCs/>
              </w:rPr>
              <w:t>dl-PRS-MutingOption2</w:t>
            </w:r>
            <w:r>
              <w:rPr>
                <w:i/>
              </w:rPr>
              <w:t xml:space="preserve"> </w:t>
            </w:r>
            <w:proofErr w:type="spellStart"/>
            <w:r>
              <w:t>corresponds</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repetition</w:t>
            </w:r>
            <w:proofErr w:type="spellEnd"/>
            <w:r>
              <w:t xml:space="preserve"> </w:t>
            </w:r>
            <w:proofErr w:type="spellStart"/>
            <w:r>
              <w:t>index</w:t>
            </w:r>
            <w:proofErr w:type="spellEnd"/>
            <w:r>
              <w:t xml:space="preserve"> for </w:t>
            </w:r>
            <w:proofErr w:type="spellStart"/>
            <w:r>
              <w:t>each</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resources</w:t>
            </w:r>
            <w:proofErr w:type="spellEnd"/>
            <w:r>
              <w:t xml:space="preserve"> </w:t>
            </w:r>
            <w:proofErr w:type="spellStart"/>
            <w:r>
              <w:t>within</w:t>
            </w:r>
            <w:proofErr w:type="spellEnd"/>
            <w:r>
              <w:t xml:space="preserve"> </w:t>
            </w:r>
            <w:proofErr w:type="spellStart"/>
            <w:r>
              <w:t>each</w:t>
            </w:r>
            <w:proofErr w:type="spellEnd"/>
            <w:r>
              <w:t xml:space="preserve"> </w:t>
            </w:r>
            <w:proofErr w:type="spellStart"/>
            <w:r>
              <w:t>instance</w:t>
            </w:r>
            <w:proofErr w:type="spellEnd"/>
            <w:r>
              <w:t xml:space="preserve"> </w:t>
            </w:r>
            <w:proofErr w:type="spellStart"/>
            <w:r>
              <w:t>of</w:t>
            </w:r>
            <w:proofErr w:type="spellEnd"/>
            <w:r>
              <w:t xml:space="preserve"> a </w:t>
            </w:r>
            <w:proofErr w:type="spellStart"/>
            <w:r>
              <w:rPr>
                <w:i/>
              </w:rPr>
              <w:t>nr</w:t>
            </w:r>
            <w:proofErr w:type="spellEnd"/>
            <w:r>
              <w:rPr>
                <w:i/>
              </w:rPr>
              <w:t>-DL-PRS-</w:t>
            </w:r>
            <w:proofErr w:type="spellStart"/>
            <w:r>
              <w:rPr>
                <w:i/>
              </w:rPr>
              <w:t>ResourceSet</w:t>
            </w:r>
            <w:proofErr w:type="spellEnd"/>
            <w:r>
              <w:rPr>
                <w:i/>
              </w:rPr>
              <w:t xml:space="preserve"> </w:t>
            </w:r>
            <w:proofErr w:type="spellStart"/>
            <w:r>
              <w:t>and</w:t>
            </w:r>
            <w:proofErr w:type="spellEnd"/>
            <w:r>
              <w:t xml:space="preserve"> </w:t>
            </w:r>
            <w:proofErr w:type="spellStart"/>
            <w:r>
              <w:t>the</w:t>
            </w:r>
            <w:proofErr w:type="spellEnd"/>
            <w:r>
              <w:t xml:space="preserv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w:t>
            </w:r>
            <w:proofErr w:type="spellStart"/>
            <w:r>
              <w:t>bitmap</w:t>
            </w:r>
            <w:proofErr w:type="spellEnd"/>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w:t>
            </w:r>
            <w:r>
              <w:rPr>
                <w:i/>
                <w:iCs/>
              </w:rPr>
              <w:t>dl-PRS-</w:t>
            </w:r>
            <w:proofErr w:type="spellStart"/>
            <w:r>
              <w:rPr>
                <w:i/>
                <w:iCs/>
              </w:rPr>
              <w:t>ResourceRepetitionFactor</w:t>
            </w:r>
            <w:proofErr w:type="spellEnd"/>
            <w:r>
              <w:t xml:space="preserve">. </w:t>
            </w:r>
            <w:proofErr w:type="spellStart"/>
            <w:r>
              <w:t>Both</w:t>
            </w:r>
            <w:proofErr w:type="spellEnd"/>
            <w:r>
              <w:t xml:space="preserve"> </w:t>
            </w:r>
            <w:r>
              <w:rPr>
                <w:i/>
                <w:iCs/>
              </w:rPr>
              <w:t>dl-PRS-MutingOption1</w:t>
            </w:r>
            <w:r>
              <w:rPr>
                <w:i/>
              </w:rPr>
              <w:t xml:space="preserve"> </w:t>
            </w:r>
            <w:proofErr w:type="spellStart"/>
            <w:r>
              <w:t>and</w:t>
            </w:r>
            <w:proofErr w:type="spellEnd"/>
            <w:r>
              <w:t xml:space="preserve"> </w:t>
            </w:r>
            <w:r>
              <w:rPr>
                <w:i/>
                <w:iCs/>
              </w:rPr>
              <w:t>dl-PRS-MutingOption2</w:t>
            </w:r>
            <w:r>
              <w:rPr>
                <w:i/>
              </w:rPr>
              <w:t xml:space="preserv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at </w:t>
            </w:r>
            <w:proofErr w:type="spellStart"/>
            <w:r>
              <w:t>the</w:t>
            </w:r>
            <w:proofErr w:type="spellEnd"/>
            <w:r>
              <w:t xml:space="preserve"> same time in </w:t>
            </w:r>
            <w:proofErr w:type="spellStart"/>
            <w:r>
              <w:t>which</w:t>
            </w:r>
            <w:proofErr w:type="spellEnd"/>
            <w:r>
              <w:t xml:space="preserve"> </w:t>
            </w:r>
            <w:proofErr w:type="spellStart"/>
            <w:r>
              <w:t>case</w:t>
            </w:r>
            <w:proofErr w:type="spellEnd"/>
            <w:r>
              <w:t xml:space="preserve"> </w:t>
            </w:r>
            <w:proofErr w:type="spellStart"/>
            <w:r>
              <w:t>the</w:t>
            </w:r>
            <w:proofErr w:type="spellEnd"/>
            <w:r>
              <w:t xml:space="preserve"> </w:t>
            </w:r>
            <w:proofErr w:type="spellStart"/>
            <w:r>
              <w:t>logical</w:t>
            </w:r>
            <w:proofErr w:type="spellEnd"/>
            <w:r>
              <w:t xml:space="preserve"> AND </w:t>
            </w:r>
            <w:proofErr w:type="spellStart"/>
            <w:r>
              <w:t>operation</w:t>
            </w:r>
            <w:proofErr w:type="spellEnd"/>
            <w:r>
              <w:t xml:space="preserve"> </w:t>
            </w:r>
            <w:proofErr w:type="spellStart"/>
            <w:r>
              <w:t>is</w:t>
            </w:r>
            <w:proofErr w:type="spellEnd"/>
            <w:r>
              <w:t xml:space="preserve"> </w:t>
            </w:r>
            <w:proofErr w:type="spellStart"/>
            <w:r>
              <w:t>applied</w:t>
            </w:r>
            <w:proofErr w:type="spellEnd"/>
            <w:r>
              <w:t xml:space="preserve"> </w:t>
            </w:r>
            <w:proofErr w:type="spellStart"/>
            <w:r>
              <w:t>to</w:t>
            </w:r>
            <w:proofErr w:type="spellEnd"/>
            <w:r>
              <w:t xml:space="preserve"> </w:t>
            </w:r>
            <w:proofErr w:type="spellStart"/>
            <w:r>
              <w:t>the</w:t>
            </w:r>
            <w:proofErr w:type="spellEnd"/>
            <w:r>
              <w:t xml:space="preserve"> </w:t>
            </w:r>
            <w:proofErr w:type="spellStart"/>
            <w:r>
              <w:t>bit</w:t>
            </w:r>
            <w:proofErr w:type="spellEnd"/>
            <w:r>
              <w:t xml:space="preserve"> </w:t>
            </w:r>
            <w:proofErr w:type="spellStart"/>
            <w:r>
              <w:t>maps</w:t>
            </w:r>
            <w:proofErr w:type="spellEnd"/>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7.4.1.7.4 </w:t>
            </w:r>
            <w:proofErr w:type="spellStart"/>
            <w:r>
              <w:t>of</w:t>
            </w:r>
            <w:proofErr w:type="spellEnd"/>
            <w:r>
              <w:t xml:space="preserve"> [4, TS 38.211].</w:t>
            </w:r>
          </w:p>
          <w:p w14:paraId="35761DFB" w14:textId="77777777" w:rsidR="0008580E" w:rsidRDefault="00F96F87">
            <w:pPr>
              <w:pStyle w:val="B1"/>
            </w:pPr>
            <w:r>
              <w:rPr>
                <w:i/>
                <w:lang w:eastAsia="zh-CN"/>
              </w:rPr>
              <w:t>-</w:t>
            </w:r>
            <w:r>
              <w:rPr>
                <w:i/>
                <w:lang w:eastAsia="zh-CN"/>
              </w:rPr>
              <w:tab/>
            </w:r>
            <w:r>
              <w:rPr>
                <w:i/>
                <w:iCs/>
              </w:rPr>
              <w:t xml:space="preserve">NR-DL-PRS-SFN0-Offset </w:t>
            </w:r>
            <w:proofErr w:type="spellStart"/>
            <w:r>
              <w:rPr>
                <w:lang w:eastAsia="zh-CN"/>
              </w:rPr>
              <w:t>defines</w:t>
            </w:r>
            <w:proofErr w:type="spellEnd"/>
            <w:r>
              <w:rPr>
                <w:lang w:eastAsia="zh-CN"/>
              </w:rPr>
              <w:t xml:space="preserve"> </w:t>
            </w:r>
            <w:proofErr w:type="spellStart"/>
            <w:r>
              <w:rPr>
                <w:lang w:eastAsia="zh-CN"/>
              </w:rPr>
              <w:t>the</w:t>
            </w:r>
            <w:proofErr w:type="spellEnd"/>
            <w:r>
              <w:rPr>
                <w:lang w:eastAsia="zh-CN"/>
              </w:rPr>
              <w:t xml:space="preserve"> time </w:t>
            </w:r>
            <w:proofErr w:type="spellStart"/>
            <w:r>
              <w:rPr>
                <w:lang w:eastAsia="zh-CN"/>
              </w:rPr>
              <w:t>offset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SFN0 </w:t>
            </w:r>
            <w:proofErr w:type="spellStart"/>
            <w:r>
              <w:rPr>
                <w:lang w:eastAsia="zh-CN"/>
              </w:rPr>
              <w:t>slot</w:t>
            </w:r>
            <w:proofErr w:type="spellEnd"/>
            <w:r>
              <w:rPr>
                <w:lang w:eastAsia="zh-CN"/>
              </w:rPr>
              <w:t xml:space="preserve"> 0 for </w:t>
            </w:r>
            <w:proofErr w:type="spellStart"/>
            <w:r>
              <w:rPr>
                <w:lang w:eastAsia="zh-CN"/>
              </w:rPr>
              <w:t>the</w:t>
            </w:r>
            <w:proofErr w:type="spellEnd"/>
            <w:r>
              <w:rPr>
                <w:lang w:eastAsia="zh-CN"/>
              </w:rPr>
              <w:t xml:space="preserv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t>
            </w:r>
            <w:proofErr w:type="spellStart"/>
            <w:r>
              <w:rPr>
                <w:lang w:eastAsia="zh-CN"/>
              </w:rPr>
              <w:t>with</w:t>
            </w:r>
            <w:proofErr w:type="spellEnd"/>
            <w:r>
              <w:rPr>
                <w:lang w:eastAsia="zh-CN"/>
              </w:rPr>
              <w:t xml:space="preserve"> </w:t>
            </w:r>
            <w:proofErr w:type="spellStart"/>
            <w:r>
              <w:rPr>
                <w:lang w:eastAsia="zh-CN"/>
              </w:rPr>
              <w:t>respect</w:t>
            </w:r>
            <w:proofErr w:type="spellEnd"/>
            <w:r>
              <w:rPr>
                <w:lang w:eastAsia="zh-CN"/>
              </w:rPr>
              <w:t xml:space="preserve"> </w:t>
            </w:r>
            <w:proofErr w:type="spellStart"/>
            <w:r>
              <w:rPr>
                <w:lang w:eastAsia="zh-CN"/>
              </w:rPr>
              <w:t>to</w:t>
            </w:r>
            <w:proofErr w:type="spellEnd"/>
            <w:r>
              <w:rPr>
                <w:lang w:eastAsia="zh-CN"/>
              </w:rPr>
              <w:t xml:space="preserve"> SFN0 </w:t>
            </w:r>
            <w:proofErr w:type="spellStart"/>
            <w:r>
              <w:rPr>
                <w:lang w:eastAsia="zh-CN"/>
              </w:rPr>
              <w:t>slot</w:t>
            </w:r>
            <w:proofErr w:type="spellEnd"/>
            <w:r>
              <w:rPr>
                <w:lang w:eastAsia="zh-CN"/>
              </w:rPr>
              <w:t xml:space="preserve"> 0 </w:t>
            </w:r>
            <w:proofErr w:type="spellStart"/>
            <w:r>
              <w:rPr>
                <w:lang w:eastAsia="zh-CN"/>
              </w:rPr>
              <w:t>of</w:t>
            </w:r>
            <w:proofErr w:type="spellEnd"/>
            <w:r>
              <w:rPr>
                <w:lang w:eastAsia="zh-CN"/>
              </w:rPr>
              <w:t xml:space="preserve"> </w:t>
            </w:r>
            <w:proofErr w:type="spellStart"/>
            <w:ins w:id="29" w:author="Huawei - Issue 1" w:date="2021-01-06T18:07:00Z">
              <w:r>
                <w:rPr>
                  <w:lang w:eastAsia="zh-CN"/>
                </w:rPr>
                <w:t>the</w:t>
              </w:r>
              <w:proofErr w:type="spellEnd"/>
              <w:r>
                <w:rPr>
                  <w:lang w:eastAsia="zh-CN"/>
                </w:rPr>
                <w:t xml:space="preserve"> </w:t>
              </w:r>
            </w:ins>
            <w:proofErr w:type="spellStart"/>
            <w:r>
              <w:rPr>
                <w:lang w:eastAsia="zh-CN"/>
              </w:rPr>
              <w:t>reference</w:t>
            </w:r>
            <w:proofErr w:type="spellEnd"/>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dl-PRS-</w:t>
            </w:r>
            <w:proofErr w:type="spellStart"/>
            <w:r>
              <w:rPr>
                <w:i/>
                <w:iCs/>
              </w:rPr>
              <w:t>ResourceList</w:t>
            </w:r>
            <w:proofErr w:type="spellEnd"/>
            <w:r>
              <w:rPr>
                <w:i/>
                <w:iCs/>
              </w:rPr>
              <w:t xml:space="preserve"> </w:t>
            </w:r>
            <w:proofErr w:type="spellStart"/>
            <w:r>
              <w:t>determines</w:t>
            </w:r>
            <w:proofErr w:type="spellEnd"/>
            <w:r>
              <w:t xml:space="preserve"> </w:t>
            </w:r>
            <w:proofErr w:type="spellStart"/>
            <w:r>
              <w:t>the</w:t>
            </w:r>
            <w:proofErr w:type="spellEnd"/>
            <w:r>
              <w:t xml:space="preserve"> DL PRS </w:t>
            </w:r>
            <w:proofErr w:type="spellStart"/>
            <w:r>
              <w:t>resources</w:t>
            </w:r>
            <w:proofErr w:type="spellEnd"/>
            <w:r>
              <w:t xml:space="preserve"> </w:t>
            </w:r>
            <w:proofErr w:type="spellStart"/>
            <w:r>
              <w:t>that</w:t>
            </w:r>
            <w:proofErr w:type="spellEnd"/>
            <w:r>
              <w:t xml:space="preserve"> </w:t>
            </w:r>
            <w:proofErr w:type="spellStart"/>
            <w:r>
              <w:t>are</w:t>
            </w:r>
            <w:proofErr w:type="spellEnd"/>
            <w:r>
              <w:t xml:space="preserve"> </w:t>
            </w:r>
            <w:proofErr w:type="spellStart"/>
            <w:r>
              <w:t>contained</w:t>
            </w:r>
            <w:proofErr w:type="spellEnd"/>
            <w:r>
              <w:t xml:space="preserve"> </w:t>
            </w:r>
            <w:proofErr w:type="spellStart"/>
            <w:r>
              <w:t>within</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set</w:t>
            </w:r>
            <w:proofErr w:type="spellEnd"/>
            <w:r>
              <w:t xml:space="preserve">. </w:t>
            </w:r>
          </w:p>
          <w:p w14:paraId="4B1B8D60" w14:textId="77777777" w:rsidR="0008580E" w:rsidRDefault="00F96F87">
            <w:pPr>
              <w:pStyle w:val="B1"/>
            </w:pPr>
            <w:r>
              <w:rPr>
                <w:i/>
              </w:rPr>
              <w:t>-</w:t>
            </w:r>
            <w:r>
              <w:rPr>
                <w:i/>
              </w:rPr>
              <w:tab/>
            </w:r>
            <w:r>
              <w:rPr>
                <w:i/>
                <w:iCs/>
              </w:rPr>
              <w:t>dl-PRS-</w:t>
            </w:r>
            <w:proofErr w:type="spellStart"/>
            <w:r>
              <w:rPr>
                <w:i/>
                <w:iCs/>
              </w:rPr>
              <w:t>CombSizeN</w:t>
            </w:r>
            <w:proofErr w:type="spellEnd"/>
            <w:r>
              <w:rPr>
                <w:i/>
                <w:iCs/>
              </w:rPr>
              <w:t xml:space="preserve"> </w:t>
            </w:r>
            <w:proofErr w:type="spellStart"/>
            <w:r>
              <w:t>defines</w:t>
            </w:r>
            <w:proofErr w:type="spellEnd"/>
            <w:r>
              <w:t xml:space="preserve"> </w:t>
            </w:r>
            <w:proofErr w:type="spellStart"/>
            <w:r>
              <w:t>the</w:t>
            </w:r>
            <w:proofErr w:type="spellEnd"/>
            <w:r>
              <w:t xml:space="preserve"> </w:t>
            </w:r>
            <w:proofErr w:type="spellStart"/>
            <w:r>
              <w:t>comb</w:t>
            </w:r>
            <w:proofErr w:type="spellEnd"/>
            <w:r>
              <w:t xml:space="preserve"> </w:t>
            </w:r>
            <w:proofErr w:type="spellStart"/>
            <w:r>
              <w:t>size</w:t>
            </w:r>
            <w:proofErr w:type="spellEnd"/>
            <w:r>
              <w:t xml:space="preserve"> </w:t>
            </w:r>
            <w:proofErr w:type="spellStart"/>
            <w:r>
              <w:t>of</w:t>
            </w:r>
            <w:proofErr w:type="spellEnd"/>
            <w:r>
              <w:t xml:space="preserve"> a DL PRS </w:t>
            </w:r>
            <w:proofErr w:type="spellStart"/>
            <w:r>
              <w:t>resource</w:t>
            </w:r>
            <w:proofErr w:type="spellEnd"/>
            <w:r>
              <w:t xml:space="preserve"> </w:t>
            </w:r>
            <w:proofErr w:type="spellStart"/>
            <w:r>
              <w:t>where</w:t>
            </w:r>
            <w:proofErr w:type="spellEnd"/>
            <w:r>
              <w:t xml:space="preserve"> </w:t>
            </w:r>
            <w:proofErr w:type="spellStart"/>
            <w:r>
              <w:t>the</w:t>
            </w:r>
            <w:proofErr w:type="spellEnd"/>
            <w:r>
              <w:t xml:space="preserve"> </w:t>
            </w:r>
            <w:proofErr w:type="spellStart"/>
            <w:r>
              <w:t>allowable</w:t>
            </w:r>
            <w:proofErr w:type="spellEnd"/>
            <w:r>
              <w:t xml:space="preserve"> </w:t>
            </w:r>
            <w:proofErr w:type="spellStart"/>
            <w:r>
              <w:t>values</w:t>
            </w:r>
            <w:proofErr w:type="spellEnd"/>
            <w:r>
              <w:t xml:space="preserve"> </w:t>
            </w:r>
            <w:proofErr w:type="spellStart"/>
            <w:r>
              <w:t>are</w:t>
            </w:r>
            <w:proofErr w:type="spellEnd"/>
            <w:r>
              <w:t xml:space="preserve"> </w:t>
            </w:r>
            <w:proofErr w:type="spellStart"/>
            <w:r>
              <w:t>given</w:t>
            </w:r>
            <w:proofErr w:type="spellEnd"/>
            <w:r>
              <w:t xml:space="preserve"> in </w:t>
            </w:r>
            <w:proofErr w:type="spellStart"/>
            <w:r>
              <w:t>Clause</w:t>
            </w:r>
            <w:proofErr w:type="spellEnd"/>
            <w:r>
              <w:t xml:space="preserve"> 7.4.1.7.3 </w:t>
            </w:r>
            <w:proofErr w:type="spellStart"/>
            <w:r>
              <w:t>of</w:t>
            </w:r>
            <w:proofErr w:type="spellEnd"/>
            <w:r>
              <w:t xml:space="preserve"> [TS38.211]. All DL PRS </w:t>
            </w:r>
            <w:proofErr w:type="spellStart"/>
            <w:r>
              <w:t>resource</w:t>
            </w:r>
            <w:proofErr w:type="spellEnd"/>
            <w:r>
              <w:t xml:space="preserve"> </w:t>
            </w:r>
            <w:proofErr w:type="spellStart"/>
            <w:r>
              <w:t>sets</w:t>
            </w:r>
            <w:proofErr w:type="spellEnd"/>
            <w:r>
              <w:t xml:space="preserve"> </w:t>
            </w:r>
            <w:proofErr w:type="spellStart"/>
            <w:r>
              <w:t>belonging</w:t>
            </w:r>
            <w:proofErr w:type="spellEnd"/>
            <w:r>
              <w:t xml:space="preserve"> </w:t>
            </w:r>
            <w:proofErr w:type="spellStart"/>
            <w:r>
              <w:t>to</w:t>
            </w:r>
            <w:proofErr w:type="spellEnd"/>
            <w:r>
              <w:t xml:space="preserve"> </w:t>
            </w:r>
            <w:proofErr w:type="spellStart"/>
            <w:r>
              <w:t>the</w:t>
            </w:r>
            <w:proofErr w:type="spellEnd"/>
            <w:r>
              <w:t xml:space="preserve"> same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iCs/>
              </w:rPr>
              <w:t>dl-PRS-</w:t>
            </w:r>
            <w:proofErr w:type="spellStart"/>
            <w:r>
              <w:rPr>
                <w:i/>
                <w:iCs/>
              </w:rPr>
              <w:t>CombSizeN</w:t>
            </w:r>
            <w:proofErr w:type="spellEnd"/>
            <w:r>
              <w:t>.</w:t>
            </w:r>
          </w:p>
          <w:p w14:paraId="7B0B80BA" w14:textId="77777777" w:rsidR="0008580E" w:rsidRDefault="00F96F87">
            <w:pPr>
              <w:pStyle w:val="B1"/>
            </w:pPr>
            <w:r>
              <w:rPr>
                <w:i/>
              </w:rPr>
              <w:t>-</w:t>
            </w:r>
            <w:r>
              <w:rPr>
                <w:i/>
              </w:rPr>
              <w:tab/>
            </w:r>
            <w:r>
              <w:rPr>
                <w:i/>
                <w:iCs/>
                <w:snapToGrid w:val="0"/>
              </w:rPr>
              <w:t>dl-PRS-</w:t>
            </w:r>
            <w:proofErr w:type="spellStart"/>
            <w:r>
              <w:rPr>
                <w:i/>
                <w:iCs/>
                <w:snapToGrid w:val="0"/>
              </w:rPr>
              <w:t>ResourceBandwidth</w:t>
            </w:r>
            <w:proofErr w:type="spellEnd"/>
            <w:r>
              <w:rPr>
                <w:i/>
                <w:iCs/>
                <w:snapToGrid w:val="0"/>
              </w:rPr>
              <w:t xml:space="preserve"> </w:t>
            </w:r>
            <w:proofErr w:type="spellStart"/>
            <w:r>
              <w:t>defines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resource</w:t>
            </w:r>
            <w:proofErr w:type="spellEnd"/>
            <w:r>
              <w:t xml:space="preserve"> </w:t>
            </w:r>
            <w:proofErr w:type="spellStart"/>
            <w:r>
              <w:t>blocks</w:t>
            </w:r>
            <w:proofErr w:type="spellEnd"/>
            <w:r>
              <w:t xml:space="preserve"> </w:t>
            </w:r>
            <w:proofErr w:type="spellStart"/>
            <w:r>
              <w:t>configured</w:t>
            </w:r>
            <w:proofErr w:type="spellEnd"/>
            <w:r>
              <w:t xml:space="preserve"> for DL PRS </w:t>
            </w:r>
            <w:proofErr w:type="spellStart"/>
            <w:r>
              <w:t>transmission</w:t>
            </w:r>
            <w:proofErr w:type="spellEnd"/>
            <w:r>
              <w:t xml:space="preserve">. The </w:t>
            </w:r>
            <w:proofErr w:type="spellStart"/>
            <w:r>
              <w:t>parameter</w:t>
            </w:r>
            <w:proofErr w:type="spellEnd"/>
            <w:r>
              <w:t xml:space="preserve"> </w:t>
            </w:r>
            <w:proofErr w:type="spellStart"/>
            <w:r>
              <w:t>has</w:t>
            </w:r>
            <w:proofErr w:type="spellEnd"/>
            <w:r>
              <w:t xml:space="preserve"> a </w:t>
            </w:r>
            <w:proofErr w:type="spellStart"/>
            <w:r>
              <w:t>granularity</w:t>
            </w:r>
            <w:proofErr w:type="spellEnd"/>
            <w:r>
              <w:t xml:space="preserve"> </w:t>
            </w:r>
            <w:proofErr w:type="spellStart"/>
            <w:r>
              <w:t>of</w:t>
            </w:r>
            <w:proofErr w:type="spellEnd"/>
            <w:r>
              <w:t xml:space="preserve"> 4 PRBs </w:t>
            </w:r>
            <w:proofErr w:type="spellStart"/>
            <w:r>
              <w:t>with</w:t>
            </w:r>
            <w:proofErr w:type="spellEnd"/>
            <w:r>
              <w:t xml:space="preserve"> a </w:t>
            </w:r>
            <w:proofErr w:type="spellStart"/>
            <w:r>
              <w:t>minimum</w:t>
            </w:r>
            <w:proofErr w:type="spellEnd"/>
            <w:r>
              <w:t xml:space="preserve"> </w:t>
            </w:r>
            <w:proofErr w:type="spellStart"/>
            <w:r>
              <w:t>of</w:t>
            </w:r>
            <w:proofErr w:type="spellEnd"/>
            <w:r>
              <w:t xml:space="preserve"> 24 PRBs </w:t>
            </w:r>
            <w:proofErr w:type="spellStart"/>
            <w:r>
              <w:t>and</w:t>
            </w:r>
            <w:proofErr w:type="spellEnd"/>
            <w:r>
              <w:t xml:space="preserve"> a </w:t>
            </w:r>
            <w:proofErr w:type="spellStart"/>
            <w:r>
              <w:t>maximum</w:t>
            </w:r>
            <w:proofErr w:type="spellEnd"/>
            <w:r>
              <w:t xml:space="preserve"> </w:t>
            </w:r>
            <w:proofErr w:type="spellStart"/>
            <w:r>
              <w:t>of</w:t>
            </w:r>
            <w:proofErr w:type="spellEnd"/>
            <w:r>
              <w:t xml:space="preserve"> 272 PRBs. All DL PRS </w:t>
            </w:r>
            <w:proofErr w:type="spellStart"/>
            <w:r>
              <w:t>resources</w:t>
            </w:r>
            <w:proofErr w:type="spellEnd"/>
            <w:r>
              <w:t xml:space="preserve"> </w:t>
            </w:r>
            <w:proofErr w:type="spellStart"/>
            <w:r>
              <w:t>sets</w:t>
            </w:r>
            <w:proofErr w:type="spellEnd"/>
            <w:r>
              <w:t xml:space="preserve"> </w:t>
            </w:r>
            <w:proofErr w:type="spellStart"/>
            <w:r>
              <w:t>within</w:t>
            </w:r>
            <w:proofErr w:type="spellEnd"/>
            <w:r>
              <w:t xml:space="preserve"> a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iCs/>
                <w:snapToGrid w:val="0"/>
              </w:rPr>
              <w:t>dl-PRS-</w:t>
            </w:r>
            <w:proofErr w:type="spellStart"/>
            <w:r>
              <w:rPr>
                <w:i/>
                <w:iCs/>
                <w:snapToGrid w:val="0"/>
              </w:rPr>
              <w:t>ResourceBandwidth</w:t>
            </w:r>
            <w:proofErr w:type="spellEnd"/>
            <w:r>
              <w:t>.</w:t>
            </w:r>
          </w:p>
          <w:p w14:paraId="03564C25" w14:textId="77777777" w:rsidR="0008580E" w:rsidRDefault="00F96F87">
            <w:pPr>
              <w:pStyle w:val="B1"/>
            </w:pPr>
            <w:r>
              <w:rPr>
                <w:i/>
              </w:rPr>
              <w:t>-</w:t>
            </w:r>
            <w:r>
              <w:rPr>
                <w:i/>
              </w:rPr>
              <w:tab/>
            </w:r>
            <w:r>
              <w:rPr>
                <w:i/>
                <w:iCs/>
                <w:snapToGrid w:val="0"/>
              </w:rPr>
              <w:t>dl-PRS-</w:t>
            </w:r>
            <w:proofErr w:type="spellStart"/>
            <w:r>
              <w:rPr>
                <w:i/>
                <w:iCs/>
                <w:snapToGrid w:val="0"/>
              </w:rPr>
              <w:t>StartPRB</w:t>
            </w:r>
            <w:proofErr w:type="spellEnd"/>
            <w:r>
              <w:rPr>
                <w:i/>
                <w:iCs/>
                <w:snapToGrid w:val="0"/>
              </w:rPr>
              <w:t xml:space="preserve"> </w:t>
            </w:r>
            <w:proofErr w:type="spellStart"/>
            <w:r>
              <w:t>defines</w:t>
            </w:r>
            <w:proofErr w:type="spellEnd"/>
            <w:r>
              <w:t xml:space="preserve"> </w:t>
            </w:r>
            <w:proofErr w:type="spellStart"/>
            <w:r>
              <w:t>the</w:t>
            </w:r>
            <w:proofErr w:type="spellEnd"/>
            <w:r>
              <w:t xml:space="preserve"> </w:t>
            </w:r>
            <w:proofErr w:type="spellStart"/>
            <w:r>
              <w:t>starting</w:t>
            </w:r>
            <w:proofErr w:type="spellEnd"/>
            <w:r>
              <w:t xml:space="preserve"> PRB </w:t>
            </w:r>
            <w:proofErr w:type="spellStart"/>
            <w:r>
              <w:t>index</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w:t>
            </w:r>
            <w:proofErr w:type="spellStart"/>
            <w:r>
              <w:t>reference</w:t>
            </w:r>
            <w:proofErr w:type="spellEnd"/>
            <w:r>
              <w:t xml:space="preserve"> Point A, </w:t>
            </w:r>
            <w:proofErr w:type="spellStart"/>
            <w:r>
              <w:rPr>
                <w:color w:val="000000" w:themeColor="text1"/>
              </w:rPr>
              <w:t>where</w:t>
            </w:r>
            <w:proofErr w:type="spellEnd"/>
            <w:r>
              <w:rPr>
                <w:color w:val="000000" w:themeColor="text1"/>
              </w:rPr>
              <w:t xml:space="preserve"> </w:t>
            </w:r>
            <w:proofErr w:type="spellStart"/>
            <w:r>
              <w:rPr>
                <w:color w:val="000000" w:themeColor="text1"/>
              </w:rPr>
              <w:t>reference</w:t>
            </w:r>
            <w:proofErr w:type="spellEnd"/>
            <w:r>
              <w:rPr>
                <w:color w:val="000000" w:themeColor="text1"/>
              </w:rPr>
              <w:t xml:space="preserve"> Point A </w:t>
            </w:r>
            <w:proofErr w:type="spellStart"/>
            <w:r>
              <w:rPr>
                <w:color w:val="000000" w:themeColor="text1"/>
              </w:rPr>
              <w:t>is</w:t>
            </w:r>
            <w:proofErr w:type="spellEnd"/>
            <w:r>
              <w:rPr>
                <w:color w:val="000000" w:themeColor="text1"/>
              </w:rPr>
              <w:t xml:space="preserve"> </w:t>
            </w:r>
            <w:proofErr w:type="spellStart"/>
            <w:r>
              <w:rPr>
                <w:color w:val="000000" w:themeColor="text1"/>
              </w:rPr>
              <w:t>given</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iCs/>
                <w:snapToGrid w:val="0"/>
              </w:rPr>
              <w:t>dl-PRS-</w:t>
            </w:r>
            <w:proofErr w:type="spellStart"/>
            <w:r>
              <w:rPr>
                <w:i/>
                <w:iCs/>
                <w:snapToGrid w:val="0"/>
              </w:rPr>
              <w:t>PointA</w:t>
            </w:r>
            <w:proofErr w:type="spellEnd"/>
            <w:r>
              <w:rPr>
                <w:color w:val="000000" w:themeColor="text1"/>
              </w:rPr>
              <w:t xml:space="preserve">. The </w:t>
            </w:r>
            <w:proofErr w:type="spellStart"/>
            <w:r>
              <w:t>starting</w:t>
            </w:r>
            <w:proofErr w:type="spellEnd"/>
            <w:r>
              <w:t xml:space="preserve"> PRB </w:t>
            </w:r>
            <w:proofErr w:type="spellStart"/>
            <w:r>
              <w:t>index</w:t>
            </w:r>
            <w:proofErr w:type="spellEnd"/>
            <w:r>
              <w:t xml:space="preserve"> </w:t>
            </w:r>
            <w:proofErr w:type="spellStart"/>
            <w:r>
              <w:t>has</w:t>
            </w:r>
            <w:proofErr w:type="spellEnd"/>
            <w:r>
              <w:t xml:space="preserve"> a </w:t>
            </w:r>
            <w:proofErr w:type="spellStart"/>
            <w:r>
              <w:t>granularity</w:t>
            </w:r>
            <w:proofErr w:type="spellEnd"/>
            <w:r>
              <w:t xml:space="preserve"> </w:t>
            </w:r>
            <w:proofErr w:type="spellStart"/>
            <w:r>
              <w:t>of</w:t>
            </w:r>
            <w:proofErr w:type="spellEnd"/>
            <w:r>
              <w:t xml:space="preserve"> </w:t>
            </w:r>
            <w:proofErr w:type="spellStart"/>
            <w:r>
              <w:t>one</w:t>
            </w:r>
            <w:proofErr w:type="spellEnd"/>
            <w:r>
              <w:t xml:space="preserve"> PRB </w:t>
            </w:r>
            <w:proofErr w:type="spellStart"/>
            <w:r>
              <w:t>with</w:t>
            </w:r>
            <w:proofErr w:type="spellEnd"/>
            <w:r>
              <w:t xml:space="preserve"> a </w:t>
            </w:r>
            <w:proofErr w:type="spellStart"/>
            <w:r>
              <w:t>minimum</w:t>
            </w:r>
            <w:proofErr w:type="spellEnd"/>
            <w:r>
              <w:t xml:space="preserve"> </w:t>
            </w:r>
            <w:proofErr w:type="spellStart"/>
            <w:r>
              <w:t>value</w:t>
            </w:r>
            <w:proofErr w:type="spellEnd"/>
            <w:r>
              <w:t xml:space="preserve"> </w:t>
            </w:r>
            <w:proofErr w:type="spellStart"/>
            <w:r>
              <w:t>of</w:t>
            </w:r>
            <w:proofErr w:type="spellEnd"/>
            <w:r>
              <w:t xml:space="preserve"> 0 </w:t>
            </w:r>
            <w:proofErr w:type="spellStart"/>
            <w:r>
              <w:t>and</w:t>
            </w:r>
            <w:proofErr w:type="spellEnd"/>
            <w:r>
              <w:t xml:space="preserve"> a </w:t>
            </w:r>
            <w:proofErr w:type="spellStart"/>
            <w:r>
              <w:t>maximum</w:t>
            </w:r>
            <w:proofErr w:type="spellEnd"/>
            <w:r>
              <w:t xml:space="preserve"> </w:t>
            </w:r>
            <w:proofErr w:type="spellStart"/>
            <w:r>
              <w:t>value</w:t>
            </w:r>
            <w:proofErr w:type="spellEnd"/>
            <w:r>
              <w:t xml:space="preserve"> </w:t>
            </w:r>
            <w:proofErr w:type="spellStart"/>
            <w:r>
              <w:t>of</w:t>
            </w:r>
            <w:proofErr w:type="spellEnd"/>
            <w:r>
              <w:t xml:space="preserve"> 2176 PRBs. All DL PRS </w:t>
            </w:r>
            <w:proofErr w:type="spellStart"/>
            <w:r>
              <w:t>resource</w:t>
            </w:r>
            <w:proofErr w:type="spellEnd"/>
            <w:r>
              <w:t xml:space="preserve"> </w:t>
            </w:r>
            <w:proofErr w:type="spellStart"/>
            <w:r>
              <w:t>sets</w:t>
            </w:r>
            <w:proofErr w:type="spellEnd"/>
            <w:r>
              <w:t xml:space="preserve"> </w:t>
            </w:r>
            <w:proofErr w:type="spellStart"/>
            <w:r>
              <w:t>belonging</w:t>
            </w:r>
            <w:proofErr w:type="spellEnd"/>
            <w:r>
              <w:t xml:space="preserve"> </w:t>
            </w:r>
            <w:proofErr w:type="spellStart"/>
            <w:r>
              <w:t>to</w:t>
            </w:r>
            <w:proofErr w:type="spellEnd"/>
            <w:r>
              <w:t xml:space="preserve"> </w:t>
            </w:r>
            <w:proofErr w:type="spellStart"/>
            <w:r>
              <w:t>the</w:t>
            </w:r>
            <w:proofErr w:type="spellEnd"/>
            <w:r>
              <w:t xml:space="preserve"> same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value</w:t>
            </w:r>
            <w:proofErr w:type="spellEnd"/>
            <w:r>
              <w:t xml:space="preserve"> </w:t>
            </w:r>
            <w:proofErr w:type="spellStart"/>
            <w:r>
              <w:t>of</w:t>
            </w:r>
            <w:proofErr w:type="spellEnd"/>
            <w:r>
              <w:t xml:space="preserve"> </w:t>
            </w:r>
            <w:r>
              <w:rPr>
                <w:i/>
                <w:iCs/>
                <w:snapToGrid w:val="0"/>
              </w:rPr>
              <w:t>dl-PRS-</w:t>
            </w:r>
            <w:proofErr w:type="spellStart"/>
            <w:r>
              <w:rPr>
                <w:i/>
                <w:iCs/>
                <w:snapToGrid w:val="0"/>
              </w:rPr>
              <w:t>StartPRB</w:t>
            </w:r>
            <w:proofErr w:type="spellEnd"/>
            <w:r>
              <w:t>.</w:t>
            </w:r>
          </w:p>
          <w:p w14:paraId="20B3E290" w14:textId="77777777" w:rsidR="0008580E" w:rsidRDefault="00F96F87">
            <w:pPr>
              <w:pStyle w:val="B1"/>
            </w:pPr>
            <w:r>
              <w:rPr>
                <w:i/>
              </w:rPr>
              <w:t>-</w:t>
            </w:r>
            <w:r>
              <w:rPr>
                <w:i/>
              </w:rPr>
              <w:tab/>
            </w:r>
            <w:r>
              <w:rPr>
                <w:i/>
                <w:iCs/>
              </w:rPr>
              <w:t>dl-PRS-</w:t>
            </w:r>
            <w:proofErr w:type="spellStart"/>
            <w:r>
              <w:rPr>
                <w:i/>
                <w:iCs/>
              </w:rPr>
              <w:t>NumSymbols</w:t>
            </w:r>
            <w:proofErr w:type="spellEnd"/>
            <w:r>
              <w:rPr>
                <w:i/>
                <w:iCs/>
              </w:rPr>
              <w:t xml:space="preserve"> </w:t>
            </w:r>
            <w:proofErr w:type="spellStart"/>
            <w:r>
              <w:t>defines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symbols</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where</w:t>
            </w:r>
            <w:proofErr w:type="spellEnd"/>
            <w:r>
              <w:t xml:space="preserve"> </w:t>
            </w:r>
            <w:proofErr w:type="spellStart"/>
            <w:r>
              <w:t>the</w:t>
            </w:r>
            <w:proofErr w:type="spellEnd"/>
            <w:r>
              <w:t xml:space="preserve"> </w:t>
            </w:r>
            <w:proofErr w:type="spellStart"/>
            <w:r>
              <w:t>allowable</w:t>
            </w:r>
            <w:proofErr w:type="spellEnd"/>
            <w:r>
              <w:t xml:space="preserve"> </w:t>
            </w:r>
            <w:proofErr w:type="spellStart"/>
            <w:r>
              <w:t>values</w:t>
            </w:r>
            <w:proofErr w:type="spellEnd"/>
            <w:r>
              <w:t xml:space="preserve"> </w:t>
            </w:r>
            <w:proofErr w:type="spellStart"/>
            <w:r>
              <w:t>are</w:t>
            </w:r>
            <w:proofErr w:type="spellEnd"/>
            <w:r>
              <w:t xml:space="preserve"> </w:t>
            </w:r>
            <w:proofErr w:type="spellStart"/>
            <w:r>
              <w:t>given</w:t>
            </w:r>
            <w:proofErr w:type="spellEnd"/>
            <w:r>
              <w:t xml:space="preserve"> in </w:t>
            </w:r>
            <w:proofErr w:type="spellStart"/>
            <w:r>
              <w:t>Clause</w:t>
            </w:r>
            <w:proofErr w:type="spellEnd"/>
            <w:r>
              <w:t xml:space="preserve"> 7.4.1.7.3 </w:t>
            </w:r>
            <w:proofErr w:type="spellStart"/>
            <w:r>
              <w:t>of</w:t>
            </w:r>
            <w:proofErr w:type="spellEnd"/>
            <w:r>
              <w:t xml:space="preserve"> [4, TS38.211].</w:t>
            </w:r>
          </w:p>
          <w:p w14:paraId="30076DDA" w14:textId="77777777" w:rsidR="0008580E" w:rsidRDefault="00F96F87">
            <w:r>
              <w:t xml:space="preserve">A DL PRS </w:t>
            </w:r>
            <w:proofErr w:type="spellStart"/>
            <w:r>
              <w:t>resource</w:t>
            </w:r>
            <w:proofErr w:type="spellEnd"/>
            <w:r>
              <w:t xml:space="preserve"> </w:t>
            </w:r>
            <w:proofErr w:type="spellStart"/>
            <w:r>
              <w:t>is</w:t>
            </w:r>
            <w:proofErr w:type="spellEnd"/>
            <w:r>
              <w:t xml:space="preserve"> </w:t>
            </w:r>
            <w:proofErr w:type="spellStart"/>
            <w:r>
              <w:t>defined</w:t>
            </w:r>
            <w:proofErr w:type="spellEnd"/>
            <w:r>
              <w:t xml:space="preserve"> </w:t>
            </w:r>
            <w:proofErr w:type="spellStart"/>
            <w:r>
              <w:t>by</w:t>
            </w:r>
            <w:proofErr w:type="spellEnd"/>
            <w:r>
              <w:t>:</w:t>
            </w:r>
          </w:p>
          <w:p w14:paraId="280E1F3C" w14:textId="77777777" w:rsidR="0008580E" w:rsidRDefault="00F96F87">
            <w:pPr>
              <w:pStyle w:val="B1"/>
            </w:pPr>
            <w:r>
              <w:rPr>
                <w:i/>
              </w:rPr>
              <w:t>-</w:t>
            </w:r>
            <w:r>
              <w:rPr>
                <w:i/>
              </w:rPr>
              <w:tab/>
            </w:r>
            <w:proofErr w:type="spellStart"/>
            <w:r>
              <w:rPr>
                <w:i/>
              </w:rPr>
              <w:t>nr</w:t>
            </w:r>
            <w:proofErr w:type="spellEnd"/>
            <w:r>
              <w:rPr>
                <w:i/>
              </w:rPr>
              <w:t>-DL-PRS-</w:t>
            </w:r>
            <w:proofErr w:type="spellStart"/>
            <w:r>
              <w:rPr>
                <w:i/>
              </w:rPr>
              <w:t>ResourceID</w:t>
            </w:r>
            <w:proofErr w:type="spellEnd"/>
            <w:r>
              <w:rPr>
                <w:i/>
              </w:rPr>
              <w:t xml:space="preserve"> </w:t>
            </w:r>
            <w:proofErr w:type="spellStart"/>
            <w:r>
              <w:t>determines</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configuration</w:t>
            </w:r>
            <w:proofErr w:type="spellEnd"/>
            <w:r>
              <w:t xml:space="preserve"> </w:t>
            </w:r>
            <w:proofErr w:type="spellStart"/>
            <w:r>
              <w:t>identity</w:t>
            </w:r>
            <w:proofErr w:type="spellEnd"/>
            <w:r>
              <w:t xml:space="preserve">. All DL PRS </w:t>
            </w:r>
            <w:proofErr w:type="spellStart"/>
            <w:r>
              <w:t>resource</w:t>
            </w:r>
            <w:proofErr w:type="spellEnd"/>
            <w:r>
              <w:t xml:space="preserve"> </w:t>
            </w:r>
            <w:proofErr w:type="spellStart"/>
            <w:r>
              <w:t>I</w:t>
            </w:r>
            <w:r w:rsidR="006A7693">
              <w:t>d</w:t>
            </w:r>
            <w:r>
              <w:t>s</w:t>
            </w:r>
            <w:proofErr w:type="spellEnd"/>
            <w:r>
              <w:t xml:space="preserve"> </w:t>
            </w:r>
            <w:proofErr w:type="spellStart"/>
            <w:r>
              <w:t>are</w:t>
            </w:r>
            <w:proofErr w:type="spellEnd"/>
            <w:r>
              <w:t xml:space="preserve"> </w:t>
            </w:r>
            <w:proofErr w:type="spellStart"/>
            <w:r>
              <w:t>locally</w:t>
            </w:r>
            <w:proofErr w:type="spellEnd"/>
            <w:r>
              <w:t xml:space="preserve"> </w:t>
            </w:r>
            <w:proofErr w:type="spellStart"/>
            <w:r>
              <w:t>defined</w:t>
            </w:r>
            <w:proofErr w:type="spellEnd"/>
            <w:r>
              <w:t xml:space="preserve"> </w:t>
            </w:r>
            <w:proofErr w:type="spellStart"/>
            <w:r>
              <w:t>within</w:t>
            </w:r>
            <w:proofErr w:type="spellEnd"/>
            <w:r>
              <w:t xml:space="preserve"> a DL PRS </w:t>
            </w:r>
            <w:proofErr w:type="spellStart"/>
            <w:r>
              <w:t>resource</w:t>
            </w:r>
            <w:proofErr w:type="spellEnd"/>
            <w:r>
              <w:t xml:space="preserve"> </w:t>
            </w:r>
            <w:proofErr w:type="spellStart"/>
            <w:r>
              <w:t>set</w:t>
            </w:r>
            <w:proofErr w:type="spellEnd"/>
            <w:r>
              <w:t>.</w:t>
            </w:r>
          </w:p>
          <w:p w14:paraId="40D10EDF" w14:textId="77777777" w:rsidR="0008580E" w:rsidRDefault="00F96F87">
            <w:pPr>
              <w:pStyle w:val="B1"/>
            </w:pPr>
            <w:r>
              <w:rPr>
                <w:i/>
              </w:rPr>
              <w:t>-</w:t>
            </w:r>
            <w:r>
              <w:rPr>
                <w:i/>
              </w:rPr>
              <w:tab/>
            </w:r>
            <w:r>
              <w:rPr>
                <w:i/>
                <w:iCs/>
              </w:rPr>
              <w:t>dl-PRS-</w:t>
            </w:r>
            <w:proofErr w:type="spellStart"/>
            <w:r>
              <w:rPr>
                <w:i/>
                <w:iCs/>
              </w:rPr>
              <w:t>SequenceID</w:t>
            </w:r>
            <w:proofErr w:type="spellEnd"/>
            <w:r>
              <w:rPr>
                <w:i/>
                <w:iCs/>
              </w:rPr>
              <w:t xml:space="preserve">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initialize</w:t>
            </w:r>
            <w:proofErr w:type="spellEnd"/>
            <w:r>
              <w:t xml:space="preserve"> </w:t>
            </w:r>
            <w:proofErr w:type="spellStart"/>
            <w:r>
              <w:t>c</w:t>
            </w:r>
            <w:r>
              <w:rPr>
                <w:vertAlign w:val="subscript"/>
              </w:rPr>
              <w:t>init</w:t>
            </w:r>
            <w:proofErr w:type="spellEnd"/>
            <w:r>
              <w:t xml:space="preserve"> </w:t>
            </w:r>
            <w:proofErr w:type="spellStart"/>
            <w:r>
              <w:t>value</w:t>
            </w:r>
            <w:proofErr w:type="spellEnd"/>
            <w:r>
              <w:t xml:space="preserve"> </w:t>
            </w:r>
            <w:proofErr w:type="spellStart"/>
            <w:r>
              <w:t>used</w:t>
            </w:r>
            <w:proofErr w:type="spellEnd"/>
            <w:r>
              <w:t xml:space="preserve"> in pseudo </w:t>
            </w:r>
            <w:proofErr w:type="spellStart"/>
            <w:r>
              <w:t>random</w:t>
            </w:r>
            <w:proofErr w:type="spellEnd"/>
            <w:r>
              <w:t xml:space="preserve"> </w:t>
            </w:r>
            <w:proofErr w:type="spellStart"/>
            <w:r>
              <w:t>generator</w:t>
            </w:r>
            <w:proofErr w:type="spellEnd"/>
            <w:r>
              <w:t xml:space="preserve"> </w:t>
            </w:r>
            <w:proofErr w:type="spellStart"/>
            <w:r>
              <w:t>as</w:t>
            </w:r>
            <w:proofErr w:type="spellEnd"/>
            <w:r>
              <w:t xml:space="preserve"> </w:t>
            </w:r>
            <w:proofErr w:type="spellStart"/>
            <w:r>
              <w:t>described</w:t>
            </w:r>
            <w:proofErr w:type="spellEnd"/>
            <w:r>
              <w:t xml:space="preserve"> in </w:t>
            </w:r>
            <w:proofErr w:type="spellStart"/>
            <w:r>
              <w:t>Clause</w:t>
            </w:r>
            <w:proofErr w:type="spellEnd"/>
            <w:r>
              <w:t xml:space="preserve"> 7.4.1.7.2  [4, TS 38.211] for </w:t>
            </w:r>
            <w:proofErr w:type="spellStart"/>
            <w:r>
              <w:t>generation</w:t>
            </w:r>
            <w:proofErr w:type="spellEnd"/>
            <w:r>
              <w:t xml:space="preserve"> </w:t>
            </w:r>
            <w:proofErr w:type="spellStart"/>
            <w:r>
              <w:t>of</w:t>
            </w:r>
            <w:proofErr w:type="spellEnd"/>
            <w:r>
              <w:t xml:space="preserve"> DL PRS </w:t>
            </w:r>
            <w:proofErr w:type="spellStart"/>
            <w:r>
              <w:t>sequence</w:t>
            </w:r>
            <w:proofErr w:type="spellEnd"/>
            <w:r>
              <w:t xml:space="preserve"> for a </w:t>
            </w:r>
            <w:proofErr w:type="spellStart"/>
            <w:r>
              <w:t>given</w:t>
            </w:r>
            <w:proofErr w:type="spellEnd"/>
            <w:r>
              <w:t xml:space="preserve"> DL PRS </w:t>
            </w:r>
            <w:proofErr w:type="spellStart"/>
            <w:r>
              <w:t>resource</w:t>
            </w:r>
            <w:proofErr w:type="spellEnd"/>
            <w:r>
              <w:t>.</w:t>
            </w:r>
          </w:p>
          <w:p w14:paraId="2F346531" w14:textId="77777777" w:rsidR="0008580E" w:rsidRDefault="00F96F87">
            <w:pPr>
              <w:pStyle w:val="B1"/>
            </w:pPr>
            <w:r>
              <w:rPr>
                <w:i/>
              </w:rPr>
              <w:t>-</w:t>
            </w:r>
            <w:r>
              <w:rPr>
                <w:i/>
              </w:rPr>
              <w:tab/>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i/>
                <w:iCs/>
              </w:rPr>
              <w:t xml:space="preserve"> </w:t>
            </w:r>
            <w:proofErr w:type="spellStart"/>
            <w:r>
              <w:t>defines</w:t>
            </w:r>
            <w:proofErr w:type="spellEnd"/>
            <w:r>
              <w:t xml:space="preserve"> </w:t>
            </w:r>
            <w:proofErr w:type="spellStart"/>
            <w:r>
              <w:t>the</w:t>
            </w:r>
            <w:proofErr w:type="spellEnd"/>
            <w:r>
              <w:t xml:space="preserve"> </w:t>
            </w:r>
            <w:proofErr w:type="spellStart"/>
            <w:r>
              <w:t>starting</w:t>
            </w:r>
            <w:proofErr w:type="spellEnd"/>
            <w:r>
              <w:t xml:space="preserve"> RE </w:t>
            </w:r>
            <w:proofErr w:type="spellStart"/>
            <w:r>
              <w:t>offset</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symbol</w:t>
            </w:r>
            <w:proofErr w:type="spellEnd"/>
            <w:r>
              <w:t xml:space="preserve"> </w:t>
            </w:r>
            <w:proofErr w:type="spellStart"/>
            <w:r>
              <w:t>within</w:t>
            </w:r>
            <w:proofErr w:type="spellEnd"/>
            <w:r>
              <w:t xml:space="preserve"> a DL PRS </w:t>
            </w:r>
            <w:proofErr w:type="spellStart"/>
            <w:r>
              <w:t>resource</w:t>
            </w:r>
            <w:proofErr w:type="spellEnd"/>
            <w:r>
              <w:t xml:space="preserve"> in </w:t>
            </w:r>
            <w:proofErr w:type="spellStart"/>
            <w:r>
              <w:t>frequency</w:t>
            </w:r>
            <w:proofErr w:type="spellEnd"/>
            <w:r>
              <w:t xml:space="preserve">. The relative RE </w:t>
            </w:r>
            <w:proofErr w:type="spellStart"/>
            <w:r>
              <w:t>offsets</w:t>
            </w:r>
            <w:proofErr w:type="spellEnd"/>
            <w:r>
              <w:t xml:space="preserve"> </w:t>
            </w:r>
            <w:proofErr w:type="spellStart"/>
            <w:r>
              <w:t>of</w:t>
            </w:r>
            <w:proofErr w:type="spellEnd"/>
            <w:r>
              <w:t xml:space="preserve"> </w:t>
            </w:r>
            <w:proofErr w:type="spellStart"/>
            <w:r>
              <w:t>the</w:t>
            </w:r>
            <w:proofErr w:type="spellEnd"/>
            <w:r>
              <w:t xml:space="preserve"> </w:t>
            </w:r>
            <w:proofErr w:type="spellStart"/>
            <w:r>
              <w:t>remaining</w:t>
            </w:r>
            <w:proofErr w:type="spellEnd"/>
            <w:r>
              <w:t xml:space="preserve"> </w:t>
            </w:r>
            <w:proofErr w:type="spellStart"/>
            <w:r>
              <w:t>symbols</w:t>
            </w:r>
            <w:proofErr w:type="spellEnd"/>
            <w:r>
              <w:t xml:space="preserve"> </w:t>
            </w:r>
            <w:proofErr w:type="spellStart"/>
            <w:r>
              <w:t>within</w:t>
            </w:r>
            <w:proofErr w:type="spellEnd"/>
            <w:r>
              <w:t xml:space="preserve"> a DL PRS </w:t>
            </w:r>
            <w:proofErr w:type="spellStart"/>
            <w:r>
              <w:t>resource</w:t>
            </w:r>
            <w:proofErr w:type="spellEnd"/>
            <w:r>
              <w:t xml:space="preserve"> </w:t>
            </w:r>
            <w:proofErr w:type="spellStart"/>
            <w:r>
              <w:t>are</w:t>
            </w:r>
            <w:proofErr w:type="spellEnd"/>
            <w:r>
              <w:t xml:space="preserve"> </w:t>
            </w:r>
            <w:proofErr w:type="spellStart"/>
            <w:r>
              <w:t>defined</w:t>
            </w:r>
            <w:proofErr w:type="spellEnd"/>
            <w:r>
              <w:t xml:space="preserve"> </w:t>
            </w:r>
            <w:proofErr w:type="spellStart"/>
            <w:r>
              <w:t>based</w:t>
            </w:r>
            <w:proofErr w:type="spellEnd"/>
            <w:r>
              <w:t xml:space="preserve"> on </w:t>
            </w:r>
            <w:proofErr w:type="spellStart"/>
            <w:r>
              <w:t>the</w:t>
            </w:r>
            <w:proofErr w:type="spellEnd"/>
            <w:r>
              <w:t xml:space="preserve"> initial </w:t>
            </w:r>
            <w:proofErr w:type="spellStart"/>
            <w:r>
              <w:t>offset</w:t>
            </w:r>
            <w:proofErr w:type="spellEnd"/>
            <w:r>
              <w:t xml:space="preserve"> </w:t>
            </w:r>
            <w:proofErr w:type="spellStart"/>
            <w:r>
              <w:t>and</w:t>
            </w:r>
            <w:proofErr w:type="spellEnd"/>
            <w:r>
              <w:t xml:space="preserve"> </w:t>
            </w:r>
            <w:proofErr w:type="spellStart"/>
            <w:r>
              <w:t>the</w:t>
            </w:r>
            <w:proofErr w:type="spellEnd"/>
            <w:r>
              <w:t xml:space="preserve"> </w:t>
            </w:r>
            <w:proofErr w:type="spellStart"/>
            <w:r>
              <w:t>rule</w:t>
            </w:r>
            <w:proofErr w:type="spellEnd"/>
            <w:r>
              <w:t xml:space="preserve"> </w:t>
            </w:r>
            <w:proofErr w:type="spellStart"/>
            <w:r>
              <w:t>described</w:t>
            </w:r>
            <w:proofErr w:type="spellEnd"/>
            <w:r>
              <w:t xml:space="preserve"> in </w:t>
            </w:r>
            <w:proofErr w:type="spellStart"/>
            <w:r>
              <w:t>Clause</w:t>
            </w:r>
            <w:proofErr w:type="spellEnd"/>
            <w:r>
              <w:t xml:space="preserve"> 7.4.1.7.3 </w:t>
            </w:r>
            <w:proofErr w:type="spellStart"/>
            <w:r>
              <w:t>of</w:t>
            </w:r>
            <w:proofErr w:type="spellEnd"/>
            <w:r>
              <w:t xml:space="preserve"> [4, TS 38.211]. </w:t>
            </w:r>
          </w:p>
          <w:p w14:paraId="081ADD06" w14:textId="77777777" w:rsidR="0008580E" w:rsidRDefault="00F96F87">
            <w:pPr>
              <w:pStyle w:val="B1"/>
            </w:pPr>
            <w:r>
              <w:rPr>
                <w:i/>
              </w:rPr>
              <w:t>-</w:t>
            </w:r>
            <w:r>
              <w:rPr>
                <w:i/>
              </w:rPr>
              <w:tab/>
            </w:r>
            <w:r>
              <w:rPr>
                <w:i/>
                <w:iCs/>
              </w:rPr>
              <w:t>dl-PRS-</w:t>
            </w:r>
            <w:proofErr w:type="spellStart"/>
            <w:r>
              <w:rPr>
                <w:i/>
                <w:iCs/>
              </w:rPr>
              <w:t>ResourceSlotOffset</w:t>
            </w:r>
            <w:proofErr w:type="spellEnd"/>
            <w:r>
              <w:rPr>
                <w:i/>
                <w:iCs/>
              </w:rPr>
              <w:t xml:space="preserve"> </w:t>
            </w:r>
            <w:proofErr w:type="spellStart"/>
            <w:r>
              <w:t>determines</w:t>
            </w:r>
            <w:proofErr w:type="spellEnd"/>
            <w:r>
              <w:t xml:space="preserve"> </w:t>
            </w:r>
            <w:proofErr w:type="spellStart"/>
            <w:r>
              <w:t>the</w:t>
            </w:r>
            <w:proofErr w:type="spellEnd"/>
            <w:r>
              <w:t xml:space="preserve"> </w:t>
            </w:r>
            <w:proofErr w:type="spellStart"/>
            <w:r>
              <w:t>starting</w:t>
            </w:r>
            <w:proofErr w:type="spellEnd"/>
            <w:r>
              <w:t xml:space="preserve"> </w:t>
            </w:r>
            <w:proofErr w:type="spellStart"/>
            <w:r>
              <w:t>slot</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w:t>
            </w:r>
            <w:proofErr w:type="spellStart"/>
            <w:r>
              <w:t>corresponding</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slot</w:t>
            </w:r>
            <w:proofErr w:type="spellEnd"/>
            <w:r>
              <w:t xml:space="preserve"> </w:t>
            </w:r>
            <w:proofErr w:type="spellStart"/>
            <w:r>
              <w:t>offset</w:t>
            </w:r>
            <w:proofErr w:type="spellEnd"/>
            <w:r>
              <w:t>.</w:t>
            </w:r>
          </w:p>
          <w:p w14:paraId="099DE8F4" w14:textId="77777777" w:rsidR="0008580E" w:rsidRDefault="00F96F87">
            <w:pPr>
              <w:pStyle w:val="B1"/>
            </w:pPr>
            <w:r>
              <w:rPr>
                <w:i/>
              </w:rPr>
              <w:lastRenderedPageBreak/>
              <w:t>-</w:t>
            </w:r>
            <w:r>
              <w:rPr>
                <w:i/>
              </w:rPr>
              <w:tab/>
            </w:r>
            <w:r>
              <w:rPr>
                <w:i/>
                <w:iCs/>
              </w:rPr>
              <w:t>dl-PRS-</w:t>
            </w:r>
            <w:proofErr w:type="spellStart"/>
            <w:r>
              <w:rPr>
                <w:i/>
                <w:iCs/>
              </w:rPr>
              <w:t>ResourceSymbolOffset</w:t>
            </w:r>
            <w:proofErr w:type="spellEnd"/>
            <w:r>
              <w:rPr>
                <w:i/>
                <w:iCs/>
              </w:rPr>
              <w:t xml:space="preserve"> </w:t>
            </w:r>
            <w:proofErr w:type="spellStart"/>
            <w:r>
              <w:t>determines</w:t>
            </w:r>
            <w:proofErr w:type="spellEnd"/>
            <w:r>
              <w:t xml:space="preserve"> </w:t>
            </w:r>
            <w:proofErr w:type="spellStart"/>
            <w:r>
              <w:t>the</w:t>
            </w:r>
            <w:proofErr w:type="spellEnd"/>
            <w:r>
              <w:t xml:space="preserve"> </w:t>
            </w:r>
            <w:proofErr w:type="spellStart"/>
            <w:r>
              <w:t>starting</w:t>
            </w:r>
            <w:proofErr w:type="spellEnd"/>
            <w:r>
              <w:t xml:space="preserve"> </w:t>
            </w:r>
            <w:proofErr w:type="spellStart"/>
            <w:r>
              <w:t>symbol</w:t>
            </w:r>
            <w:proofErr w:type="spellEnd"/>
            <w:r>
              <w:t xml:space="preserve"> </w:t>
            </w:r>
            <w:proofErr w:type="spellStart"/>
            <w:r>
              <w:t>of</w:t>
            </w:r>
            <w:proofErr w:type="spellEnd"/>
            <w:r>
              <w:t xml:space="preserve"> a </w:t>
            </w:r>
            <w:proofErr w:type="spellStart"/>
            <w:r>
              <w:t>slot</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DL PRS </w:t>
            </w:r>
            <w:proofErr w:type="spellStart"/>
            <w:r>
              <w:t>resource</w:t>
            </w:r>
            <w:proofErr w:type="spellEnd"/>
            <w:r>
              <w:t xml:space="preserve">. </w:t>
            </w:r>
          </w:p>
          <w:p w14:paraId="09FE8DD8" w14:textId="77777777" w:rsidR="0008580E" w:rsidRDefault="00F96F87">
            <w:pPr>
              <w:pStyle w:val="B1"/>
            </w:pPr>
            <w:r>
              <w:rPr>
                <w:i/>
              </w:rPr>
              <w:t>-</w:t>
            </w:r>
            <w:r>
              <w:rPr>
                <w:i/>
              </w:rPr>
              <w:tab/>
            </w:r>
            <w:r>
              <w:rPr>
                <w:i/>
                <w:iCs/>
              </w:rPr>
              <w:t>dl-PRS-QCL-Info</w:t>
            </w:r>
            <w:r>
              <w:rPr>
                <w:i/>
              </w:rPr>
              <w:t xml:space="preserve"> </w:t>
            </w:r>
            <w:proofErr w:type="spellStart"/>
            <w:r>
              <w:t>defines</w:t>
            </w:r>
            <w:proofErr w:type="spellEnd"/>
            <w:r>
              <w:t xml:space="preserve"> </w:t>
            </w:r>
            <w:proofErr w:type="spellStart"/>
            <w:r>
              <w:t>any</w:t>
            </w:r>
            <w:proofErr w:type="spellEnd"/>
            <w:r>
              <w:t xml:space="preserve"> quasi </w:t>
            </w:r>
            <w:proofErr w:type="spellStart"/>
            <w:r>
              <w:t>co-location</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with</w:t>
            </w:r>
            <w:proofErr w:type="spellEnd"/>
            <w:r>
              <w:t xml:space="preserve"> </w:t>
            </w:r>
            <w:proofErr w:type="spellStart"/>
            <w:r>
              <w:t>other</w:t>
            </w:r>
            <w:proofErr w:type="spellEnd"/>
            <w:r>
              <w:t xml:space="preserve"> </w:t>
            </w:r>
            <w:proofErr w:type="spellStart"/>
            <w:r>
              <w:t>reference</w:t>
            </w:r>
            <w:proofErr w:type="spellEnd"/>
            <w:r>
              <w:t xml:space="preserve"> </w:t>
            </w:r>
            <w:proofErr w:type="spellStart"/>
            <w:r>
              <w:t>signals</w:t>
            </w:r>
            <w:proofErr w:type="spellEnd"/>
            <w:r>
              <w:t xml:space="preserve">. The DL PRS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QCL </w:t>
            </w:r>
            <w:r w:rsidR="006A7693">
              <w:t>‚</w:t>
            </w:r>
            <w:proofErr w:type="spellStart"/>
            <w:r>
              <w:t>typeD</w:t>
            </w:r>
            <w:proofErr w:type="spellEnd"/>
            <w:r w:rsidR="006A7693">
              <w:t>‘</w:t>
            </w:r>
            <w:r>
              <w:t xml:space="preserve"> </w:t>
            </w:r>
            <w:proofErr w:type="spellStart"/>
            <w:r>
              <w:t>with</w:t>
            </w:r>
            <w:proofErr w:type="spellEnd"/>
            <w:r>
              <w:t xml:space="preserve"> a DL PRS </w:t>
            </w:r>
            <w:proofErr w:type="spellStart"/>
            <w:r>
              <w:t>from</w:t>
            </w:r>
            <w:proofErr w:type="spellEnd"/>
            <w:r>
              <w:t xml:space="preserve"> a </w:t>
            </w:r>
            <w:proofErr w:type="spellStart"/>
            <w:r>
              <w:t>serving</w:t>
            </w:r>
            <w:proofErr w:type="spellEnd"/>
            <w:r>
              <w:t xml:space="preserve"> </w:t>
            </w:r>
            <w:proofErr w:type="spellStart"/>
            <w:r>
              <w:t>cell</w:t>
            </w:r>
            <w:proofErr w:type="spellEnd"/>
            <w:r>
              <w:t xml:space="preserve"> </w:t>
            </w:r>
            <w:proofErr w:type="spellStart"/>
            <w:r>
              <w:t>or</w:t>
            </w:r>
            <w:proofErr w:type="spellEnd"/>
            <w:r>
              <w:t xml:space="preserve"> a non-</w:t>
            </w:r>
            <w:proofErr w:type="spellStart"/>
            <w:r>
              <w:t>serving</w:t>
            </w:r>
            <w:proofErr w:type="spellEnd"/>
            <w:r>
              <w:t xml:space="preserve"> </w:t>
            </w:r>
            <w:proofErr w:type="spellStart"/>
            <w:r>
              <w:t>cell</w:t>
            </w:r>
            <w:proofErr w:type="spellEnd"/>
            <w:r>
              <w:t xml:space="preserve">, </w:t>
            </w:r>
            <w:proofErr w:type="spellStart"/>
            <w:r>
              <w:t>or</w:t>
            </w:r>
            <w:proofErr w:type="spellEnd"/>
            <w:r>
              <w:t xml:space="preserve"> </w:t>
            </w:r>
            <w:proofErr w:type="spellStart"/>
            <w:r>
              <w:t>with</w:t>
            </w:r>
            <w:proofErr w:type="spellEnd"/>
            <w:r>
              <w:t xml:space="preserve"> </w:t>
            </w:r>
            <w:proofErr w:type="spellStart"/>
            <w:r>
              <w:rPr>
                <w:i/>
                <w:color w:val="000000"/>
              </w:rPr>
              <w:t>rs</w:t>
            </w:r>
            <w:proofErr w:type="spellEnd"/>
            <w:r>
              <w:rPr>
                <w:i/>
                <w:color w:val="000000"/>
              </w:rPr>
              <w:t>-Type</w:t>
            </w:r>
            <w:r>
              <w:rPr>
                <w:iCs/>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typeC</w:t>
            </w:r>
            <w:proofErr w:type="spellEnd"/>
            <w:r w:rsidR="006A7693">
              <w:rPr>
                <w:color w:val="000000"/>
              </w:rPr>
              <w:t>‘</w:t>
            </w:r>
            <w:r>
              <w:rPr>
                <w:color w:val="000000"/>
              </w:rPr>
              <w:t xml:space="preserve">, </w:t>
            </w:r>
            <w:r w:rsidR="006A7693">
              <w:rPr>
                <w:color w:val="000000"/>
              </w:rPr>
              <w:t>‚</w:t>
            </w:r>
            <w:proofErr w:type="spellStart"/>
            <w:r>
              <w:rPr>
                <w:color w:val="000000"/>
              </w:rPr>
              <w:t>typeD</w:t>
            </w:r>
            <w:proofErr w:type="spellEnd"/>
            <w:r w:rsidR="006A7693">
              <w:rPr>
                <w:color w:val="000000"/>
              </w:rPr>
              <w:t>‘</w:t>
            </w:r>
            <w:r>
              <w:rPr>
                <w:color w:val="000000"/>
              </w:rPr>
              <w:t xml:space="preserve">, </w:t>
            </w:r>
            <w:proofErr w:type="spellStart"/>
            <w:r>
              <w:rPr>
                <w:color w:val="000000"/>
              </w:rPr>
              <w:t>or</w:t>
            </w:r>
            <w:proofErr w:type="spellEnd"/>
            <w:r>
              <w:rPr>
                <w:color w:val="000000"/>
              </w:rPr>
              <w:t xml:space="preserve"> </w:t>
            </w:r>
            <w:r w:rsidR="006A7693">
              <w:rPr>
                <w:color w:val="000000"/>
              </w:rPr>
              <w:t>‚</w:t>
            </w:r>
            <w:proofErr w:type="spellStart"/>
            <w:r>
              <w:t>typeC</w:t>
            </w:r>
            <w:proofErr w:type="spellEnd"/>
            <w:r>
              <w:t>-plus-</w:t>
            </w:r>
            <w:proofErr w:type="spellStart"/>
            <w:r>
              <w:t>typeD</w:t>
            </w:r>
            <w:proofErr w:type="spellEnd"/>
            <w:r w:rsidR="006A7693">
              <w:t>‘</w:t>
            </w:r>
            <w:r>
              <w:t xml:space="preserve"> </w:t>
            </w:r>
            <w:proofErr w:type="spellStart"/>
            <w:r>
              <w:t>with</w:t>
            </w:r>
            <w:proofErr w:type="spellEnd"/>
            <w:r>
              <w:t xml:space="preserve"> a SS/PBCH Block </w:t>
            </w:r>
            <w:proofErr w:type="spellStart"/>
            <w:r>
              <w:t>from</w:t>
            </w:r>
            <w:proofErr w:type="spellEnd"/>
            <w:r>
              <w:t xml:space="preserve"> a </w:t>
            </w:r>
            <w:proofErr w:type="spellStart"/>
            <w:r>
              <w:t>serving</w:t>
            </w:r>
            <w:proofErr w:type="spellEnd"/>
            <w:r>
              <w:t xml:space="preserve"> </w:t>
            </w:r>
            <w:proofErr w:type="spellStart"/>
            <w:r>
              <w:t>or</w:t>
            </w:r>
            <w:proofErr w:type="spellEnd"/>
            <w:r>
              <w:t xml:space="preserve"> non-</w:t>
            </w:r>
            <w:proofErr w:type="spellStart"/>
            <w:r>
              <w:t>serving</w:t>
            </w:r>
            <w:proofErr w:type="spellEnd"/>
            <w:r>
              <w:t xml:space="preserve"> </w:t>
            </w:r>
            <w:proofErr w:type="spellStart"/>
            <w:r>
              <w:t>cell</w:t>
            </w:r>
            <w:proofErr w:type="spellEnd"/>
            <w:r>
              <w:t>.</w:t>
            </w:r>
          </w:p>
          <w:p w14:paraId="0594499A" w14:textId="77777777" w:rsidR="0008580E" w:rsidRDefault="00F96F87">
            <w:r>
              <w:t xml:space="preserve">The UE </w:t>
            </w:r>
            <w:proofErr w:type="spellStart"/>
            <w:r>
              <w:t>assumes</w:t>
            </w:r>
            <w:proofErr w:type="spellEnd"/>
            <w:r>
              <w:t xml:space="preserve"> </w:t>
            </w:r>
            <w:proofErr w:type="spellStart"/>
            <w:r>
              <w:t>constant</w:t>
            </w:r>
            <w:proofErr w:type="spellEnd"/>
            <w:r>
              <w:t xml:space="preserve"> EPRE </w:t>
            </w:r>
            <w:proofErr w:type="spellStart"/>
            <w:r>
              <w:t>is</w:t>
            </w:r>
            <w:proofErr w:type="spellEnd"/>
            <w:r>
              <w:t xml:space="preserve"> </w:t>
            </w:r>
            <w:proofErr w:type="spellStart"/>
            <w:r>
              <w:t>used</w:t>
            </w:r>
            <w:proofErr w:type="spellEnd"/>
            <w:r>
              <w:t xml:space="preserve"> for all R</w:t>
            </w:r>
            <w:r w:rsidR="006A7693">
              <w:t>e</w:t>
            </w:r>
            <w:r>
              <w:t xml:space="preserve">s </w:t>
            </w:r>
            <w:proofErr w:type="spellStart"/>
            <w:r>
              <w:t>of</w:t>
            </w:r>
            <w:proofErr w:type="spellEnd"/>
            <w:r>
              <w:t xml:space="preserve"> a </w:t>
            </w:r>
            <w:proofErr w:type="spellStart"/>
            <w:r>
              <w:t>given</w:t>
            </w:r>
            <w:proofErr w:type="spellEnd"/>
            <w:r>
              <w:t xml:space="preserve"> DL PRS </w:t>
            </w:r>
            <w:proofErr w:type="spellStart"/>
            <w:r>
              <w:t>resource</w:t>
            </w:r>
            <w:proofErr w:type="spellEnd"/>
            <w:r>
              <w:t>.</w:t>
            </w:r>
          </w:p>
          <w:p w14:paraId="24D839EA" w14:textId="77777777" w:rsidR="0008580E" w:rsidRDefault="00F96F87">
            <w:r>
              <w:t xml:space="preserve">The UE </w:t>
            </w:r>
            <w:proofErr w:type="spellStart"/>
            <w:r>
              <w:t>may</w:t>
            </w:r>
            <w:proofErr w:type="spellEnd"/>
            <w:r>
              <w:t xml:space="preserve"> </w:t>
            </w:r>
            <w:proofErr w:type="spellStart"/>
            <w:r>
              <w:t>be</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that</w:t>
            </w:r>
            <w:proofErr w:type="spellEnd"/>
            <w:r>
              <w:t xml:space="preserve"> DL PRS </w:t>
            </w:r>
            <w:proofErr w:type="spellStart"/>
            <w:r>
              <w:t>resource</w:t>
            </w:r>
            <w:proofErr w:type="spellEnd"/>
            <w:r>
              <w:t xml:space="preserve">(s)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as</w:t>
            </w:r>
            <w:proofErr w:type="spellEnd"/>
            <w:r>
              <w:t xml:space="preserve"> </w:t>
            </w:r>
            <w:proofErr w:type="spellStart"/>
            <w:r>
              <w:t>the</w:t>
            </w:r>
            <w:proofErr w:type="spellEnd"/>
            <w:r>
              <w:t xml:space="preserve"> </w:t>
            </w:r>
            <w:proofErr w:type="spellStart"/>
            <w:r>
              <w:t>reference</w:t>
            </w:r>
            <w:proofErr w:type="spellEnd"/>
            <w:r>
              <w:t xml:space="preserve"> for </w:t>
            </w:r>
            <w:proofErr w:type="spellStart"/>
            <w:r>
              <w:t>the</w:t>
            </w:r>
            <w:proofErr w:type="spellEnd"/>
            <w:r>
              <w:t xml:space="preserve"> DL RSTD, DL PRS-RSRP, </w:t>
            </w:r>
            <w:proofErr w:type="spellStart"/>
            <w:r>
              <w:t>and</w:t>
            </w:r>
            <w:proofErr w:type="spellEnd"/>
            <w:r>
              <w:t xml:space="preserve">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r>
              <w:t xml:space="preserve"> in a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snapToGrid w:val="0"/>
              </w:rPr>
              <w:t>nr</w:t>
            </w:r>
            <w:proofErr w:type="spellEnd"/>
            <w:r>
              <w:rPr>
                <w:i/>
                <w:iCs/>
                <w:snapToGrid w:val="0"/>
              </w:rPr>
              <w:t>-DL-PRS-</w:t>
            </w:r>
            <w:proofErr w:type="spellStart"/>
            <w:r>
              <w:rPr>
                <w:i/>
                <w:iCs/>
                <w:snapToGrid w:val="0"/>
              </w:rPr>
              <w:t>ReferenceInfo</w:t>
            </w:r>
            <w:proofErr w:type="spellEnd"/>
            <w:r>
              <w:t xml:space="preserve">. The </w:t>
            </w:r>
            <w:proofErr w:type="spellStart"/>
            <w:r>
              <w:t>reference</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to</w:t>
            </w:r>
            <w:proofErr w:type="spellEnd"/>
            <w:r>
              <w:t xml:space="preserve"> </w:t>
            </w:r>
            <w:proofErr w:type="spellStart"/>
            <w:r>
              <w:t>the</w:t>
            </w:r>
            <w:proofErr w:type="spellEnd"/>
            <w:r>
              <w:t xml:space="preserve"> UE </w:t>
            </w:r>
            <w:proofErr w:type="spellStart"/>
            <w:r>
              <w:t>can</w:t>
            </w:r>
            <w:proofErr w:type="spellEnd"/>
            <w:r>
              <w:t xml:space="preserve"> also </w:t>
            </w:r>
            <w:proofErr w:type="spellStart"/>
            <w:r>
              <w:t>be</w:t>
            </w:r>
            <w:proofErr w:type="spellEnd"/>
            <w:r>
              <w:t xml:space="preserve"> </w:t>
            </w:r>
            <w:proofErr w:type="spellStart"/>
            <w:r>
              <w:t>used</w:t>
            </w:r>
            <w:proofErr w:type="spellEnd"/>
            <w:r>
              <w:t xml:space="preserve"> </w:t>
            </w:r>
            <w:proofErr w:type="spellStart"/>
            <w:r>
              <w:t>by</w:t>
            </w:r>
            <w:proofErr w:type="spellEnd"/>
            <w:r>
              <w:t xml:space="preserve"> </w:t>
            </w:r>
            <w:proofErr w:type="spellStart"/>
            <w:r>
              <w:t>the</w:t>
            </w:r>
            <w:proofErr w:type="spellEnd"/>
            <w:r>
              <w:t xml:space="preserve"> UE </w:t>
            </w:r>
            <w:proofErr w:type="spellStart"/>
            <w:r>
              <w:t>to</w:t>
            </w:r>
            <w:proofErr w:type="spellEnd"/>
            <w:r>
              <w:t xml:space="preserve"> </w:t>
            </w:r>
            <w:proofErr w:type="spellStart"/>
            <w:r>
              <w:t>determine</w:t>
            </w:r>
            <w:proofErr w:type="spellEnd"/>
            <w:r>
              <w:t xml:space="preserve"> </w:t>
            </w:r>
            <w:proofErr w:type="spellStart"/>
            <w:r>
              <w:t>how</w:t>
            </w:r>
            <w:proofErr w:type="spellEnd"/>
            <w:r>
              <w:t xml:space="preserve"> </w:t>
            </w:r>
            <w:proofErr w:type="spellStart"/>
            <w:r>
              <w:t>to</w:t>
            </w:r>
            <w:proofErr w:type="spellEnd"/>
            <w:r>
              <w:t xml:space="preserve"> </w:t>
            </w:r>
            <w:proofErr w:type="spellStart"/>
            <w:r>
              <w:t>apply</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parameters</w:t>
            </w:r>
            <w:proofErr w:type="spellEnd"/>
            <w:r>
              <w:t xml:space="preserve"> </w:t>
            </w:r>
            <w:proofErr w:type="spellStart"/>
            <w:r>
              <w:rPr>
                <w:i/>
                <w:iCs/>
              </w:rPr>
              <w:t>nr</w:t>
            </w:r>
            <w:proofErr w:type="spellEnd"/>
            <w:r>
              <w:rPr>
                <w:i/>
                <w:iCs/>
              </w:rPr>
              <w:t>-DL-PRS-</w:t>
            </w:r>
            <w:proofErr w:type="spellStart"/>
            <w:r>
              <w:rPr>
                <w:i/>
                <w:iCs/>
              </w:rPr>
              <w:t>ExpectedRSTD</w:t>
            </w:r>
            <w:proofErr w:type="spellEnd"/>
            <w:r>
              <w:rPr>
                <w:i/>
                <w:iCs/>
              </w:rPr>
              <w:t xml:space="preserve"> </w:t>
            </w:r>
            <w:proofErr w:type="spellStart"/>
            <w:r>
              <w:t>and</w:t>
            </w:r>
            <w:proofErr w:type="spellEnd"/>
            <w:r>
              <w:t xml:space="preserve"> </w:t>
            </w:r>
            <w:proofErr w:type="spellStart"/>
            <w:r>
              <w:rPr>
                <w:i/>
                <w:iCs/>
              </w:rPr>
              <w:t>nr</w:t>
            </w:r>
            <w:proofErr w:type="spellEnd"/>
            <w:r>
              <w:rPr>
                <w:i/>
                <w:iCs/>
              </w:rPr>
              <w:t>-DL-PRS-</w:t>
            </w:r>
            <w:proofErr w:type="spellStart"/>
            <w:r>
              <w:rPr>
                <w:i/>
                <w:iCs/>
              </w:rPr>
              <w:t>ExpectedRSTD</w:t>
            </w:r>
            <w:proofErr w:type="spellEnd"/>
            <w:r>
              <w:rPr>
                <w:i/>
                <w:iCs/>
              </w:rPr>
              <w:t>-</w:t>
            </w:r>
            <w:proofErr w:type="spellStart"/>
            <w:r>
              <w:rPr>
                <w:i/>
                <w:iCs/>
              </w:rPr>
              <w:t>Uncerainty</w:t>
            </w:r>
            <w:proofErr w:type="spellEnd"/>
            <w:r>
              <w:t xml:space="preserve">. The UE </w:t>
            </w:r>
            <w:proofErr w:type="spellStart"/>
            <w:r>
              <w:t>expects</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be</w:t>
            </w:r>
            <w:proofErr w:type="spellEnd"/>
            <w:r>
              <w:t xml:space="preserve"> </w:t>
            </w:r>
            <w:proofErr w:type="spellStart"/>
            <w:r>
              <w:t>indicated</w:t>
            </w:r>
            <w:proofErr w:type="spellEnd"/>
            <w:r>
              <w:t xml:space="preserve"> </w:t>
            </w:r>
            <w:proofErr w:type="spellStart"/>
            <w:r>
              <w:t>whenever</w:t>
            </w:r>
            <w:proofErr w:type="spellEnd"/>
            <w:r>
              <w:t xml:space="preserve"> </w:t>
            </w:r>
            <w:proofErr w:type="spellStart"/>
            <w:r>
              <w:t>it</w:t>
            </w:r>
            <w:proofErr w:type="spellEnd"/>
            <w:r>
              <w:t xml:space="preserv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receive</w:t>
            </w:r>
            <w:proofErr w:type="spellEnd"/>
            <w:r>
              <w:t xml:space="preserve"> </w:t>
            </w:r>
            <w:proofErr w:type="spellStart"/>
            <w:r>
              <w:t>the</w:t>
            </w:r>
            <w:proofErr w:type="spellEnd"/>
            <w:r>
              <w:t xml:space="preserve"> DL PRS. This </w:t>
            </w:r>
            <w:proofErr w:type="spellStart"/>
            <w:r>
              <w:t>reference</w:t>
            </w:r>
            <w:proofErr w:type="spellEnd"/>
            <w:r>
              <w:t xml:space="preserve"> </w:t>
            </w:r>
            <w:proofErr w:type="spellStart"/>
            <w:r>
              <w:t>provided</w:t>
            </w:r>
            <w:proofErr w:type="spellEnd"/>
            <w:r>
              <w:t xml:space="preserve"> </w:t>
            </w:r>
            <w:proofErr w:type="spellStart"/>
            <w:r>
              <w:t>by</w:t>
            </w:r>
            <w:proofErr w:type="spellEnd"/>
            <w:r>
              <w:t xml:space="preserve"> </w:t>
            </w:r>
            <w:proofErr w:type="spellStart"/>
            <w:r>
              <w:rPr>
                <w:i/>
                <w:iCs/>
                <w:snapToGrid w:val="0"/>
              </w:rPr>
              <w:t>nr</w:t>
            </w:r>
            <w:proofErr w:type="spellEnd"/>
            <w:r>
              <w:rPr>
                <w:i/>
                <w:iCs/>
                <w:snapToGrid w:val="0"/>
              </w:rPr>
              <w:t>-DL-PRS-</w:t>
            </w:r>
            <w:proofErr w:type="spellStart"/>
            <w:r>
              <w:rPr>
                <w:i/>
                <w:iCs/>
                <w:snapToGrid w:val="0"/>
              </w:rPr>
              <w:t>ReferenceInfo</w:t>
            </w:r>
            <w:proofErr w:type="spellEnd"/>
            <w:r>
              <w:t xml:space="preserve"> </w:t>
            </w:r>
            <w:proofErr w:type="spellStart"/>
            <w:r>
              <w:t>may</w:t>
            </w:r>
            <w:proofErr w:type="spellEnd"/>
            <w:r>
              <w:t xml:space="preserve"> </w:t>
            </w:r>
            <w:proofErr w:type="spellStart"/>
            <w:r>
              <w:t>include</w:t>
            </w:r>
            <w:proofErr w:type="spellEnd"/>
            <w:r>
              <w:t xml:space="preserve"> a </w:t>
            </w:r>
            <w:r>
              <w:rPr>
                <w:i/>
                <w:iCs/>
              </w:rPr>
              <w:t>dl-PRS-ID</w:t>
            </w:r>
            <w:r>
              <w:t xml:space="preserve">, a DL PRS </w:t>
            </w:r>
            <w:proofErr w:type="spellStart"/>
            <w:r>
              <w:t>resource</w:t>
            </w:r>
            <w:proofErr w:type="spellEnd"/>
            <w:r>
              <w:t xml:space="preserve"> </w:t>
            </w:r>
            <w:proofErr w:type="spellStart"/>
            <w:r>
              <w:t>set</w:t>
            </w:r>
            <w:proofErr w:type="spellEnd"/>
            <w:r>
              <w:t xml:space="preserve"> ID, </w:t>
            </w:r>
            <w:proofErr w:type="spellStart"/>
            <w:r>
              <w:t>and</w:t>
            </w:r>
            <w:proofErr w:type="spellEnd"/>
            <w:r>
              <w:t xml:space="preserve"> </w:t>
            </w:r>
            <w:proofErr w:type="spellStart"/>
            <w:r>
              <w:t>optionally</w:t>
            </w:r>
            <w:proofErr w:type="spellEnd"/>
            <w:r>
              <w:t xml:space="preserve"> a </w:t>
            </w:r>
            <w:proofErr w:type="spellStart"/>
            <w:r>
              <w:t>single</w:t>
            </w:r>
            <w:proofErr w:type="spellEnd"/>
            <w:r>
              <w:t xml:space="preserve"> DL PRS </w:t>
            </w:r>
            <w:proofErr w:type="spellStart"/>
            <w:r>
              <w:t>resource</w:t>
            </w:r>
            <w:proofErr w:type="spellEnd"/>
            <w:r>
              <w:t xml:space="preserve"> ID </w:t>
            </w:r>
            <w:proofErr w:type="spellStart"/>
            <w:r>
              <w:t>or</w:t>
            </w:r>
            <w:proofErr w:type="spellEnd"/>
            <w:r>
              <w:t xml:space="preserve"> a </w:t>
            </w:r>
            <w:proofErr w:type="spellStart"/>
            <w:r>
              <w:t>list</w:t>
            </w:r>
            <w:proofErr w:type="spellEnd"/>
            <w:r>
              <w:t xml:space="preserve"> </w:t>
            </w:r>
            <w:proofErr w:type="spellStart"/>
            <w:r>
              <w:t>of</w:t>
            </w:r>
            <w:proofErr w:type="spellEnd"/>
            <w:r>
              <w:t xml:space="preserve"> DL PRS </w:t>
            </w:r>
            <w:proofErr w:type="spellStart"/>
            <w:r>
              <w:t>resource</w:t>
            </w:r>
            <w:proofErr w:type="spellEnd"/>
            <w:r>
              <w:t xml:space="preserve"> </w:t>
            </w:r>
            <w:proofErr w:type="spellStart"/>
            <w:r>
              <w:t>I</w:t>
            </w:r>
            <w:r w:rsidR="006A7693">
              <w:t>d</w:t>
            </w:r>
            <w:r>
              <w:t>s</w:t>
            </w:r>
            <w:proofErr w:type="spellEnd"/>
            <w:r>
              <w:t xml:space="preserve"> [17, TS 37.355]. The UE </w:t>
            </w:r>
            <w:proofErr w:type="spellStart"/>
            <w:r>
              <w:t>may</w:t>
            </w:r>
            <w:proofErr w:type="spellEnd"/>
            <w:r>
              <w:t xml:space="preserve"> </w:t>
            </w:r>
            <w:proofErr w:type="spellStart"/>
            <w:r>
              <w:t>use</w:t>
            </w:r>
            <w:proofErr w:type="spellEnd"/>
            <w:r>
              <w:t xml:space="preserve"> different DL PRS </w:t>
            </w:r>
            <w:proofErr w:type="spellStart"/>
            <w:r>
              <w:t>resources</w:t>
            </w:r>
            <w:proofErr w:type="spellEnd"/>
            <w:r>
              <w:t xml:space="preserve"> </w:t>
            </w:r>
            <w:proofErr w:type="spellStart"/>
            <w:r>
              <w:t>or</w:t>
            </w:r>
            <w:proofErr w:type="spellEnd"/>
            <w:r>
              <w:t xml:space="preserve"> a different DL PRS </w:t>
            </w:r>
            <w:proofErr w:type="spellStart"/>
            <w:r>
              <w:t>resource</w:t>
            </w:r>
            <w:proofErr w:type="spellEnd"/>
            <w:r>
              <w:t xml:space="preserve"> </w:t>
            </w:r>
            <w:proofErr w:type="spellStart"/>
            <w:r>
              <w:t>set</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reference</w:t>
            </w:r>
            <w:proofErr w:type="spellEnd"/>
            <w:r>
              <w:t xml:space="preserve"> for </w:t>
            </w:r>
            <w:proofErr w:type="spellStart"/>
            <w:r>
              <w:t>the</w:t>
            </w:r>
            <w:proofErr w:type="spellEnd"/>
            <w:r>
              <w:t xml:space="preserve"> RSTD </w:t>
            </w:r>
            <w:proofErr w:type="spellStart"/>
            <w:r>
              <w:t>measurement</w:t>
            </w:r>
            <w:proofErr w:type="spellEnd"/>
            <w:r>
              <w:t xml:space="preserve"> </w:t>
            </w:r>
            <w:proofErr w:type="spellStart"/>
            <w:r>
              <w:t>as</w:t>
            </w:r>
            <w:proofErr w:type="spellEnd"/>
            <w:r>
              <w:t xml:space="preserve"> </w:t>
            </w:r>
            <w:proofErr w:type="spellStart"/>
            <w:r>
              <w:t>long</w:t>
            </w:r>
            <w:proofErr w:type="spellEnd"/>
            <w:r>
              <w:t xml:space="preserve"> </w:t>
            </w:r>
            <w:proofErr w:type="spellStart"/>
            <w:r>
              <w:t>as</w:t>
            </w:r>
            <w:proofErr w:type="spellEnd"/>
            <w:r>
              <w:t xml:space="preserve"> </w:t>
            </w:r>
            <w:proofErr w:type="spellStart"/>
            <w:r>
              <w:t>the</w:t>
            </w:r>
            <w:proofErr w:type="spellEnd"/>
            <w:r>
              <w:t xml:space="preserve"> </w:t>
            </w:r>
            <w:proofErr w:type="spellStart"/>
            <w:r>
              <w:t>condition</w:t>
            </w:r>
            <w:proofErr w:type="spellEnd"/>
            <w:r>
              <w:t xml:space="preserve"> </w:t>
            </w:r>
            <w:proofErr w:type="spellStart"/>
            <w:r>
              <w:t>that</w:t>
            </w:r>
            <w:proofErr w:type="spellEnd"/>
            <w:r>
              <w:t xml:space="preserve"> </w:t>
            </w:r>
            <w:proofErr w:type="spellStart"/>
            <w:r>
              <w:t>the</w:t>
            </w:r>
            <w:proofErr w:type="spellEnd"/>
            <w:r>
              <w:t xml:space="preserve"> DL PRS </w:t>
            </w:r>
            <w:proofErr w:type="spellStart"/>
            <w:r>
              <w:t>resources</w:t>
            </w:r>
            <w:proofErr w:type="spellEnd"/>
            <w:r>
              <w:t xml:space="preserve"> </w:t>
            </w:r>
            <w:proofErr w:type="spellStart"/>
            <w:r>
              <w:t>used</w:t>
            </w:r>
            <w:proofErr w:type="spellEnd"/>
            <w:r>
              <w:t xml:space="preserve"> </w:t>
            </w:r>
            <w:proofErr w:type="spellStart"/>
            <w:r>
              <w:t>belong</w:t>
            </w:r>
            <w:proofErr w:type="spellEnd"/>
            <w:r>
              <w:t xml:space="preserve"> </w:t>
            </w:r>
            <w:proofErr w:type="spellStart"/>
            <w:r>
              <w:t>to</w:t>
            </w:r>
            <w:proofErr w:type="spellEnd"/>
            <w:r>
              <w:t xml:space="preserve"> a </w:t>
            </w:r>
            <w:proofErr w:type="spellStart"/>
            <w:r>
              <w:t>single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is</w:t>
            </w:r>
            <w:proofErr w:type="spellEnd"/>
            <w:r>
              <w:t xml:space="preserve"> </w:t>
            </w:r>
            <w:proofErr w:type="spellStart"/>
            <w:r>
              <w:t>met</w:t>
            </w:r>
            <w:proofErr w:type="spellEnd"/>
            <w:r>
              <w:t xml:space="preserve">. </w:t>
            </w:r>
            <w:proofErr w:type="spellStart"/>
            <w:r>
              <w:t>If</w:t>
            </w:r>
            <w:proofErr w:type="spellEnd"/>
            <w:r>
              <w:t xml:space="preserve"> </w:t>
            </w:r>
            <w:proofErr w:type="spellStart"/>
            <w:r>
              <w:t>the</w:t>
            </w:r>
            <w:proofErr w:type="spellEnd"/>
            <w:r>
              <w:t xml:space="preserve"> UE </w:t>
            </w:r>
            <w:proofErr w:type="spellStart"/>
            <w:r>
              <w:t>chooses</w:t>
            </w:r>
            <w:proofErr w:type="spellEnd"/>
            <w:r>
              <w:t xml:space="preserve"> </w:t>
            </w:r>
            <w:proofErr w:type="spellStart"/>
            <w:r>
              <w:t>to</w:t>
            </w:r>
            <w:proofErr w:type="spellEnd"/>
            <w:r>
              <w:t xml:space="preserve"> </w:t>
            </w:r>
            <w:proofErr w:type="spellStart"/>
            <w:r>
              <w:t>use</w:t>
            </w:r>
            <w:proofErr w:type="spellEnd"/>
            <w:r>
              <w:t xml:space="preserve"> a different </w:t>
            </w:r>
            <w:proofErr w:type="spellStart"/>
            <w:r>
              <w:t>reference</w:t>
            </w:r>
            <w:proofErr w:type="spellEnd"/>
            <w:r>
              <w:t xml:space="preserve"> </w:t>
            </w:r>
            <w:proofErr w:type="spellStart"/>
            <w:r>
              <w:t>than</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then</w:t>
            </w:r>
            <w:proofErr w:type="spellEnd"/>
            <w:r>
              <w:t xml:space="preserve"> </w:t>
            </w:r>
            <w:proofErr w:type="spellStart"/>
            <w:r>
              <w:t>it</w:t>
            </w:r>
            <w:proofErr w:type="spellEnd"/>
            <w:r>
              <w:t xml:space="preserv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w:t>
            </w:r>
            <w:r>
              <w:rPr>
                <w:i/>
                <w:iCs/>
              </w:rPr>
              <w:t>dl-PRS-ID</w:t>
            </w:r>
            <w:r>
              <w:t xml:space="preserve">, </w:t>
            </w:r>
            <w:proofErr w:type="spellStart"/>
            <w:r>
              <w:t>the</w:t>
            </w:r>
            <w:proofErr w:type="spellEnd"/>
            <w:r>
              <w:t xml:space="preserve"> DL PRS </w:t>
            </w:r>
            <w:proofErr w:type="spellStart"/>
            <w:r>
              <w:t>resource</w:t>
            </w:r>
            <w:proofErr w:type="spellEnd"/>
            <w:r>
              <w:t xml:space="preserve"> ID(s) </w:t>
            </w:r>
            <w:proofErr w:type="spellStart"/>
            <w:r>
              <w:t>or</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set</w:t>
            </w:r>
            <w:proofErr w:type="spellEnd"/>
            <w:r>
              <w:t xml:space="preserve"> ID </w:t>
            </w:r>
            <w:proofErr w:type="spellStart"/>
            <w:r>
              <w:t>used</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reference</w:t>
            </w:r>
            <w:proofErr w:type="spellEnd"/>
            <w:r>
              <w:t xml:space="preserve">. </w:t>
            </w:r>
          </w:p>
          <w:p w14:paraId="16329CDA" w14:textId="77777777" w:rsidR="0008580E" w:rsidRDefault="00F96F87">
            <w:bookmarkStart w:id="32" w:name="_Hlk24184832"/>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report</w:t>
            </w:r>
            <w:proofErr w:type="spellEnd"/>
            <w:r>
              <w:t xml:space="preserve"> </w:t>
            </w:r>
            <w:proofErr w:type="spellStart"/>
            <w:r>
              <w:t>quality</w:t>
            </w:r>
            <w:proofErr w:type="spellEnd"/>
            <w:r>
              <w:t xml:space="preserve"> </w:t>
            </w:r>
            <w:proofErr w:type="spellStart"/>
            <w:r>
              <w:t>metrics</w:t>
            </w:r>
            <w:proofErr w:type="spellEnd"/>
            <w:r>
              <w:t xml:space="preserve"> </w:t>
            </w:r>
            <w:r>
              <w:rPr>
                <w:i/>
                <w:iCs/>
              </w:rPr>
              <w:t>NR-</w:t>
            </w:r>
            <w:proofErr w:type="spellStart"/>
            <w:r>
              <w:rPr>
                <w:i/>
                <w:iCs/>
              </w:rPr>
              <w:t>TimingQuality</w:t>
            </w:r>
            <w:proofErr w:type="spellEnd"/>
            <w:r>
              <w:t xml:space="preserve"> </w:t>
            </w:r>
            <w:proofErr w:type="spellStart"/>
            <w:r>
              <w:t>corresponding</w:t>
            </w:r>
            <w:proofErr w:type="spellEnd"/>
            <w:r>
              <w:t xml:space="preserve"> </w:t>
            </w:r>
            <w:proofErr w:type="spellStart"/>
            <w:r>
              <w:t>to</w:t>
            </w:r>
            <w:proofErr w:type="spellEnd"/>
            <w:r>
              <w:t xml:space="preserve"> </w:t>
            </w:r>
            <w:proofErr w:type="spellStart"/>
            <w:r>
              <w:t>the</w:t>
            </w:r>
            <w:proofErr w:type="spellEnd"/>
            <w:r>
              <w:t xml:space="preserve"> DL RSTD </w:t>
            </w:r>
            <w:proofErr w:type="spellStart"/>
            <w:r>
              <w:t>and</w:t>
            </w:r>
            <w:proofErr w:type="spellEnd"/>
            <w:r>
              <w:t xml:space="preserve">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r>
              <w:t xml:space="preserve"> </w:t>
            </w:r>
            <w:proofErr w:type="spellStart"/>
            <w:r>
              <w:t>which</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fields</w:t>
            </w:r>
            <w:proofErr w:type="spellEnd"/>
            <w:r>
              <w:t>:</w:t>
            </w:r>
          </w:p>
          <w:bookmarkEnd w:id="32"/>
          <w:p w14:paraId="2EB81EAE" w14:textId="77777777" w:rsidR="0008580E" w:rsidRDefault="00F96F87">
            <w:pPr>
              <w:pStyle w:val="B1"/>
              <w:rPr>
                <w:rFonts w:eastAsia="MS Mincho"/>
                <w:iCs/>
                <w:color w:val="000000"/>
              </w:rPr>
            </w:pPr>
            <w:r>
              <w:rPr>
                <w:i/>
              </w:rPr>
              <w:t>-</w:t>
            </w:r>
            <w:r>
              <w:rPr>
                <w:i/>
              </w:rPr>
              <w:tab/>
            </w:r>
            <w:proofErr w:type="spellStart"/>
            <w:r>
              <w:rPr>
                <w:i/>
                <w:iCs/>
              </w:rPr>
              <w:t>timingQualityValue</w:t>
            </w:r>
            <w:proofErr w:type="spellEnd"/>
            <w:r>
              <w:rPr>
                <w:i/>
                <w:iCs/>
              </w:rPr>
              <w:t xml:space="preserve"> </w:t>
            </w:r>
            <w:proofErr w:type="spellStart"/>
            <w:r>
              <w:t>which</w:t>
            </w:r>
            <w:proofErr w:type="spellEnd"/>
            <w:r>
              <w:t xml:space="preserve"> </w:t>
            </w:r>
            <w:proofErr w:type="spellStart"/>
            <w:r>
              <w:t>provides</w:t>
            </w:r>
            <w:proofErr w:type="spellEnd"/>
            <w:r>
              <w:t xml:space="preserve"> </w:t>
            </w:r>
            <w:proofErr w:type="spellStart"/>
            <w:r>
              <w:t>the</w:t>
            </w:r>
            <w:proofErr w:type="spellEnd"/>
            <w:r>
              <w:t xml:space="preserve"> </w:t>
            </w:r>
            <w:proofErr w:type="spellStart"/>
            <w:r>
              <w:t>best</w:t>
            </w:r>
            <w:proofErr w:type="spellEnd"/>
            <w:r>
              <w:t xml:space="preserve"> </w:t>
            </w:r>
            <w:proofErr w:type="spellStart"/>
            <w:r>
              <w:t>estimate</w:t>
            </w:r>
            <w:proofErr w:type="spellEnd"/>
            <w:r>
              <w:t xml:space="preserve"> </w:t>
            </w:r>
            <w:proofErr w:type="spellStart"/>
            <w:r>
              <w:t>of</w:t>
            </w:r>
            <w:proofErr w:type="spellEnd"/>
            <w:r>
              <w:t xml:space="preserve"> </w:t>
            </w:r>
            <w:proofErr w:type="spellStart"/>
            <w:r>
              <w:t>the</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measurement</w:t>
            </w:r>
            <w:proofErr w:type="spellEnd"/>
          </w:p>
          <w:p w14:paraId="687DB7A0" w14:textId="77777777" w:rsidR="0008580E" w:rsidRDefault="00F96F87">
            <w:pPr>
              <w:pStyle w:val="B1"/>
            </w:pPr>
            <w:r>
              <w:rPr>
                <w:i/>
              </w:rPr>
              <w:t>-</w:t>
            </w:r>
            <w:r>
              <w:rPr>
                <w:i/>
              </w:rPr>
              <w:tab/>
            </w:r>
            <w:proofErr w:type="spellStart"/>
            <w:r>
              <w:rPr>
                <w:i/>
                <w:iCs/>
                <w:snapToGrid w:val="0"/>
              </w:rPr>
              <w:t>timingQualityResolution</w:t>
            </w:r>
            <w:proofErr w:type="spellEnd"/>
            <w:r>
              <w:rPr>
                <w:i/>
                <w:iCs/>
                <w:snapToGrid w:val="0"/>
              </w:rPr>
              <w:t xml:space="preserve"> </w:t>
            </w:r>
            <w:proofErr w:type="spellStart"/>
            <w:r>
              <w:t>which</w:t>
            </w:r>
            <w:proofErr w:type="spellEnd"/>
            <w:r>
              <w:t xml:space="preserve"> </w:t>
            </w:r>
            <w:proofErr w:type="spellStart"/>
            <w:r>
              <w:t>specifies</w:t>
            </w:r>
            <w:proofErr w:type="spellEnd"/>
            <w:r>
              <w:t xml:space="preserve"> </w:t>
            </w:r>
            <w:proofErr w:type="spellStart"/>
            <w:r>
              <w:t>the</w:t>
            </w:r>
            <w:proofErr w:type="spellEnd"/>
            <w:r>
              <w:t xml:space="preserve"> </w:t>
            </w:r>
            <w:proofErr w:type="spellStart"/>
            <w:r>
              <w:t>resolution</w:t>
            </w:r>
            <w:proofErr w:type="spellEnd"/>
            <w:r>
              <w:t xml:space="preserve"> </w:t>
            </w:r>
            <w:proofErr w:type="spellStart"/>
            <w:r>
              <w:t>levels</w:t>
            </w:r>
            <w:proofErr w:type="spellEnd"/>
            <w:r>
              <w:t xml:space="preserve"> </w:t>
            </w:r>
            <w:proofErr w:type="spellStart"/>
            <w:r>
              <w:t>used</w:t>
            </w:r>
            <w:proofErr w:type="spellEnd"/>
            <w:r>
              <w:t xml:space="preserve"> in </w:t>
            </w:r>
            <w:proofErr w:type="spellStart"/>
            <w:r>
              <w:t>the</w:t>
            </w:r>
            <w:proofErr w:type="spellEnd"/>
            <w:r>
              <w:t xml:space="preserve"> </w:t>
            </w:r>
            <w:proofErr w:type="spellStart"/>
            <w:r>
              <w:rPr>
                <w:i/>
                <w:iCs/>
              </w:rPr>
              <w:t>timingQualityValue</w:t>
            </w:r>
            <w:proofErr w:type="spellEnd"/>
            <w:r>
              <w:t xml:space="preserve"> </w:t>
            </w:r>
            <w:proofErr w:type="spellStart"/>
            <w:r>
              <w:t>field</w:t>
            </w:r>
            <w:proofErr w:type="spellEnd"/>
            <w:r>
              <w:t>.</w:t>
            </w:r>
          </w:p>
          <w:p w14:paraId="39FA5ABA" w14:textId="77777777" w:rsidR="0008580E" w:rsidRDefault="00F96F87">
            <w:pPr>
              <w:rPr>
                <w:rFonts w:ascii="Times New Roman , serif" w:hAnsi="Times New Roman , serif" w:hint="eastAsia"/>
                <w:szCs w:val="16"/>
              </w:rPr>
            </w:pPr>
            <w:r>
              <w:t xml:space="preserve">The UE </w:t>
            </w:r>
            <w:proofErr w:type="spellStart"/>
            <w:r>
              <w:t>expects</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rPr>
              <w:t>nr</w:t>
            </w:r>
            <w:proofErr w:type="spellEnd"/>
            <w:r>
              <w:rPr>
                <w:i/>
                <w:iCs/>
              </w:rPr>
              <w:t>-DL-PRS-</w:t>
            </w:r>
            <w:proofErr w:type="spellStart"/>
            <w:r>
              <w:rPr>
                <w:i/>
                <w:iCs/>
              </w:rPr>
              <w:t>ExpectedRSTD</w:t>
            </w:r>
            <w:proofErr w:type="spellEnd"/>
            <w:r>
              <w:rPr>
                <w:rFonts w:ascii="Times New Roman , serif" w:hAnsi="Times New Roman , serif"/>
                <w:szCs w:val="16"/>
              </w:rPr>
              <w:t>,</w:t>
            </w:r>
            <w:r>
              <w:rPr>
                <w:rFonts w:ascii="Times New Roman , serif" w:hAnsi="Times New Roman , serif" w:hint="eastAsia"/>
                <w:szCs w:val="16"/>
              </w:rPr>
              <w:t xml:space="preserve"> </w:t>
            </w:r>
            <w:proofErr w:type="spellStart"/>
            <w:r>
              <w:rPr>
                <w:rFonts w:ascii="Times New Roman , serif" w:hAnsi="Times New Roman , serif"/>
                <w:szCs w:val="16"/>
              </w:rPr>
              <w:t>which</w:t>
            </w:r>
            <w:proofErr w:type="spellEnd"/>
            <w:r>
              <w:rPr>
                <w:rFonts w:ascii="Times New Roman , serif" w:hAnsi="Times New Roman , serif"/>
                <w:szCs w:val="16"/>
              </w:rPr>
              <w:t xml:space="preserve"> </w:t>
            </w:r>
            <w:proofErr w:type="spellStart"/>
            <w:r>
              <w:rPr>
                <w:rFonts w:ascii="Times New Roman , serif" w:hAnsi="Times New Roman , serif"/>
                <w:szCs w:val="16"/>
              </w:rPr>
              <w:t>defines</w:t>
            </w:r>
            <w:proofErr w:type="spellEnd"/>
            <w:r>
              <w:rPr>
                <w:rFonts w:ascii="Times New Roman , serif" w:hAnsi="Times New Roman , serif"/>
                <w:szCs w:val="16"/>
              </w:rPr>
              <w:t xml:space="preserve"> </w:t>
            </w:r>
            <w:proofErr w:type="spellStart"/>
            <w:r>
              <w:rPr>
                <w:rFonts w:ascii="Times New Roman , serif" w:hAnsi="Times New Roman , serif"/>
                <w:szCs w:val="16"/>
              </w:rPr>
              <w:t>the</w:t>
            </w:r>
            <w:proofErr w:type="spellEnd"/>
            <w:r>
              <w:rPr>
                <w:rFonts w:ascii="Times New Roman , serif" w:hAnsi="Times New Roman , serif"/>
                <w:szCs w:val="16"/>
              </w:rPr>
              <w:t xml:space="preserve"> time </w:t>
            </w:r>
            <w:proofErr w:type="spellStart"/>
            <w:r>
              <w:rPr>
                <w:rFonts w:ascii="Times New Roman , serif" w:hAnsi="Times New Roman , serif"/>
                <w:szCs w:val="16"/>
              </w:rPr>
              <w:t>difference</w:t>
            </w:r>
            <w:proofErr w:type="spellEnd"/>
            <w:r>
              <w:rPr>
                <w:rFonts w:ascii="Times New Roman , serif" w:hAnsi="Times New Roman , serif"/>
                <w:szCs w:val="16"/>
              </w:rPr>
              <w:t xml:space="preserve"> </w:t>
            </w:r>
            <w:proofErr w:type="spellStart"/>
            <w:r>
              <w:rPr>
                <w:rFonts w:ascii="Times New Roman , serif" w:hAnsi="Times New Roman , serif"/>
                <w:szCs w:val="16"/>
              </w:rPr>
              <w:t>with</w:t>
            </w:r>
            <w:proofErr w:type="spellEnd"/>
            <w:r>
              <w:rPr>
                <w:rFonts w:ascii="Times New Roman , serif" w:hAnsi="Times New Roman , serif"/>
                <w:szCs w:val="16"/>
              </w:rPr>
              <w:t xml:space="preserve"> </w:t>
            </w:r>
            <w:proofErr w:type="spellStart"/>
            <w:r>
              <w:rPr>
                <w:rFonts w:ascii="Times New Roman , serif" w:hAnsi="Times New Roman , serif"/>
                <w:szCs w:val="16"/>
              </w:rPr>
              <w:t>respect</w:t>
            </w:r>
            <w:proofErr w:type="spellEnd"/>
            <w:r>
              <w:rPr>
                <w:rFonts w:ascii="Times New Roman , serif" w:hAnsi="Times New Roman , serif"/>
                <w:szCs w:val="16"/>
              </w:rPr>
              <w:t xml:space="preserve"> </w:t>
            </w:r>
            <w:proofErr w:type="spellStart"/>
            <w:r>
              <w:rPr>
                <w:rFonts w:ascii="Times New Roman , serif" w:hAnsi="Times New Roman , serif"/>
                <w:szCs w:val="16"/>
              </w:rPr>
              <w:t>to</w:t>
            </w:r>
            <w:proofErr w:type="spellEnd"/>
            <w:r>
              <w:rPr>
                <w:rFonts w:ascii="Times New Roman , serif" w:hAnsi="Times New Roman , serif"/>
                <w:szCs w:val="16"/>
              </w:rPr>
              <w:t xml:space="preserve"> </w:t>
            </w:r>
            <w:proofErr w:type="spellStart"/>
            <w:r>
              <w:rPr>
                <w:rFonts w:ascii="Times New Roman , serif" w:hAnsi="Times New Roman , serif"/>
                <w:szCs w:val="16"/>
              </w:rPr>
              <w:t>the</w:t>
            </w:r>
            <w:proofErr w:type="spellEnd"/>
            <w:r>
              <w:rPr>
                <w:rFonts w:ascii="Times New Roman , serif" w:hAnsi="Times New Roman , serif"/>
                <w:szCs w:val="16"/>
              </w:rPr>
              <w:t xml:space="preserve"> </w:t>
            </w:r>
            <w:proofErr w:type="spellStart"/>
            <w:r>
              <w:rPr>
                <w:rFonts w:ascii="Times New Roman , serif" w:hAnsi="Times New Roman , serif"/>
                <w:szCs w:val="16"/>
              </w:rPr>
              <w:t>received</w:t>
            </w:r>
            <w:proofErr w:type="spellEnd"/>
            <w:r>
              <w:rPr>
                <w:rFonts w:ascii="Times New Roman , serif" w:hAnsi="Times New Roman , serif"/>
                <w:szCs w:val="16"/>
              </w:rPr>
              <w:t xml:space="preserve">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w:t>
            </w:r>
            <w:proofErr w:type="spellStart"/>
            <w:r>
              <w:rPr>
                <w:rFonts w:ascii="Times New Roman , serif" w:hAnsi="Times New Roman , serif"/>
                <w:szCs w:val="16"/>
              </w:rPr>
              <w:t>timing</w:t>
            </w:r>
            <w:proofErr w:type="spellEnd"/>
            <w:r>
              <w:rPr>
                <w:rFonts w:ascii="Times New Roman , serif" w:hAnsi="Times New Roman , serif"/>
                <w:szCs w:val="16"/>
              </w:rPr>
              <w:t xml:space="preserve"> </w:t>
            </w:r>
            <w:proofErr w:type="spellStart"/>
            <w:r>
              <w:rPr>
                <w:rFonts w:ascii="Times New Roman , serif" w:hAnsi="Times New Roman , serif"/>
                <w:szCs w:val="16"/>
              </w:rPr>
              <w:t>the</w:t>
            </w:r>
            <w:proofErr w:type="spellEnd"/>
            <w:r>
              <w:rPr>
                <w:rFonts w:ascii="Times New Roman , serif" w:hAnsi="Times New Roman , serif"/>
                <w:szCs w:val="16"/>
              </w:rPr>
              <w:t xml:space="preserve"> UE </w:t>
            </w:r>
            <w:proofErr w:type="spellStart"/>
            <w:r>
              <w:rPr>
                <w:rFonts w:ascii="Times New Roman , serif" w:hAnsi="Times New Roman , serif"/>
                <w:szCs w:val="16"/>
              </w:rPr>
              <w:t>is</w:t>
            </w:r>
            <w:proofErr w:type="spellEnd"/>
            <w:r>
              <w:rPr>
                <w:rFonts w:ascii="Times New Roman , serif" w:hAnsi="Times New Roman , serif"/>
                <w:szCs w:val="16"/>
              </w:rPr>
              <w:t xml:space="preserve"> </w:t>
            </w:r>
            <w:proofErr w:type="spellStart"/>
            <w:r>
              <w:rPr>
                <w:rFonts w:ascii="Times New Roman , serif" w:hAnsi="Times New Roman , serif"/>
                <w:szCs w:val="16"/>
              </w:rPr>
              <w:t>expected</w:t>
            </w:r>
            <w:proofErr w:type="spellEnd"/>
            <w:r>
              <w:rPr>
                <w:rFonts w:ascii="Times New Roman , serif" w:hAnsi="Times New Roman , serif"/>
                <w:szCs w:val="16"/>
              </w:rPr>
              <w:t xml:space="preserve"> </w:t>
            </w:r>
            <w:proofErr w:type="spellStart"/>
            <w:r>
              <w:rPr>
                <w:rFonts w:ascii="Times New Roman , serif" w:hAnsi="Times New Roman , serif"/>
                <w:szCs w:val="16"/>
              </w:rPr>
              <w:t>to</w:t>
            </w:r>
            <w:proofErr w:type="spellEnd"/>
            <w:r>
              <w:rPr>
                <w:rFonts w:ascii="Times New Roman , serif" w:hAnsi="Times New Roman , serif"/>
                <w:szCs w:val="16"/>
              </w:rPr>
              <w:t xml:space="preserve"> </w:t>
            </w:r>
            <w:proofErr w:type="spellStart"/>
            <w:r>
              <w:rPr>
                <w:rFonts w:ascii="Times New Roman , serif" w:hAnsi="Times New Roman , serif"/>
                <w:szCs w:val="16"/>
              </w:rPr>
              <w:t>receive</w:t>
            </w:r>
            <w:proofErr w:type="spellEnd"/>
            <w:r>
              <w:rPr>
                <w:rFonts w:ascii="Times New Roman , serif" w:hAnsi="Times New Roman , serif"/>
                <w:szCs w:val="16"/>
              </w:rPr>
              <w:t xml:space="preserve"> DL PRS, </w:t>
            </w:r>
            <w:proofErr w:type="spellStart"/>
            <w:r>
              <w:rPr>
                <w:rFonts w:ascii="Times New Roman , serif" w:hAnsi="Times New Roman , serif"/>
                <w:szCs w:val="16"/>
              </w:rPr>
              <w:t>and</w:t>
            </w:r>
            <w:proofErr w:type="spellEnd"/>
            <w:r>
              <w:rPr>
                <w:rFonts w:ascii="Times New Roman , serif" w:hAnsi="Times New Roman , serif"/>
                <w:szCs w:val="16"/>
              </w:rPr>
              <w:t xml:space="preserve"> </w:t>
            </w:r>
            <w:proofErr w:type="spellStart"/>
            <w:r>
              <w:rPr>
                <w:rFonts w:ascii="Times New Roman , serif" w:hAnsi="Times New Roman , serif"/>
                <w:i/>
                <w:szCs w:val="16"/>
              </w:rPr>
              <w:t>nr</w:t>
            </w:r>
            <w:proofErr w:type="spellEnd"/>
            <w:r>
              <w:rPr>
                <w:rFonts w:ascii="Times New Roman , serif" w:hAnsi="Times New Roman , serif"/>
                <w:i/>
                <w:szCs w:val="16"/>
              </w:rPr>
              <w:t>-D</w:t>
            </w:r>
            <w:r>
              <w:rPr>
                <w:rFonts w:ascii="Times New Roman , serif" w:hAnsi="Times New Roman , serif" w:hint="eastAsia"/>
                <w:i/>
                <w:szCs w:val="16"/>
              </w:rPr>
              <w:t>L-PRS-</w:t>
            </w:r>
            <w:proofErr w:type="spellStart"/>
            <w:r>
              <w:rPr>
                <w:rFonts w:ascii="Times New Roman , serif" w:hAnsi="Times New Roman , serif"/>
                <w:i/>
                <w:szCs w:val="16"/>
              </w:rPr>
              <w:t>E</w:t>
            </w:r>
            <w:r>
              <w:rPr>
                <w:rFonts w:ascii="Times New Roman , serif" w:hAnsi="Times New Roman , serif" w:hint="eastAsia"/>
                <w:i/>
                <w:szCs w:val="16"/>
              </w:rPr>
              <w:t>xpectedRSTD</w:t>
            </w:r>
            <w:proofErr w:type="spellEnd"/>
            <w:r>
              <w:rPr>
                <w:rFonts w:ascii="Times New Roman , serif" w:hAnsi="Times New Roman , serif" w:hint="eastAsia"/>
                <w:i/>
                <w:szCs w:val="16"/>
              </w:rPr>
              <w:t>-</w:t>
            </w:r>
            <w:proofErr w:type="spellStart"/>
            <w:r>
              <w:rPr>
                <w:rFonts w:ascii="Times New Roman , serif" w:hAnsi="Times New Roman , serif"/>
                <w:i/>
                <w:szCs w:val="16"/>
              </w:rPr>
              <w:t>U</w:t>
            </w:r>
            <w:r>
              <w:rPr>
                <w:rFonts w:ascii="Times New Roman , serif" w:hAnsi="Times New Roman , serif" w:hint="eastAsia"/>
                <w:i/>
                <w:szCs w:val="16"/>
              </w:rPr>
              <w:t>ncertainty</w:t>
            </w:r>
            <w:proofErr w:type="spellEnd"/>
            <w:r>
              <w:rPr>
                <w:rFonts w:ascii="Times New Roman , serif" w:hAnsi="Times New Roman , serif"/>
                <w:szCs w:val="16"/>
              </w:rPr>
              <w:t xml:space="preserve">, </w:t>
            </w:r>
            <w:proofErr w:type="spellStart"/>
            <w:r>
              <w:rPr>
                <w:rFonts w:ascii="Times New Roman , serif" w:hAnsi="Times New Roman , serif"/>
                <w:szCs w:val="16"/>
              </w:rPr>
              <w:t>which</w:t>
            </w:r>
            <w:proofErr w:type="spellEnd"/>
            <w:r>
              <w:rPr>
                <w:rFonts w:ascii="Times New Roman , serif" w:hAnsi="Times New Roman , serif"/>
                <w:szCs w:val="16"/>
              </w:rPr>
              <w:t xml:space="preserve"> </w:t>
            </w:r>
            <w:proofErr w:type="spellStart"/>
            <w:r>
              <w:rPr>
                <w:rFonts w:ascii="Times New Roman , serif" w:hAnsi="Times New Roman , serif"/>
                <w:szCs w:val="16"/>
              </w:rPr>
              <w:t>defines</w:t>
            </w:r>
            <w:proofErr w:type="spellEnd"/>
            <w:r>
              <w:rPr>
                <w:rFonts w:ascii="Times New Roman , serif" w:hAnsi="Times New Roman , serif"/>
                <w:szCs w:val="16"/>
              </w:rPr>
              <w:t xml:space="preserve"> a </w:t>
            </w:r>
            <w:proofErr w:type="spellStart"/>
            <w:r>
              <w:rPr>
                <w:rFonts w:ascii="Times New Roman , serif" w:hAnsi="Times New Roman , serif"/>
                <w:szCs w:val="16"/>
              </w:rPr>
              <w:t>search</w:t>
            </w:r>
            <w:proofErr w:type="spellEnd"/>
            <w:r>
              <w:rPr>
                <w:rFonts w:ascii="Times New Roman , serif" w:hAnsi="Times New Roman , serif"/>
                <w:szCs w:val="16"/>
              </w:rPr>
              <w:t xml:space="preserve"> </w:t>
            </w:r>
            <w:proofErr w:type="spellStart"/>
            <w:r>
              <w:rPr>
                <w:rFonts w:ascii="Times New Roman , serif" w:hAnsi="Times New Roman , serif"/>
                <w:szCs w:val="16"/>
              </w:rPr>
              <w:t>window</w:t>
            </w:r>
            <w:proofErr w:type="spellEnd"/>
            <w:r>
              <w:rPr>
                <w:rFonts w:ascii="Times New Roman , serif" w:hAnsi="Times New Roman , serif"/>
                <w:szCs w:val="16"/>
              </w:rPr>
              <w:t xml:space="preserve"> </w:t>
            </w:r>
            <w:proofErr w:type="spellStart"/>
            <w:r>
              <w:rPr>
                <w:rFonts w:ascii="Times New Roman , serif" w:hAnsi="Times New Roman , serif"/>
                <w:szCs w:val="16"/>
              </w:rPr>
              <w:t>around</w:t>
            </w:r>
            <w:proofErr w:type="spellEnd"/>
            <w:r>
              <w:rPr>
                <w:rFonts w:ascii="Times New Roman , serif" w:hAnsi="Times New Roman , serif"/>
                <w:szCs w:val="16"/>
              </w:rPr>
              <w:t xml:space="preserve"> </w:t>
            </w:r>
            <w:proofErr w:type="spellStart"/>
            <w:r>
              <w:rPr>
                <w:rFonts w:ascii="Times New Roman , serif" w:hAnsi="Times New Roman , serif"/>
                <w:szCs w:val="16"/>
              </w:rPr>
              <w:t>the</w:t>
            </w:r>
            <w:proofErr w:type="spellEnd"/>
            <w:r>
              <w:rPr>
                <w:rFonts w:ascii="Times New Roman , serif" w:hAnsi="Times New Roman , serif"/>
                <w:szCs w:val="16"/>
              </w:rPr>
              <w:t xml:space="preserve"> </w:t>
            </w:r>
            <w:proofErr w:type="spellStart"/>
            <w:r>
              <w:rPr>
                <w:i/>
                <w:iCs/>
              </w:rPr>
              <w:t>nr</w:t>
            </w:r>
            <w:proofErr w:type="spellEnd"/>
            <w:r>
              <w:rPr>
                <w:i/>
                <w:iCs/>
              </w:rPr>
              <w:t>-DL-PRS-</w:t>
            </w:r>
            <w:proofErr w:type="spellStart"/>
            <w:r>
              <w:rPr>
                <w:i/>
                <w:iCs/>
              </w:rPr>
              <w:t>ExpectedRSTD</w:t>
            </w:r>
            <w:proofErr w:type="spellEnd"/>
            <w:r>
              <w:rPr>
                <w:rFonts w:ascii="Times New Roman , serif" w:hAnsi="Times New Roman , serif"/>
                <w:szCs w:val="16"/>
              </w:rPr>
              <w:t>.</w:t>
            </w:r>
          </w:p>
          <w:p w14:paraId="54777719" w14:textId="77777777" w:rsidR="0008580E" w:rsidRDefault="00F96F87">
            <w:r>
              <w:t xml:space="preserve">For DL UE </w:t>
            </w:r>
            <w:proofErr w:type="spellStart"/>
            <w:r>
              <w:t>positioning</w:t>
            </w:r>
            <w:proofErr w:type="spellEnd"/>
            <w:r>
              <w:t xml:space="preserve"> </w:t>
            </w:r>
            <w:proofErr w:type="spellStart"/>
            <w:r>
              <w:t>measurement</w:t>
            </w:r>
            <w:proofErr w:type="spellEnd"/>
            <w:r>
              <w:t xml:space="preserve"> </w:t>
            </w:r>
            <w:proofErr w:type="spellStart"/>
            <w:r>
              <w:t>reporting</w:t>
            </w:r>
            <w:proofErr w:type="spellEnd"/>
            <w:r>
              <w:t xml:space="preserve"> in </w:t>
            </w:r>
            <w:proofErr w:type="spellStart"/>
            <w:r>
              <w:t>higher</w:t>
            </w:r>
            <w:proofErr w:type="spellEnd"/>
            <w:r>
              <w:t xml:space="preserve"> </w:t>
            </w:r>
            <w:proofErr w:type="spellStart"/>
            <w:r>
              <w:t>layer</w:t>
            </w:r>
            <w:proofErr w:type="spellEnd"/>
            <w:r>
              <w:t xml:space="preserve"> </w:t>
            </w:r>
            <w:proofErr w:type="spellStart"/>
            <w:r>
              <w:t>parameters</w:t>
            </w:r>
            <w:proofErr w:type="spellEnd"/>
            <w:r>
              <w:t xml:space="preserve"> </w:t>
            </w:r>
            <w:r>
              <w:rPr>
                <w:bCs/>
                <w:i/>
                <w:lang w:eastAsia="zh-CN"/>
              </w:rPr>
              <w:t>NR-DL-TDOA-</w:t>
            </w:r>
            <w:proofErr w:type="spellStart"/>
            <w:r>
              <w:rPr>
                <w:bCs/>
                <w:i/>
                <w:lang w:eastAsia="zh-CN"/>
              </w:rPr>
              <w:t>SignalMeasurementInformation</w:t>
            </w:r>
            <w:proofErr w:type="spellEnd"/>
            <w:r>
              <w:rPr>
                <w:i/>
                <w:iCs/>
                <w:snapToGrid w:val="0"/>
              </w:rPr>
              <w:t xml:space="preserve"> </w:t>
            </w:r>
            <w:proofErr w:type="spellStart"/>
            <w:r>
              <w:t>or</w:t>
            </w:r>
            <w:proofErr w:type="spellEnd"/>
            <w:r>
              <w:rPr>
                <w:i/>
              </w:rPr>
              <w:t xml:space="preserve"> </w:t>
            </w:r>
            <w:r>
              <w:rPr>
                <w:bCs/>
                <w:i/>
                <w:lang w:eastAsia="zh-CN"/>
              </w:rPr>
              <w:t>NR-Multi-RTT-</w:t>
            </w:r>
            <w:proofErr w:type="spellStart"/>
            <w:r>
              <w:rPr>
                <w:bCs/>
                <w:i/>
                <w:lang w:eastAsia="zh-CN"/>
              </w:rPr>
              <w:t>SignalMeasurementInformation</w:t>
            </w:r>
            <w:proofErr w:type="spellEnd"/>
            <w:r>
              <w:rPr>
                <w:i/>
              </w:rPr>
              <w:t xml:space="preserve"> </w:t>
            </w:r>
            <w:proofErr w:type="spellStart"/>
            <w:r>
              <w:t>the</w:t>
            </w:r>
            <w:proofErr w:type="spellEnd"/>
            <w:r>
              <w:t xml:space="preserve"> UE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DL PRS </w:t>
            </w:r>
            <w:proofErr w:type="spellStart"/>
            <w:r>
              <w:t>resource</w:t>
            </w:r>
            <w:proofErr w:type="spellEnd"/>
            <w:r>
              <w:t xml:space="preserve"> ID(s) </w:t>
            </w:r>
            <w:proofErr w:type="spellStart"/>
            <w:r>
              <w:t>or</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set</w:t>
            </w:r>
            <w:proofErr w:type="spellEnd"/>
            <w:r>
              <w:t xml:space="preserve"> ID(s)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DL PRS </w:t>
            </w:r>
            <w:proofErr w:type="spellStart"/>
            <w:r>
              <w:t>resource</w:t>
            </w:r>
            <w:proofErr w:type="spellEnd"/>
            <w:r>
              <w:t xml:space="preserve">(s) </w:t>
            </w:r>
            <w:proofErr w:type="spellStart"/>
            <w:r>
              <w:t>or</w:t>
            </w:r>
            <w:proofErr w:type="spellEnd"/>
            <w:r>
              <w:t xml:space="preserve"> </w:t>
            </w:r>
            <w:proofErr w:type="spellStart"/>
            <w:r>
              <w:t>the</w:t>
            </w:r>
            <w:proofErr w:type="spellEnd"/>
            <w:r>
              <w:t xml:space="preserve"> DL PRS </w:t>
            </w:r>
            <w:proofErr w:type="spellStart"/>
            <w:r>
              <w:t>resource</w:t>
            </w:r>
            <w:proofErr w:type="spellEnd"/>
            <w:r>
              <w:t xml:space="preserve"> </w:t>
            </w:r>
            <w:proofErr w:type="spellStart"/>
            <w:r>
              <w:t>set</w:t>
            </w:r>
            <w:proofErr w:type="spellEnd"/>
            <w:r>
              <w:t xml:space="preserve">(s) </w:t>
            </w:r>
            <w:proofErr w:type="spellStart"/>
            <w:r>
              <w:t>which</w:t>
            </w:r>
            <w:proofErr w:type="spellEnd"/>
            <w:r>
              <w:t xml:space="preserve"> </w:t>
            </w:r>
            <w:proofErr w:type="spellStart"/>
            <w:r>
              <w:t>are</w:t>
            </w:r>
            <w:proofErr w:type="spellEnd"/>
            <w:r>
              <w:t xml:space="preserve"> </w:t>
            </w:r>
            <w:proofErr w:type="spellStart"/>
            <w:r>
              <w:t>used</w:t>
            </w:r>
            <w:proofErr w:type="spellEnd"/>
            <w:r>
              <w:t xml:space="preserve"> in </w:t>
            </w:r>
            <w:proofErr w:type="spellStart"/>
            <w:r>
              <w:t>determining</w:t>
            </w:r>
            <w:proofErr w:type="spellEnd"/>
            <w:r>
              <w:t xml:space="preserve"> </w:t>
            </w:r>
            <w:proofErr w:type="spellStart"/>
            <w:r>
              <w:t>the</w:t>
            </w:r>
            <w:proofErr w:type="spellEnd"/>
            <w:r>
              <w:t xml:space="preserve"> UE </w:t>
            </w:r>
            <w:proofErr w:type="spellStart"/>
            <w:r>
              <w:t>measurements</w:t>
            </w:r>
            <w:proofErr w:type="spellEnd"/>
            <w:r>
              <w:t xml:space="preserve"> DL RSTD, UE </w:t>
            </w:r>
            <w:proofErr w:type="spellStart"/>
            <w:r>
              <w:t>Rx-Tx</w:t>
            </w:r>
            <w:proofErr w:type="spellEnd"/>
            <w:r>
              <w:t xml:space="preserve"> time </w:t>
            </w:r>
            <w:proofErr w:type="spellStart"/>
            <w:r>
              <w:t>difference</w:t>
            </w:r>
            <w:proofErr w:type="spellEnd"/>
            <w:r>
              <w:t>.</w:t>
            </w:r>
          </w:p>
          <w:p w14:paraId="0620D8A5" w14:textId="77777777" w:rsidR="0008580E" w:rsidRDefault="00F96F87">
            <w:bookmarkStart w:id="33" w:name="_Hlk21966487"/>
            <w:r>
              <w:t xml:space="preserve">For </w:t>
            </w:r>
            <w:proofErr w:type="spellStart"/>
            <w:r>
              <w:t>the</w:t>
            </w:r>
            <w:proofErr w:type="spellEnd"/>
            <w:r>
              <w:t xml:space="preserve"> DL RSTD, DL PRS-RSRP, </w:t>
            </w:r>
            <w:proofErr w:type="spellStart"/>
            <w:r>
              <w:t>and</w:t>
            </w:r>
            <w:proofErr w:type="spellEnd"/>
            <w:r>
              <w:t xml:space="preserve">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r>
              <w:t xml:space="preserve"> </w:t>
            </w:r>
            <w:proofErr w:type="spellStart"/>
            <w:r>
              <w:t>the</w:t>
            </w:r>
            <w:proofErr w:type="spellEnd"/>
            <w:r>
              <w:t xml:space="preserve"> UE </w:t>
            </w:r>
            <w:proofErr w:type="spellStart"/>
            <w:r>
              <w:t>can</w:t>
            </w:r>
            <w:proofErr w:type="spellEnd"/>
            <w:r>
              <w:t xml:space="preserve"> </w:t>
            </w:r>
            <w:proofErr w:type="spellStart"/>
            <w:r>
              <w:t>report</w:t>
            </w:r>
            <w:proofErr w:type="spellEnd"/>
            <w:r>
              <w:t xml:space="preserve"> an </w:t>
            </w:r>
            <w:proofErr w:type="spellStart"/>
            <w:r>
              <w:t>associated</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snapToGrid w:val="0"/>
              </w:rPr>
              <w:t>nr-TimeStamp</w:t>
            </w:r>
            <w:proofErr w:type="spellEnd"/>
            <w:r>
              <w:t xml:space="preserve">. The </w:t>
            </w:r>
            <w:proofErr w:type="spellStart"/>
            <w:r>
              <w:rPr>
                <w:i/>
                <w:iCs/>
                <w:snapToGrid w:val="0"/>
              </w:rPr>
              <w:t>nr-TimeStamp</w:t>
            </w:r>
            <w:proofErr w:type="spellEnd"/>
            <w:r>
              <w:t xml:space="preserve"> </w:t>
            </w:r>
            <w:proofErr w:type="spellStart"/>
            <w:r>
              <w:t>can</w:t>
            </w:r>
            <w:proofErr w:type="spellEnd"/>
            <w:r>
              <w:t xml:space="preserve"> </w:t>
            </w:r>
            <w:proofErr w:type="spellStart"/>
            <w:r>
              <w:t>include</w:t>
            </w:r>
            <w:proofErr w:type="spellEnd"/>
            <w:r>
              <w:t xml:space="preserve"> </w:t>
            </w:r>
            <w:proofErr w:type="spellStart"/>
            <w:r>
              <w:t>the</w:t>
            </w:r>
            <w:proofErr w:type="spellEnd"/>
            <w:r>
              <w:t xml:space="preserve"> SFN </w:t>
            </w:r>
            <w:proofErr w:type="spellStart"/>
            <w:r>
              <w:t>and</w:t>
            </w:r>
            <w:proofErr w:type="spellEnd"/>
            <w:r>
              <w:t xml:space="preserve"> </w:t>
            </w:r>
            <w:proofErr w:type="spellStart"/>
            <w:r>
              <w:t>the</w:t>
            </w:r>
            <w:proofErr w:type="spellEnd"/>
            <w:r>
              <w:t xml:space="preserve"> </w:t>
            </w:r>
            <w:proofErr w:type="spellStart"/>
            <w:r>
              <w:t>slot</w:t>
            </w:r>
            <w:proofErr w:type="spellEnd"/>
            <w:r>
              <w:t xml:space="preserve"> </w:t>
            </w:r>
            <w:proofErr w:type="spellStart"/>
            <w:r>
              <w:t>number</w:t>
            </w:r>
            <w:proofErr w:type="spellEnd"/>
            <w:r>
              <w:t xml:space="preserve"> for a </w:t>
            </w:r>
            <w:proofErr w:type="spellStart"/>
            <w:r>
              <w:t>subcarrier</w:t>
            </w:r>
            <w:proofErr w:type="spellEnd"/>
            <w:r>
              <w:t xml:space="preserve"> </w:t>
            </w:r>
            <w:proofErr w:type="spellStart"/>
            <w:r>
              <w:t>spacing</w:t>
            </w:r>
            <w:proofErr w:type="spellEnd"/>
            <w:r>
              <w:t xml:space="preserve">. These </w:t>
            </w:r>
            <w:proofErr w:type="spellStart"/>
            <w:r>
              <w:t>values</w:t>
            </w:r>
            <w:proofErr w:type="spellEnd"/>
            <w:r>
              <w:t xml:space="preserve"> </w:t>
            </w:r>
            <w:proofErr w:type="spellStart"/>
            <w:r>
              <w:t>correspond</w:t>
            </w:r>
            <w:proofErr w:type="spellEnd"/>
            <w:r>
              <w:t xml:space="preserve"> </w:t>
            </w:r>
            <w:proofErr w:type="spellStart"/>
            <w:r>
              <w:t>to</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which</w:t>
            </w:r>
            <w:proofErr w:type="spellEnd"/>
            <w:r>
              <w:t xml:space="preserve">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rPr>
                <w:i/>
                <w:iCs/>
                <w:snapToGrid w:val="0"/>
              </w:rPr>
              <w:t>nr</w:t>
            </w:r>
            <w:proofErr w:type="spellEnd"/>
            <w:r>
              <w:rPr>
                <w:i/>
                <w:iCs/>
                <w:snapToGrid w:val="0"/>
              </w:rPr>
              <w:t>-DL-PRS-</w:t>
            </w:r>
            <w:proofErr w:type="spellStart"/>
            <w:r>
              <w:rPr>
                <w:i/>
                <w:iCs/>
                <w:snapToGrid w:val="0"/>
              </w:rPr>
              <w:t>ReferenceInfo</w:t>
            </w:r>
            <w:proofErr w:type="spellEnd"/>
            <w:r>
              <w:t xml:space="preserve">. </w:t>
            </w:r>
          </w:p>
          <w:p w14:paraId="3523EE42" w14:textId="77777777" w:rsidR="0008580E" w:rsidRDefault="00F96F87">
            <w:r>
              <w:t xml:space="preserve">The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t>resource</w:t>
            </w:r>
            <w:proofErr w:type="spellEnd"/>
            <w:r>
              <w:t xml:space="preserve"> outside </w:t>
            </w:r>
            <w:proofErr w:type="spellStart"/>
            <w:r>
              <w:t>the</w:t>
            </w:r>
            <w:proofErr w:type="spellEnd"/>
            <w:r>
              <w:t xml:space="preserve"> </w:t>
            </w:r>
            <w:proofErr w:type="spellStart"/>
            <w:r>
              <w:t>active</w:t>
            </w:r>
            <w:proofErr w:type="spellEnd"/>
            <w:r>
              <w:t xml:space="preserve"> DL BWP </w:t>
            </w:r>
            <w:proofErr w:type="spellStart"/>
            <w:r>
              <w:t>or</w:t>
            </w:r>
            <w:proofErr w:type="spellEnd"/>
            <w:r>
              <w:t xml:space="preserve"> </w:t>
            </w:r>
            <w:proofErr w:type="spellStart"/>
            <w:r>
              <w:t>with</w:t>
            </w:r>
            <w:proofErr w:type="spellEnd"/>
            <w:r>
              <w:t xml:space="preserve"> a </w:t>
            </w:r>
            <w:proofErr w:type="spellStart"/>
            <w:r>
              <w:t>numerology</w:t>
            </w:r>
            <w:proofErr w:type="spellEnd"/>
            <w:r>
              <w:t xml:space="preserve"> different </w:t>
            </w:r>
            <w:proofErr w:type="spellStart"/>
            <w:r>
              <w:t>from</w:t>
            </w:r>
            <w:proofErr w:type="spellEnd"/>
            <w:r>
              <w:t xml:space="preserve"> </w:t>
            </w:r>
            <w:proofErr w:type="spellStart"/>
            <w:r>
              <w:t>the</w:t>
            </w:r>
            <w:proofErr w:type="spellEnd"/>
            <w:r>
              <w:t xml:space="preserve"> </w:t>
            </w:r>
            <w:proofErr w:type="spellStart"/>
            <w:r>
              <w:t>numerology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active</w:t>
            </w:r>
            <w:proofErr w:type="spellEnd"/>
            <w:r>
              <w:t xml:space="preserve"> DL BWP </w:t>
            </w:r>
            <w:proofErr w:type="spellStart"/>
            <w:r>
              <w:t>if</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is</w:t>
            </w:r>
            <w:proofErr w:type="spellEnd"/>
            <w:r>
              <w:t xml:space="preserve"> </w:t>
            </w:r>
            <w:proofErr w:type="spellStart"/>
            <w:r>
              <w:t>made</w:t>
            </w:r>
            <w:proofErr w:type="spellEnd"/>
            <w:r>
              <w:t xml:space="preserve"> </w:t>
            </w:r>
            <w:proofErr w:type="spellStart"/>
            <w:r>
              <w:t>during</w:t>
            </w:r>
            <w:proofErr w:type="spellEnd"/>
            <w:r>
              <w:t xml:space="preserve"> a </w:t>
            </w:r>
            <w:proofErr w:type="spellStart"/>
            <w:r>
              <w:t>configured</w:t>
            </w:r>
            <w:proofErr w:type="spellEnd"/>
            <w:r>
              <w:t xml:space="preserve"> </w:t>
            </w:r>
            <w:proofErr w:type="spellStart"/>
            <w:r>
              <w:t>measurement</w:t>
            </w:r>
            <w:proofErr w:type="spellEnd"/>
            <w:r>
              <w:t xml:space="preserve"> </w:t>
            </w:r>
            <w:proofErr w:type="spellStart"/>
            <w:r>
              <w:t>gap</w:t>
            </w:r>
            <w:proofErr w:type="spellEnd"/>
            <w:r>
              <w:t xml:space="preserve">. </w:t>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t>resource</w:t>
            </w:r>
            <w:proofErr w:type="spellEnd"/>
            <w:r>
              <w:t xml:space="preserve"> outside </w:t>
            </w:r>
            <w:proofErr w:type="spellStart"/>
            <w:r>
              <w:t>the</w:t>
            </w:r>
            <w:proofErr w:type="spellEnd"/>
            <w:r>
              <w:t xml:space="preserve"> </w:t>
            </w:r>
            <w:proofErr w:type="spellStart"/>
            <w:r>
              <w:t>active</w:t>
            </w:r>
            <w:proofErr w:type="spellEnd"/>
            <w:r>
              <w:t xml:space="preserve"> DL BWP </w:t>
            </w:r>
            <w:proofErr w:type="spellStart"/>
            <w:r>
              <w:t>it</w:t>
            </w:r>
            <w:proofErr w:type="spellEnd"/>
            <w:r>
              <w:t xml:space="preserve"> </w:t>
            </w:r>
            <w:proofErr w:type="spellStart"/>
            <w:r>
              <w:t>may</w:t>
            </w:r>
            <w:proofErr w:type="spellEnd"/>
            <w:r>
              <w:t xml:space="preserve"> </w:t>
            </w:r>
            <w:proofErr w:type="spellStart"/>
            <w:r>
              <w:t>request</w:t>
            </w:r>
            <w:proofErr w:type="spellEnd"/>
            <w:r>
              <w:t xml:space="preserve"> a </w:t>
            </w:r>
            <w:proofErr w:type="spellStart"/>
            <w:r>
              <w:t>measurement</w:t>
            </w:r>
            <w:proofErr w:type="spellEnd"/>
            <w:r>
              <w:t xml:space="preserve"> </w:t>
            </w:r>
            <w:proofErr w:type="spellStart"/>
            <w:r>
              <w:t>gap</w:t>
            </w:r>
            <w:proofErr w:type="spellEnd"/>
            <w:r>
              <w:t xml:space="preserve"> in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rPr>
              <w:t>M</w:t>
            </w:r>
            <w:r>
              <w:rPr>
                <w:i/>
              </w:rPr>
              <w:t>easGapConfig</w:t>
            </w:r>
            <w:proofErr w:type="spellEnd"/>
            <w:r>
              <w:rPr>
                <w:iCs/>
              </w:rPr>
              <w:t xml:space="preserve"> [12, TS 38.331]</w:t>
            </w:r>
            <w:r>
              <w:t xml:space="preserve">. </w:t>
            </w:r>
          </w:p>
          <w:p w14:paraId="3E783C48" w14:textId="77777777" w:rsidR="0008580E" w:rsidRDefault="00F96F87">
            <w:r>
              <w:t xml:space="preserve">The UE </w:t>
            </w:r>
            <w:proofErr w:type="spellStart"/>
            <w:r>
              <w:t>assumes</w:t>
            </w:r>
            <w:proofErr w:type="spellEnd"/>
            <w:r>
              <w:t xml:space="preserve"> </w:t>
            </w:r>
            <w:proofErr w:type="spellStart"/>
            <w:r>
              <w:t>that</w:t>
            </w:r>
            <w:proofErr w:type="spellEnd"/>
            <w:r>
              <w:t xml:space="preserve"> </w:t>
            </w:r>
            <w:proofErr w:type="spellStart"/>
            <w:r>
              <w:t>the</w:t>
            </w:r>
            <w:proofErr w:type="spellEnd"/>
            <w:r>
              <w:t xml:space="preserve"> DL PRS </w:t>
            </w:r>
            <w:proofErr w:type="spellStart"/>
            <w:r>
              <w:t>from</w:t>
            </w:r>
            <w:proofErr w:type="spellEnd"/>
            <w:r>
              <w:t xml:space="preserve"> </w:t>
            </w:r>
            <w:proofErr w:type="spellStart"/>
            <w:r>
              <w:t>the</w:t>
            </w:r>
            <w:proofErr w:type="spellEnd"/>
            <w:r>
              <w:t xml:space="preserve"> </w:t>
            </w:r>
            <w:proofErr w:type="spellStart"/>
            <w:r>
              <w:t>serving</w:t>
            </w:r>
            <w:proofErr w:type="spellEnd"/>
            <w:r>
              <w:t xml:space="preserve"> </w:t>
            </w:r>
            <w:proofErr w:type="spellStart"/>
            <w:r>
              <w:t>cell</w:t>
            </w:r>
            <w:proofErr w:type="spellEnd"/>
            <w:r>
              <w:t xml:space="preserve"> </w:t>
            </w:r>
            <w:proofErr w:type="spellStart"/>
            <w:r>
              <w:t>is</w:t>
            </w:r>
            <w:proofErr w:type="spellEnd"/>
            <w:r>
              <w:t xml:space="preserve"> not </w:t>
            </w:r>
            <w:proofErr w:type="spellStart"/>
            <w:r>
              <w:t>mapped</w:t>
            </w:r>
            <w:proofErr w:type="spellEnd"/>
            <w:r>
              <w:t xml:space="preserve"> </w:t>
            </w:r>
            <w:proofErr w:type="spellStart"/>
            <w:r>
              <w:t>to</w:t>
            </w:r>
            <w:proofErr w:type="spellEnd"/>
            <w:r>
              <w:t xml:space="preserve"> </w:t>
            </w:r>
            <w:proofErr w:type="spellStart"/>
            <w:r>
              <w:t>any</w:t>
            </w:r>
            <w:proofErr w:type="spellEnd"/>
            <w:r>
              <w:t xml:space="preserve"> </w:t>
            </w:r>
            <w:proofErr w:type="spellStart"/>
            <w:r>
              <w:t>symbol</w:t>
            </w:r>
            <w:proofErr w:type="spellEnd"/>
            <w:r>
              <w:t xml:space="preserve"> </w:t>
            </w:r>
            <w:proofErr w:type="spellStart"/>
            <w:r>
              <w:t>that</w:t>
            </w:r>
            <w:proofErr w:type="spellEnd"/>
            <w:r>
              <w:t xml:space="preserve"> </w:t>
            </w:r>
            <w:proofErr w:type="spellStart"/>
            <w:r>
              <w:t>contains</w:t>
            </w:r>
            <w:proofErr w:type="spellEnd"/>
            <w:r>
              <w:t xml:space="preserve"> SS/PBCH block </w:t>
            </w:r>
            <w:proofErr w:type="spellStart"/>
            <w:r>
              <w:t>from</w:t>
            </w:r>
            <w:proofErr w:type="spellEnd"/>
            <w:r>
              <w:t xml:space="preserve"> </w:t>
            </w:r>
            <w:proofErr w:type="spellStart"/>
            <w:r>
              <w:t>the</w:t>
            </w:r>
            <w:proofErr w:type="spellEnd"/>
            <w:r>
              <w:t xml:space="preserve"> </w:t>
            </w:r>
            <w:proofErr w:type="spellStart"/>
            <w:r>
              <w:t>serving</w:t>
            </w:r>
            <w:proofErr w:type="spellEnd"/>
            <w:r>
              <w:t xml:space="preserve"> </w:t>
            </w:r>
            <w:proofErr w:type="spellStart"/>
            <w:r>
              <w:t>cell</w:t>
            </w:r>
            <w:proofErr w:type="spellEnd"/>
            <w:r>
              <w:t xml:space="preserve">. </w:t>
            </w:r>
            <w:proofErr w:type="spellStart"/>
            <w:r>
              <w:t>If</w:t>
            </w:r>
            <w:proofErr w:type="spellEnd"/>
            <w:r>
              <w:t xml:space="preserve"> </w:t>
            </w:r>
            <w:proofErr w:type="spellStart"/>
            <w:r>
              <w:t>the</w:t>
            </w:r>
            <w:proofErr w:type="spellEnd"/>
            <w:r>
              <w:t xml:space="preserve"> time </w:t>
            </w:r>
            <w:proofErr w:type="spellStart"/>
            <w:r>
              <w:t>frequency</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SS/PBCH block </w:t>
            </w:r>
            <w:proofErr w:type="spellStart"/>
            <w:r>
              <w:t>transmissions</w:t>
            </w:r>
            <w:proofErr w:type="spellEnd"/>
            <w:r>
              <w:t xml:space="preserve"> </w:t>
            </w:r>
            <w:proofErr w:type="spellStart"/>
            <w:r>
              <w:lastRenderedPageBreak/>
              <w:t>from</w:t>
            </w:r>
            <w:proofErr w:type="spellEnd"/>
            <w:r>
              <w:t xml:space="preserve"> non-</w:t>
            </w:r>
            <w:proofErr w:type="spellStart"/>
            <w:r>
              <w:t>serving</w:t>
            </w:r>
            <w:proofErr w:type="spellEnd"/>
            <w:r>
              <w:t xml:space="preserve"> </w:t>
            </w:r>
            <w:proofErr w:type="spellStart"/>
            <w:r>
              <w:t>cells</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the</w:t>
            </w:r>
            <w:proofErr w:type="spellEnd"/>
            <w:r>
              <w:t xml:space="preserve"> UE </w:t>
            </w:r>
            <w:proofErr w:type="spellStart"/>
            <w:r>
              <w:t>then</w:t>
            </w:r>
            <w:proofErr w:type="spellEnd"/>
            <w:r>
              <w:t xml:space="preserve"> </w:t>
            </w:r>
            <w:proofErr w:type="spellStart"/>
            <w:r>
              <w:t>the</w:t>
            </w:r>
            <w:proofErr w:type="spellEnd"/>
            <w:r>
              <w:t xml:space="preserve"> UE also </w:t>
            </w:r>
            <w:proofErr w:type="spellStart"/>
            <w:r>
              <w:t>assumes</w:t>
            </w:r>
            <w:proofErr w:type="spellEnd"/>
            <w:r>
              <w:t xml:space="preserve"> </w:t>
            </w:r>
            <w:proofErr w:type="spellStart"/>
            <w:r>
              <w:t>that</w:t>
            </w:r>
            <w:proofErr w:type="spellEnd"/>
            <w:r>
              <w:t xml:space="preserve"> </w:t>
            </w:r>
            <w:proofErr w:type="spellStart"/>
            <w:r>
              <w:t>the</w:t>
            </w:r>
            <w:proofErr w:type="spellEnd"/>
            <w:r>
              <w:t xml:space="preserve"> DL PRS </w:t>
            </w:r>
            <w:proofErr w:type="spellStart"/>
            <w:r>
              <w:t>from</w:t>
            </w:r>
            <w:proofErr w:type="spellEnd"/>
            <w:r>
              <w:t xml:space="preserve"> a non-</w:t>
            </w:r>
            <w:proofErr w:type="spellStart"/>
            <w:r>
              <w:t>serving</w:t>
            </w:r>
            <w:proofErr w:type="spellEnd"/>
            <w:r>
              <w:t xml:space="preserve"> </w:t>
            </w:r>
            <w:proofErr w:type="spellStart"/>
            <w:r>
              <w:t>cell</w:t>
            </w:r>
            <w:proofErr w:type="spellEnd"/>
            <w:r>
              <w:t xml:space="preserve"> </w:t>
            </w:r>
            <w:proofErr w:type="spellStart"/>
            <w:r>
              <w:t>is</w:t>
            </w:r>
            <w:proofErr w:type="spellEnd"/>
            <w:r>
              <w:t xml:space="preserve"> not </w:t>
            </w:r>
            <w:proofErr w:type="spellStart"/>
            <w:r>
              <w:t>mapped</w:t>
            </w:r>
            <w:proofErr w:type="spellEnd"/>
            <w:r>
              <w:t xml:space="preserve"> </w:t>
            </w:r>
            <w:proofErr w:type="spellStart"/>
            <w:r>
              <w:t>to</w:t>
            </w:r>
            <w:proofErr w:type="spellEnd"/>
            <w:r>
              <w:t xml:space="preserve"> </w:t>
            </w:r>
            <w:proofErr w:type="spellStart"/>
            <w:r>
              <w:t>any</w:t>
            </w:r>
            <w:proofErr w:type="spellEnd"/>
            <w:r>
              <w:t xml:space="preserve"> </w:t>
            </w:r>
            <w:proofErr w:type="spellStart"/>
            <w:r>
              <w:t>symbol</w:t>
            </w:r>
            <w:proofErr w:type="spellEnd"/>
            <w:r>
              <w:t xml:space="preserve"> </w:t>
            </w:r>
            <w:proofErr w:type="spellStart"/>
            <w:r>
              <w:t>that</w:t>
            </w:r>
            <w:proofErr w:type="spellEnd"/>
            <w:r>
              <w:t xml:space="preserve"> </w:t>
            </w:r>
            <w:proofErr w:type="spellStart"/>
            <w:r>
              <w:t>contains</w:t>
            </w:r>
            <w:proofErr w:type="spellEnd"/>
            <w:r>
              <w:t xml:space="preserve"> </w:t>
            </w:r>
            <w:proofErr w:type="spellStart"/>
            <w:r>
              <w:t>the</w:t>
            </w:r>
            <w:proofErr w:type="spellEnd"/>
            <w:r>
              <w:t xml:space="preserve"> SS/PBCH block </w:t>
            </w:r>
            <w:proofErr w:type="spellStart"/>
            <w:r>
              <w:t>of</w:t>
            </w:r>
            <w:proofErr w:type="spellEnd"/>
            <w:r>
              <w:t xml:space="preserve"> </w:t>
            </w:r>
            <w:proofErr w:type="spellStart"/>
            <w:r>
              <w:t>the</w:t>
            </w:r>
            <w:proofErr w:type="spellEnd"/>
            <w:r>
              <w:t xml:space="preserve"> same non-</w:t>
            </w:r>
            <w:proofErr w:type="spellStart"/>
            <w:r>
              <w:t>serving</w:t>
            </w:r>
            <w:proofErr w:type="spellEnd"/>
            <w:r>
              <w:t xml:space="preserve"> </w:t>
            </w:r>
            <w:proofErr w:type="spellStart"/>
            <w:r>
              <w:t>cell</w:t>
            </w:r>
            <w:proofErr w:type="spellEnd"/>
            <w:r>
              <w:t xml:space="preserve">. </w:t>
            </w:r>
          </w:p>
          <w:p w14:paraId="25AD7BFC" w14:textId="77777777" w:rsidR="0008580E" w:rsidRDefault="00F96F87">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DL RSTD </w:t>
            </w:r>
            <w:proofErr w:type="spellStart"/>
            <w:r>
              <w:t>measurements</w:t>
            </w:r>
            <w:proofErr w:type="spellEnd"/>
            <w:r>
              <w:t xml:space="preserve"> per pair </w:t>
            </w:r>
            <w:proofErr w:type="spellStart"/>
            <w:r>
              <w:t>of</w:t>
            </w:r>
            <w:proofErr w:type="spellEnd"/>
            <w:r>
              <w:t xml:space="preserve"> </w:t>
            </w:r>
            <w:r>
              <w:rPr>
                <w:i/>
                <w:color w:val="000000" w:themeColor="text1"/>
              </w:rPr>
              <w:t>dl-PRS-ID</w:t>
            </w:r>
            <w:r>
              <w:t xml:space="preserve"> </w:t>
            </w:r>
            <w:proofErr w:type="spellStart"/>
            <w:r>
              <w:t>with</w:t>
            </w:r>
            <w:proofErr w:type="spellEnd"/>
            <w:r>
              <w:t xml:space="preserve"> </w:t>
            </w:r>
            <w:proofErr w:type="spellStart"/>
            <w:r>
              <w:t>each</w:t>
            </w:r>
            <w:proofErr w:type="spellEnd"/>
            <w:r>
              <w:t xml:space="preserve"> </w:t>
            </w:r>
            <w:proofErr w:type="spellStart"/>
            <w:r>
              <w:t>measurement</w:t>
            </w:r>
            <w:proofErr w:type="spellEnd"/>
            <w:r>
              <w:t xml:space="preserve"> </w:t>
            </w:r>
            <w:proofErr w:type="spellStart"/>
            <w:r>
              <w:t>between</w:t>
            </w:r>
            <w:proofErr w:type="spellEnd"/>
            <w:r>
              <w:t xml:space="preserve"> a different pair </w:t>
            </w:r>
            <w:proofErr w:type="spellStart"/>
            <w:r>
              <w:t>of</w:t>
            </w:r>
            <w:proofErr w:type="spellEnd"/>
            <w:r>
              <w:t xml:space="preserve"> DL PRS </w:t>
            </w:r>
            <w:proofErr w:type="spellStart"/>
            <w:r>
              <w:t>resources</w:t>
            </w:r>
            <w:proofErr w:type="spellEnd"/>
            <w:r>
              <w:t xml:space="preserve"> </w:t>
            </w:r>
            <w:proofErr w:type="spellStart"/>
            <w:r>
              <w:t>or</w:t>
            </w:r>
            <w:proofErr w:type="spellEnd"/>
            <w:r>
              <w:t xml:space="preserve"> DL PRS </w:t>
            </w:r>
            <w:proofErr w:type="spellStart"/>
            <w:r>
              <w:t>resource</w:t>
            </w:r>
            <w:proofErr w:type="spellEnd"/>
            <w:r>
              <w:t xml:space="preserve"> </w:t>
            </w:r>
            <w:proofErr w:type="spellStart"/>
            <w:r>
              <w:t>sets</w:t>
            </w:r>
            <w:proofErr w:type="spellEnd"/>
            <w:r>
              <w:t xml:space="preserve"> </w:t>
            </w:r>
            <w:proofErr w:type="spellStart"/>
            <w:r>
              <w:t>within</w:t>
            </w:r>
            <w:proofErr w:type="spellEnd"/>
            <w:r>
              <w:t xml:space="preserve"> </w:t>
            </w:r>
            <w:proofErr w:type="spellStart"/>
            <w:r>
              <w:t>the</w:t>
            </w:r>
            <w:proofErr w:type="spellEnd"/>
            <w:r>
              <w:t xml:space="preserve"> DL PRS </w:t>
            </w:r>
            <w:proofErr w:type="spellStart"/>
            <w:r>
              <w:t>configured</w:t>
            </w:r>
            <w:proofErr w:type="spellEnd"/>
            <w:r>
              <w:t xml:space="preserve"> for </w:t>
            </w:r>
            <w:proofErr w:type="spellStart"/>
            <w:r>
              <w:t>those</w:t>
            </w:r>
            <w:proofErr w:type="spellEnd"/>
            <w:r>
              <w:t xml:space="preserve"> </w:t>
            </w:r>
            <w:r>
              <w:rPr>
                <w:i/>
                <w:color w:val="000000" w:themeColor="text1"/>
              </w:rPr>
              <w:t>dl-PRS-ID</w:t>
            </w:r>
            <w:r>
              <w:t xml:space="preserve">. The </w:t>
            </w:r>
            <w:proofErr w:type="spellStart"/>
            <w:r>
              <w:t>up</w:t>
            </w:r>
            <w:proofErr w:type="spellEnd"/>
            <w:r>
              <w:t xml:space="preserve"> </w:t>
            </w:r>
            <w:proofErr w:type="spellStart"/>
            <w:r>
              <w:t>to</w:t>
            </w:r>
            <w:proofErr w:type="spellEnd"/>
            <w:r>
              <w:t xml:space="preserve"> 4 </w:t>
            </w:r>
            <w:proofErr w:type="spellStart"/>
            <w:r>
              <w:t>measurements</w:t>
            </w:r>
            <w:proofErr w:type="spellEnd"/>
            <w:r>
              <w:t xml:space="preserve"> </w:t>
            </w:r>
            <w:proofErr w:type="spellStart"/>
            <w:r>
              <w:t>being</w:t>
            </w:r>
            <w:proofErr w:type="spellEnd"/>
            <w:r>
              <w:t xml:space="preserve"> </w:t>
            </w:r>
            <w:proofErr w:type="spellStart"/>
            <w:r>
              <w:t>performed</w:t>
            </w:r>
            <w:proofErr w:type="spellEnd"/>
            <w:r>
              <w:t xml:space="preserve"> on </w:t>
            </w:r>
            <w:proofErr w:type="spellStart"/>
            <w:r>
              <w:t>the</w:t>
            </w:r>
            <w:proofErr w:type="spellEnd"/>
            <w:r>
              <w:t xml:space="preserve"> same pair </w:t>
            </w:r>
            <w:proofErr w:type="spellStart"/>
            <w:r>
              <w:t>of</w:t>
            </w:r>
            <w:proofErr w:type="spellEnd"/>
            <w:r>
              <w:t xml:space="preserve"> </w:t>
            </w:r>
            <w:r>
              <w:rPr>
                <w:i/>
                <w:color w:val="000000" w:themeColor="text1"/>
              </w:rPr>
              <w:t>dl-PRS-ID</w:t>
            </w:r>
            <w:r>
              <w:t xml:space="preserve"> </w:t>
            </w:r>
            <w:proofErr w:type="spellStart"/>
            <w:r>
              <w:t>and</w:t>
            </w:r>
            <w:proofErr w:type="spellEnd"/>
            <w:r>
              <w:t xml:space="preserve"> all DL RSTD </w:t>
            </w:r>
            <w:proofErr w:type="spellStart"/>
            <w:r>
              <w:t>measurements</w:t>
            </w:r>
            <w:proofErr w:type="spellEnd"/>
            <w:r>
              <w:t xml:space="preserve"> in </w:t>
            </w:r>
            <w:proofErr w:type="spellStart"/>
            <w:r>
              <w:t>the</w:t>
            </w:r>
            <w:proofErr w:type="spellEnd"/>
            <w:r>
              <w:t xml:space="preserve"> same </w:t>
            </w:r>
            <w:proofErr w:type="spellStart"/>
            <w:r>
              <w:t>report</w:t>
            </w:r>
            <w:proofErr w:type="spellEnd"/>
            <w:r>
              <w:t xml:space="preserve"> </w:t>
            </w:r>
            <w:proofErr w:type="spellStart"/>
            <w:r>
              <w:t>use</w:t>
            </w:r>
            <w:proofErr w:type="spellEnd"/>
            <w:r>
              <w:t xml:space="preserve"> a </w:t>
            </w:r>
            <w:proofErr w:type="spellStart"/>
            <w:r>
              <w:t>single</w:t>
            </w:r>
            <w:proofErr w:type="spellEnd"/>
            <w:r>
              <w:t xml:space="preserve"> </w:t>
            </w:r>
            <w:proofErr w:type="spellStart"/>
            <w:r>
              <w:t>reference</w:t>
            </w:r>
            <w:proofErr w:type="spellEnd"/>
            <w:r>
              <w:t xml:space="preserve"> </w:t>
            </w:r>
            <w:proofErr w:type="spellStart"/>
            <w:r>
              <w:t>timing</w:t>
            </w:r>
            <w:proofErr w:type="spellEnd"/>
            <w:r>
              <w:t xml:space="preserve">. </w:t>
            </w:r>
          </w:p>
          <w:p w14:paraId="0B7A469F" w14:textId="77777777" w:rsidR="0008580E" w:rsidRDefault="00F96F87">
            <w:pPr>
              <w:rPr>
                <w:color w:val="000000" w:themeColor="text1"/>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8 DL PRS-RSRP </w:t>
            </w:r>
            <w:proofErr w:type="spellStart"/>
            <w:r>
              <w:t>measurements</w:t>
            </w:r>
            <w:proofErr w:type="spellEnd"/>
            <w:r>
              <w:t xml:space="preserve"> on different DL PRS </w:t>
            </w:r>
            <w:proofErr w:type="spellStart"/>
            <w:r>
              <w:t>resources</w:t>
            </w:r>
            <w:proofErr w:type="spellEnd"/>
            <w:r>
              <w:t xml:space="preserve"> </w:t>
            </w:r>
            <w:proofErr w:type="spellStart"/>
            <w:r>
              <w:rPr>
                <w:color w:val="000000" w:themeColor="text1"/>
              </w:rPr>
              <w:t>associated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same </w:t>
            </w:r>
            <w:r>
              <w:rPr>
                <w:i/>
                <w:color w:val="000000" w:themeColor="text1"/>
              </w:rPr>
              <w:t>dl-PRS-ID</w:t>
            </w:r>
            <w:r>
              <w:t xml:space="preserve">. </w:t>
            </w:r>
            <w:proofErr w:type="spellStart"/>
            <w:r>
              <w:t>When</w:t>
            </w:r>
            <w:proofErr w:type="spellEnd"/>
            <w:r>
              <w:t xml:space="preserve"> </w:t>
            </w:r>
            <w:proofErr w:type="spellStart"/>
            <w:r>
              <w:t>the</w:t>
            </w:r>
            <w:proofErr w:type="spellEnd"/>
            <w:r>
              <w:t xml:space="preserve"> UE </w:t>
            </w:r>
            <w:proofErr w:type="spellStart"/>
            <w:r>
              <w:t>reports</w:t>
            </w:r>
            <w:proofErr w:type="spellEnd"/>
            <w:r>
              <w:t xml:space="preserve"> DL PRS-RSRP </w:t>
            </w:r>
            <w:proofErr w:type="spellStart"/>
            <w:r>
              <w:t>measurements</w:t>
            </w:r>
            <w:proofErr w:type="spellEnd"/>
            <w:r>
              <w:t xml:space="preserve"> </w:t>
            </w:r>
            <w:proofErr w:type="spellStart"/>
            <w:r>
              <w:t>from</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the</w:t>
            </w:r>
            <w:proofErr w:type="spellEnd"/>
            <w:r>
              <w:t xml:space="preserve"> UE </w:t>
            </w:r>
            <w:proofErr w:type="spellStart"/>
            <w:r>
              <w:t>may</w:t>
            </w:r>
            <w:proofErr w:type="spellEnd"/>
            <w:r>
              <w:t xml:space="preserve"> </w:t>
            </w:r>
            <w:proofErr w:type="spellStart"/>
            <w:r>
              <w:t>indicate</w:t>
            </w:r>
            <w:proofErr w:type="spellEnd"/>
            <w:r>
              <w:t xml:space="preserve"> </w:t>
            </w:r>
            <w:proofErr w:type="spellStart"/>
            <w:r>
              <w:t>which</w:t>
            </w:r>
            <w:proofErr w:type="spellEnd"/>
            <w:r>
              <w:t xml:space="preserve"> DL PRS-RSRP </w:t>
            </w:r>
            <w:proofErr w:type="spellStart"/>
            <w:r>
              <w:t>measurements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nr</w:t>
            </w:r>
            <w:proofErr w:type="spellEnd"/>
            <w:r>
              <w:rPr>
                <w:i/>
              </w:rPr>
              <w:t>-DL-PRS-</w:t>
            </w:r>
            <w:proofErr w:type="spellStart"/>
            <w:r>
              <w:rPr>
                <w:i/>
              </w:rPr>
              <w:t>RxBeamIndex</w:t>
            </w:r>
            <w:proofErr w:type="spellEnd"/>
            <w:r>
              <w:t xml:space="preserve"> </w:t>
            </w:r>
            <w:r>
              <w:rPr>
                <w:i/>
              </w:rPr>
              <w:t xml:space="preserve"> </w:t>
            </w:r>
            <w:r>
              <w:rPr>
                <w:iCs/>
              </w:rPr>
              <w:t xml:space="preserve">[17, TS 37.355] </w:t>
            </w:r>
            <w:proofErr w:type="spellStart"/>
            <w:r>
              <w:t>have</w:t>
            </w:r>
            <w:proofErr w:type="spellEnd"/>
            <w:r>
              <w:t xml:space="preserve"> </w:t>
            </w:r>
            <w:proofErr w:type="spellStart"/>
            <w:r>
              <w:t>been</w:t>
            </w:r>
            <w:proofErr w:type="spellEnd"/>
            <w:r>
              <w:t xml:space="preserve"> </w:t>
            </w:r>
            <w:proofErr w:type="spellStart"/>
            <w:r>
              <w:t>performed</w:t>
            </w:r>
            <w:proofErr w:type="spellEnd"/>
            <w:r>
              <w:t xml:space="preserve"> </w:t>
            </w:r>
            <w:proofErr w:type="spellStart"/>
            <w:r>
              <w:t>using</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filter</w:t>
            </w:r>
            <w:proofErr w:type="spellEnd"/>
            <w:r>
              <w:t xml:space="preserve"> for </w:t>
            </w:r>
            <w:proofErr w:type="spellStart"/>
            <w:r>
              <w:t>reception</w:t>
            </w:r>
            <w:proofErr w:type="spellEnd"/>
            <w:r>
              <w:t xml:space="preserve"> </w:t>
            </w:r>
            <w:proofErr w:type="spellStart"/>
            <w:r>
              <w:rPr>
                <w:color w:val="000000" w:themeColor="text1"/>
              </w:rPr>
              <w:t>if</w:t>
            </w:r>
            <w:proofErr w:type="spellEnd"/>
            <w:r>
              <w:rPr>
                <w:color w:val="000000" w:themeColor="text1"/>
              </w:rPr>
              <w:t xml:space="preserve"> for </w:t>
            </w:r>
            <w:proofErr w:type="spellStart"/>
            <w:r>
              <w:rPr>
                <w:color w:val="000000" w:themeColor="text1"/>
              </w:rPr>
              <w:t>each</w:t>
            </w:r>
            <w:proofErr w:type="spellEnd"/>
            <w:r>
              <w:rPr>
                <w:color w:val="000000" w:themeColor="text1"/>
              </w:rPr>
              <w:t xml:space="preserve"> </w:t>
            </w:r>
            <w:proofErr w:type="spellStart"/>
            <w:r>
              <w:rPr>
                <w:i/>
                <w:iCs/>
                <w:color w:val="000000" w:themeColor="text1"/>
              </w:rPr>
              <w:t>nr</w:t>
            </w:r>
            <w:proofErr w:type="spellEnd"/>
            <w:r>
              <w:rPr>
                <w:i/>
                <w:iCs/>
                <w:color w:val="000000" w:themeColor="text1"/>
              </w:rPr>
              <w:t>-DL-PRS-</w:t>
            </w:r>
            <w:proofErr w:type="spellStart"/>
            <w:r>
              <w:rPr>
                <w:i/>
                <w:iCs/>
                <w:color w:val="000000" w:themeColor="text1"/>
              </w:rPr>
              <w:t>RxBeamIndex</w:t>
            </w:r>
            <w:proofErr w:type="spellEnd"/>
            <w:r>
              <w:rPr>
                <w:color w:val="000000" w:themeColor="text1"/>
              </w:rPr>
              <w:t xml:space="preserve"> </w:t>
            </w:r>
            <w:proofErr w:type="spellStart"/>
            <w:r>
              <w:rPr>
                <w:color w:val="000000" w:themeColor="text1"/>
              </w:rPr>
              <w:t>reported</w:t>
            </w:r>
            <w:proofErr w:type="spellEnd"/>
            <w:r>
              <w:rPr>
                <w:color w:val="000000" w:themeColor="text1"/>
              </w:rPr>
              <w:t xml:space="preserve"> </w:t>
            </w:r>
            <w:proofErr w:type="spellStart"/>
            <w:r>
              <w:rPr>
                <w:color w:val="000000" w:themeColor="text1"/>
              </w:rPr>
              <w:t>there</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at least 2 DL PRS-RSRP </w:t>
            </w:r>
            <w:proofErr w:type="spellStart"/>
            <w:r>
              <w:rPr>
                <w:color w:val="000000" w:themeColor="text1"/>
              </w:rPr>
              <w:t>measurements</w:t>
            </w:r>
            <w:proofErr w:type="spellEnd"/>
            <w:r>
              <w:rPr>
                <w:color w:val="000000" w:themeColor="text1"/>
              </w:rPr>
              <w:t xml:space="preserve"> </w:t>
            </w:r>
            <w:proofErr w:type="spellStart"/>
            <w:r>
              <w:rPr>
                <w:color w:val="000000" w:themeColor="text1"/>
              </w:rPr>
              <w:t>associated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it</w:t>
            </w:r>
            <w:proofErr w:type="spellEnd"/>
            <w:r>
              <w:rPr>
                <w:color w:val="000000" w:themeColor="text1"/>
              </w:rPr>
              <w:t xml:space="preserve"> </w:t>
            </w:r>
            <w:proofErr w:type="spellStart"/>
            <w:r>
              <w:rPr>
                <w:color w:val="000000" w:themeColor="text1"/>
              </w:rPr>
              <w:t>within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DL PRS </w:t>
            </w:r>
            <w:proofErr w:type="spellStart"/>
            <w:r>
              <w:rPr>
                <w:color w:val="000000" w:themeColor="text1"/>
              </w:rPr>
              <w:t>resource</w:t>
            </w:r>
            <w:proofErr w:type="spellEnd"/>
            <w:r>
              <w:rPr>
                <w:color w:val="000000" w:themeColor="text1"/>
              </w:rPr>
              <w:t xml:space="preserve"> </w:t>
            </w:r>
            <w:proofErr w:type="spellStart"/>
            <w:r>
              <w:rPr>
                <w:color w:val="000000" w:themeColor="text1"/>
              </w:rPr>
              <w:t>set</w:t>
            </w:r>
            <w:proofErr w:type="spellEnd"/>
            <w:r>
              <w:rPr>
                <w:color w:val="000000" w:themeColor="text1"/>
              </w:rPr>
              <w:t>.</w:t>
            </w:r>
          </w:p>
          <w:p w14:paraId="6CF3ED98" w14:textId="77777777" w:rsidR="0008580E" w:rsidRDefault="00F96F87">
            <w:pPr>
              <w:rPr>
                <w:color w:val="000000" w:themeColor="text1"/>
              </w:rPr>
            </w:pPr>
            <w:r>
              <w:rPr>
                <w:color w:val="000000" w:themeColor="text1"/>
              </w:rPr>
              <w:t xml:space="preserve">The UE </w:t>
            </w:r>
            <w:proofErr w:type="spellStart"/>
            <w:r>
              <w:rPr>
                <w:color w:val="000000" w:themeColor="text1"/>
              </w:rPr>
              <w:t>may</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measure</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report</w:t>
            </w:r>
            <w:proofErr w:type="spellEnd"/>
            <w:r>
              <w:rPr>
                <w:color w:val="000000" w:themeColor="text1"/>
              </w:rPr>
              <w:t xml:space="preserve">, </w:t>
            </w:r>
            <w:proofErr w:type="spellStart"/>
            <w:r>
              <w:rPr>
                <w:color w:val="000000" w:themeColor="text1"/>
              </w:rPr>
              <w:t>subject</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UE </w:t>
            </w:r>
            <w:proofErr w:type="spellStart"/>
            <w:r>
              <w:rPr>
                <w:color w:val="000000" w:themeColor="text1"/>
              </w:rPr>
              <w:t>capability</w:t>
            </w:r>
            <w:proofErr w:type="spellEnd"/>
            <w:r>
              <w:rPr>
                <w:color w:val="000000" w:themeColor="text1"/>
              </w:rPr>
              <w:t xml:space="preserve">, </w:t>
            </w:r>
            <w:proofErr w:type="spellStart"/>
            <w:r>
              <w:rPr>
                <w:color w:val="000000" w:themeColor="text1"/>
              </w:rPr>
              <w:t>up</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4 UE </w:t>
            </w:r>
            <w:proofErr w:type="spellStart"/>
            <w:r>
              <w:rPr>
                <w:color w:val="000000" w:themeColor="text1"/>
              </w:rPr>
              <w:t>Rx-Tx</w:t>
            </w:r>
            <w:proofErr w:type="spellEnd"/>
            <w:r>
              <w:rPr>
                <w:color w:val="000000" w:themeColor="text1"/>
              </w:rPr>
              <w:t xml:space="preserve"> time </w:t>
            </w:r>
            <w:proofErr w:type="spellStart"/>
            <w:r>
              <w:rPr>
                <w:color w:val="000000" w:themeColor="text1"/>
              </w:rPr>
              <w:t>difference</w:t>
            </w:r>
            <w:proofErr w:type="spellEnd"/>
            <w:r>
              <w:rPr>
                <w:color w:val="000000" w:themeColor="text1"/>
              </w:rPr>
              <w:t xml:space="preserve"> </w:t>
            </w:r>
            <w:proofErr w:type="spellStart"/>
            <w:r>
              <w:rPr>
                <w:color w:val="000000" w:themeColor="text1"/>
              </w:rPr>
              <w:t>measurements</w:t>
            </w:r>
            <w:proofErr w:type="spellEnd"/>
            <w:r>
              <w:rPr>
                <w:color w:val="000000" w:themeColor="text1"/>
              </w:rPr>
              <w:t xml:space="preserve"> </w:t>
            </w:r>
            <w:proofErr w:type="spellStart"/>
            <w:r>
              <w:rPr>
                <w:color w:val="000000" w:themeColor="text1"/>
              </w:rPr>
              <w:t>corresponding</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a </w:t>
            </w:r>
            <w:proofErr w:type="spellStart"/>
            <w:r>
              <w:rPr>
                <w:color w:val="000000" w:themeColor="text1"/>
              </w:rPr>
              <w:t>single</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SRS </w:t>
            </w:r>
            <w:proofErr w:type="spellStart"/>
            <w:r>
              <w:rPr>
                <w:color w:val="000000" w:themeColor="text1"/>
              </w:rPr>
              <w:t>resource</w:t>
            </w:r>
            <w:proofErr w:type="spellEnd"/>
            <w:r>
              <w:rPr>
                <w:color w:val="000000" w:themeColor="text1"/>
              </w:rPr>
              <w:t xml:space="preserve"> </w:t>
            </w:r>
            <w:proofErr w:type="spellStart"/>
            <w:r>
              <w:rPr>
                <w:color w:val="000000" w:themeColor="text1"/>
              </w:rPr>
              <w:t>or</w:t>
            </w:r>
            <w:proofErr w:type="spellEnd"/>
            <w:r>
              <w:rPr>
                <w:color w:val="000000" w:themeColor="text1"/>
              </w:rPr>
              <w:t xml:space="preserve"> </w:t>
            </w:r>
            <w:proofErr w:type="spellStart"/>
            <w:r>
              <w:rPr>
                <w:color w:val="000000" w:themeColor="text1"/>
              </w:rPr>
              <w:t>resource</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 for </w:t>
            </w:r>
            <w:proofErr w:type="spellStart"/>
            <w:r>
              <w:rPr>
                <w:color w:val="000000" w:themeColor="text1"/>
              </w:rPr>
              <w:t>positioning</w:t>
            </w:r>
            <w:proofErr w:type="spellEnd"/>
            <w:r>
              <w:rPr>
                <w:color w:val="000000" w:themeColor="text1"/>
              </w:rPr>
              <w:t xml:space="preserve">. </w:t>
            </w:r>
            <w:proofErr w:type="spellStart"/>
            <w:r>
              <w:rPr>
                <w:color w:val="000000" w:themeColor="text1"/>
              </w:rPr>
              <w:t>Each</w:t>
            </w:r>
            <w:proofErr w:type="spellEnd"/>
            <w:r>
              <w:rPr>
                <w:color w:val="000000" w:themeColor="text1"/>
              </w:rPr>
              <w:t xml:space="preserve"> </w:t>
            </w:r>
            <w:proofErr w:type="spellStart"/>
            <w:r>
              <w:rPr>
                <w:color w:val="000000" w:themeColor="text1"/>
              </w:rPr>
              <w:t>measurement</w:t>
            </w:r>
            <w:proofErr w:type="spellEnd"/>
            <w:r>
              <w:rPr>
                <w:color w:val="000000" w:themeColor="text1"/>
              </w:rPr>
              <w:t xml:space="preserve"> </w:t>
            </w:r>
            <w:proofErr w:type="spellStart"/>
            <w:r>
              <w:rPr>
                <w:color w:val="000000" w:themeColor="text1"/>
              </w:rPr>
              <w:t>corresponds</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a </w:t>
            </w:r>
            <w:proofErr w:type="spellStart"/>
            <w:r>
              <w:rPr>
                <w:color w:val="000000" w:themeColor="text1"/>
              </w:rPr>
              <w:t>single</w:t>
            </w:r>
            <w:proofErr w:type="spellEnd"/>
            <w:r>
              <w:rPr>
                <w:color w:val="000000" w:themeColor="text1"/>
              </w:rPr>
              <w:t xml:space="preserve"> </w:t>
            </w:r>
            <w:proofErr w:type="spellStart"/>
            <w:r>
              <w:rPr>
                <w:color w:val="000000" w:themeColor="text1"/>
              </w:rPr>
              <w:t>received</w:t>
            </w:r>
            <w:proofErr w:type="spellEnd"/>
            <w:r>
              <w:rPr>
                <w:color w:val="000000" w:themeColor="text1"/>
              </w:rPr>
              <w:t xml:space="preserve"> DL PRS </w:t>
            </w:r>
            <w:proofErr w:type="spellStart"/>
            <w:r>
              <w:rPr>
                <w:color w:val="000000" w:themeColor="text1"/>
              </w:rPr>
              <w:t>resource</w:t>
            </w:r>
            <w:proofErr w:type="spellEnd"/>
            <w:r>
              <w:rPr>
                <w:color w:val="000000" w:themeColor="text1"/>
              </w:rPr>
              <w:t xml:space="preserve"> </w:t>
            </w:r>
            <w:proofErr w:type="spellStart"/>
            <w:r>
              <w:rPr>
                <w:color w:val="000000" w:themeColor="text1"/>
              </w:rPr>
              <w:t>or</w:t>
            </w:r>
            <w:proofErr w:type="spellEnd"/>
            <w:r>
              <w:rPr>
                <w:color w:val="000000" w:themeColor="text1"/>
              </w:rPr>
              <w:t xml:space="preserve"> </w:t>
            </w:r>
            <w:proofErr w:type="spellStart"/>
            <w:r>
              <w:rPr>
                <w:color w:val="000000" w:themeColor="text1"/>
              </w:rPr>
              <w:t>resource</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can</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in different </w:t>
            </w:r>
            <w:proofErr w:type="spellStart"/>
            <w:r>
              <w:rPr>
                <w:color w:val="000000" w:themeColor="text1"/>
              </w:rPr>
              <w:t>positioning</w:t>
            </w:r>
            <w:proofErr w:type="spellEnd"/>
            <w:r>
              <w:rPr>
                <w:color w:val="000000" w:themeColor="text1"/>
              </w:rPr>
              <w:t xml:space="preserve"> </w:t>
            </w:r>
            <w:proofErr w:type="spellStart"/>
            <w:r>
              <w:rPr>
                <w:color w:val="000000" w:themeColor="text1"/>
              </w:rPr>
              <w:t>frequency</w:t>
            </w:r>
            <w:proofErr w:type="spellEnd"/>
            <w:r>
              <w:rPr>
                <w:color w:val="000000" w:themeColor="text1"/>
              </w:rPr>
              <w:t xml:space="preserve"> </w:t>
            </w:r>
            <w:proofErr w:type="spellStart"/>
            <w:r>
              <w:rPr>
                <w:color w:val="000000" w:themeColor="text1"/>
              </w:rPr>
              <w:t>layers</w:t>
            </w:r>
            <w:proofErr w:type="spellEnd"/>
            <w:r>
              <w:rPr>
                <w:color w:val="000000" w:themeColor="text1"/>
              </w:rPr>
              <w:t xml:space="preserve">. </w:t>
            </w:r>
          </w:p>
          <w:p w14:paraId="64EEC405" w14:textId="77777777" w:rsidR="0008580E" w:rsidRDefault="00F96F87">
            <w:pPr>
              <w:rPr>
                <w:color w:val="000000" w:themeColor="text1"/>
              </w:rPr>
            </w:pPr>
            <w:r>
              <w:rPr>
                <w:color w:val="000000" w:themeColor="text1"/>
              </w:rPr>
              <w:t xml:space="preserve">The UE </w:t>
            </w:r>
            <w:proofErr w:type="spellStart"/>
            <w:r>
              <w:rPr>
                <w:color w:val="000000" w:themeColor="text1"/>
              </w:rPr>
              <w:t>may</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measure</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report</w:t>
            </w:r>
            <w:proofErr w:type="spellEnd"/>
            <w:r>
              <w:rPr>
                <w:color w:val="000000" w:themeColor="text1"/>
              </w:rPr>
              <w:t xml:space="preserve">, </w:t>
            </w:r>
            <w:proofErr w:type="spellStart"/>
            <w:r>
              <w:rPr>
                <w:color w:val="000000" w:themeColor="text1"/>
              </w:rPr>
              <w:t>subject</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UE </w:t>
            </w:r>
            <w:proofErr w:type="spellStart"/>
            <w:r>
              <w:rPr>
                <w:color w:val="000000" w:themeColor="text1"/>
              </w:rPr>
              <w:t>capability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timing</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quality</w:t>
            </w:r>
            <w:proofErr w:type="spellEnd"/>
            <w:r>
              <w:rPr>
                <w:color w:val="000000" w:themeColor="text1"/>
              </w:rPr>
              <w:t xml:space="preserve"> </w:t>
            </w:r>
            <w:proofErr w:type="spellStart"/>
            <w:r>
              <w:rPr>
                <w:color w:val="000000" w:themeColor="text1"/>
              </w:rPr>
              <w:t>metrics</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up</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2 additional </w:t>
            </w:r>
            <w:proofErr w:type="spellStart"/>
            <w:r>
              <w:rPr>
                <w:color w:val="000000" w:themeColor="text1"/>
              </w:rPr>
              <w:t>detected</w:t>
            </w:r>
            <w:proofErr w:type="spellEnd"/>
            <w:r>
              <w:rPr>
                <w:color w:val="000000" w:themeColor="text1"/>
              </w:rPr>
              <w:t xml:space="preserve"> </w:t>
            </w:r>
            <w:proofErr w:type="spellStart"/>
            <w:r>
              <w:rPr>
                <w:rFonts w:hint="eastAsia"/>
                <w:color w:val="000000" w:themeColor="text1"/>
              </w:rPr>
              <w:t>path</w:t>
            </w:r>
            <w:r>
              <w:rPr>
                <w:color w:val="000000" w:themeColor="text1"/>
              </w:rPr>
              <w:t>s</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associated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each</w:t>
            </w:r>
            <w:proofErr w:type="spellEnd"/>
            <w:r>
              <w:rPr>
                <w:color w:val="000000" w:themeColor="text1"/>
              </w:rPr>
              <w:t xml:space="preserve"> RSTD </w:t>
            </w:r>
            <w:proofErr w:type="spellStart"/>
            <w:r>
              <w:rPr>
                <w:color w:val="000000" w:themeColor="text1"/>
              </w:rPr>
              <w:t>or</w:t>
            </w:r>
            <w:proofErr w:type="spellEnd"/>
            <w:r>
              <w:rPr>
                <w:color w:val="000000" w:themeColor="text1"/>
              </w:rPr>
              <w:t xml:space="preserve"> UE </w:t>
            </w:r>
            <w:proofErr w:type="spellStart"/>
            <w:r>
              <w:rPr>
                <w:color w:val="000000" w:themeColor="text1"/>
              </w:rPr>
              <w:t>Rx</w:t>
            </w:r>
            <w:proofErr w:type="spellEnd"/>
            <w:r>
              <w:rPr>
                <w:color w:val="000000" w:themeColor="text1"/>
              </w:rPr>
              <w:t xml:space="preserve"> – </w:t>
            </w:r>
            <w:proofErr w:type="spellStart"/>
            <w:r>
              <w:rPr>
                <w:color w:val="000000" w:themeColor="text1"/>
              </w:rPr>
              <w:t>Tx</w:t>
            </w:r>
            <w:proofErr w:type="spellEnd"/>
            <w:r>
              <w:rPr>
                <w:color w:val="000000" w:themeColor="text1"/>
              </w:rPr>
              <w:t xml:space="preserve"> time </w:t>
            </w:r>
            <w:proofErr w:type="spellStart"/>
            <w:r>
              <w:rPr>
                <w:color w:val="000000" w:themeColor="text1"/>
              </w:rPr>
              <w:t>difference</w:t>
            </w:r>
            <w:proofErr w:type="spellEnd"/>
            <w:r>
              <w:rPr>
                <w:color w:val="000000" w:themeColor="text1"/>
              </w:rPr>
              <w:t>.</w:t>
            </w:r>
            <w:r>
              <w:rPr>
                <w:rFonts w:hint="eastAsia"/>
                <w:color w:val="000000" w:themeColor="text1"/>
              </w:rPr>
              <w:t xml:space="preserve"> </w:t>
            </w:r>
            <w:r>
              <w:rPr>
                <w:color w:val="000000" w:themeColor="text1"/>
              </w:rPr>
              <w:t xml:space="preserve">The </w:t>
            </w:r>
            <w:proofErr w:type="spellStart"/>
            <w:r>
              <w:rPr>
                <w:color w:val="000000" w:themeColor="text1"/>
              </w:rPr>
              <w:t>timing</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each</w:t>
            </w:r>
            <w:proofErr w:type="spellEnd"/>
            <w:r>
              <w:rPr>
                <w:color w:val="000000" w:themeColor="text1"/>
              </w:rPr>
              <w:t xml:space="preserve"> additional </w:t>
            </w:r>
            <w:proofErr w:type="spellStart"/>
            <w:r>
              <w:rPr>
                <w:color w:val="000000" w:themeColor="text1"/>
              </w:rPr>
              <w:t>path</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reported</w:t>
            </w:r>
            <w:proofErr w:type="spellEnd"/>
            <w:r>
              <w:rPr>
                <w:color w:val="000000" w:themeColor="text1"/>
              </w:rPr>
              <w:t xml:space="preserve"> </w:t>
            </w:r>
            <w:r>
              <w:rPr>
                <w:rFonts w:hint="eastAsia"/>
                <w:color w:val="000000" w:themeColor="text1"/>
              </w:rPr>
              <w:t xml:space="preserve">relative </w:t>
            </w:r>
            <w:proofErr w:type="spellStart"/>
            <w:r>
              <w:rPr>
                <w:rFonts w:hint="eastAsia"/>
                <w:color w:val="000000" w:themeColor="text1"/>
              </w:rPr>
              <w:t>to</w:t>
            </w:r>
            <w:proofErr w:type="spellEnd"/>
            <w:r>
              <w:rPr>
                <w:rFonts w:hint="eastAsia"/>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path</w:t>
            </w:r>
            <w:proofErr w:type="spellEnd"/>
            <w:r>
              <w:rPr>
                <w:color w:val="000000" w:themeColor="text1"/>
              </w:rPr>
              <w:t xml:space="preserve"> </w:t>
            </w:r>
            <w:proofErr w:type="spellStart"/>
            <w:r>
              <w:rPr>
                <w:color w:val="000000" w:themeColor="text1"/>
              </w:rPr>
              <w:t>timing</w:t>
            </w:r>
            <w:proofErr w:type="spellEnd"/>
            <w:r>
              <w:rPr>
                <w:color w:val="000000" w:themeColor="text1"/>
              </w:rPr>
              <w:t xml:space="preserve"> </w:t>
            </w:r>
            <w:proofErr w:type="spellStart"/>
            <w:r>
              <w:rPr>
                <w:color w:val="000000" w:themeColor="text1"/>
              </w:rPr>
              <w:t>used</w:t>
            </w:r>
            <w:proofErr w:type="spellEnd"/>
            <w:r>
              <w:rPr>
                <w:color w:val="000000" w:themeColor="text1"/>
              </w:rPr>
              <w:t xml:space="preserve"> for </w:t>
            </w:r>
            <w:proofErr w:type="spellStart"/>
            <w:r>
              <w:rPr>
                <w:color w:val="000000" w:themeColor="text1"/>
              </w:rPr>
              <w:t>determining</w:t>
            </w:r>
            <w:proofErr w:type="spellEnd"/>
            <w:r>
              <w:rPr>
                <w:color w:val="000000" w:themeColor="text1"/>
              </w:rPr>
              <w:t xml:space="preserve"> </w:t>
            </w:r>
            <w:proofErr w:type="spellStart"/>
            <w:r>
              <w:rPr>
                <w:i/>
                <w:color w:val="000000" w:themeColor="text1"/>
              </w:rPr>
              <w:t>nr</w:t>
            </w:r>
            <w:proofErr w:type="spellEnd"/>
            <w:r>
              <w:rPr>
                <w:i/>
                <w:color w:val="000000" w:themeColor="text1"/>
              </w:rPr>
              <w:t>-RSTD</w:t>
            </w:r>
            <w:r>
              <w:rPr>
                <w:color w:val="000000" w:themeColor="text1"/>
              </w:rPr>
              <w:t xml:space="preserve"> </w:t>
            </w:r>
            <w:proofErr w:type="spellStart"/>
            <w:r>
              <w:rPr>
                <w:color w:val="000000" w:themeColor="text1"/>
              </w:rPr>
              <w:t>or</w:t>
            </w:r>
            <w:proofErr w:type="spellEnd"/>
            <w:r>
              <w:rPr>
                <w:color w:val="000000" w:themeColor="text1"/>
              </w:rPr>
              <w:t xml:space="preserve"> </w:t>
            </w:r>
            <w:proofErr w:type="spellStart"/>
            <w:r>
              <w:rPr>
                <w:i/>
                <w:color w:val="000000" w:themeColor="text1"/>
              </w:rPr>
              <w:t>nr</w:t>
            </w:r>
            <w:proofErr w:type="spellEnd"/>
            <w:r>
              <w:rPr>
                <w:i/>
                <w:color w:val="000000" w:themeColor="text1"/>
              </w:rPr>
              <w:t>-UE-</w:t>
            </w:r>
            <w:proofErr w:type="spellStart"/>
            <w:r>
              <w:rPr>
                <w:i/>
                <w:color w:val="000000" w:themeColor="text1"/>
              </w:rPr>
              <w:t>RxTxTimeDiff</w:t>
            </w:r>
            <w:proofErr w:type="spellEnd"/>
            <w:r>
              <w:rPr>
                <w:color w:val="000000" w:themeColor="text1"/>
              </w:rPr>
              <w:t>.</w:t>
            </w:r>
          </w:p>
          <w:p w14:paraId="36E2F1EC" w14:textId="77777777" w:rsidR="0008580E" w:rsidRDefault="00F96F87">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r>
              <w:rPr>
                <w:i/>
                <w:iCs/>
              </w:rPr>
              <w:t xml:space="preserve">DL-PRS-QCL-Info </w:t>
            </w:r>
            <w:proofErr w:type="spellStart"/>
            <w:r>
              <w:t>and</w:t>
            </w:r>
            <w:proofErr w:type="spellEnd"/>
            <w:r>
              <w:t xml:space="preserve"> </w:t>
            </w:r>
            <w:proofErr w:type="spellStart"/>
            <w:r>
              <w:t>the</w:t>
            </w:r>
            <w:proofErr w:type="spellEnd"/>
            <w:r>
              <w:t xml:space="preserve"> QCL </w:t>
            </w:r>
            <w:proofErr w:type="spellStart"/>
            <w:r>
              <w:t>relation</w:t>
            </w:r>
            <w:proofErr w:type="spellEnd"/>
            <w:r>
              <w:t xml:space="preserve"> </w:t>
            </w:r>
            <w:proofErr w:type="spellStart"/>
            <w:r>
              <w:t>is</w:t>
            </w:r>
            <w:proofErr w:type="spellEnd"/>
            <w:r>
              <w:t xml:space="preserve"> </w:t>
            </w:r>
            <w:proofErr w:type="spellStart"/>
            <w:r>
              <w:t>between</w:t>
            </w:r>
            <w:proofErr w:type="spellEnd"/>
            <w:r>
              <w:t xml:space="preserve"> </w:t>
            </w:r>
            <w:proofErr w:type="spellStart"/>
            <w:r>
              <w:t>two</w:t>
            </w:r>
            <w:proofErr w:type="spellEnd"/>
            <w:r>
              <w:t xml:space="preserve"> DL PRS </w:t>
            </w:r>
            <w:proofErr w:type="spellStart"/>
            <w:r>
              <w:t>resources</w:t>
            </w:r>
            <w:proofErr w:type="spellEnd"/>
            <w:r>
              <w:t xml:space="preserve">, </w:t>
            </w:r>
            <w:proofErr w:type="spellStart"/>
            <w:r>
              <w:t>then</w:t>
            </w:r>
            <w:proofErr w:type="spellEnd"/>
            <w:r>
              <w:t xml:space="preserve"> </w:t>
            </w:r>
            <w:proofErr w:type="spellStart"/>
            <w:r>
              <w:t>the</w:t>
            </w:r>
            <w:proofErr w:type="spellEnd"/>
            <w:r>
              <w:t xml:space="preserve"> UE </w:t>
            </w:r>
            <w:proofErr w:type="spellStart"/>
            <w:r>
              <w:t>assumes</w:t>
            </w:r>
            <w:proofErr w:type="spellEnd"/>
            <w:r>
              <w:t xml:space="preserve"> </w:t>
            </w:r>
            <w:proofErr w:type="spellStart"/>
            <w:r>
              <w:t>those</w:t>
            </w:r>
            <w:proofErr w:type="spellEnd"/>
            <w:r>
              <w:t xml:space="preserve"> DL PRS </w:t>
            </w:r>
            <w:proofErr w:type="spellStart"/>
            <w:r>
              <w:t>resources</w:t>
            </w:r>
            <w:proofErr w:type="spellEnd"/>
            <w:r>
              <w:t xml:space="preserve"> </w:t>
            </w:r>
            <w:proofErr w:type="spellStart"/>
            <w:r>
              <w:t>are</w:t>
            </w:r>
            <w:proofErr w:type="spellEnd"/>
            <w:r>
              <w:t xml:space="preserve"> </w:t>
            </w:r>
            <w:proofErr w:type="spellStart"/>
            <w:r>
              <w:rPr>
                <w:color w:val="000000" w:themeColor="text1"/>
              </w:rPr>
              <w:t>associated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same </w:t>
            </w:r>
            <w:r>
              <w:rPr>
                <w:i/>
                <w:color w:val="000000" w:themeColor="text1"/>
              </w:rPr>
              <w:t>dl-PRS-ID</w:t>
            </w:r>
            <w:r>
              <w:t xml:space="preserve">. </w:t>
            </w:r>
            <w:proofErr w:type="spellStart"/>
            <w:r>
              <w:t>If</w:t>
            </w:r>
            <w:proofErr w:type="spellEnd"/>
            <w:r>
              <w:t xml:space="preserve"> </w:t>
            </w:r>
            <w:r>
              <w:rPr>
                <w:i/>
                <w:iCs/>
              </w:rPr>
              <w:t xml:space="preserve">DL-PRS-QCL-Info </w:t>
            </w:r>
            <w:proofErr w:type="spellStart"/>
            <w:r>
              <w:t>is</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the</w:t>
            </w:r>
            <w:proofErr w:type="spellEnd"/>
            <w:r>
              <w:t xml:space="preserve"> UE </w:t>
            </w:r>
            <w:proofErr w:type="spellStart"/>
            <w:r>
              <w:t>with</w:t>
            </w:r>
            <w:proofErr w:type="spellEnd"/>
            <w:r>
              <w:t xml:space="preserve"> </w:t>
            </w:r>
            <w:proofErr w:type="spellStart"/>
            <w:r>
              <w:rPr>
                <w:i/>
                <w:color w:val="000000"/>
              </w:rPr>
              <w:t>qcl</w:t>
            </w:r>
            <w:proofErr w:type="spellEnd"/>
            <w:r>
              <w:rPr>
                <w:i/>
                <w:color w:val="000000"/>
              </w:rPr>
              <w:t>-Type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t xml:space="preserve"> </w:t>
            </w:r>
            <w:r w:rsidR="006A7693">
              <w:t>‚</w:t>
            </w:r>
            <w:r>
              <w:t>type-D</w:t>
            </w:r>
            <w:r w:rsidR="006A7693">
              <w:t>‘</w:t>
            </w:r>
            <w:r>
              <w:t xml:space="preserve"> </w:t>
            </w:r>
            <w:proofErr w:type="spellStart"/>
            <w:r>
              <w:t>with</w:t>
            </w:r>
            <w:proofErr w:type="spellEnd"/>
            <w:r>
              <w:t xml:space="preserve"> a </w:t>
            </w:r>
            <w:proofErr w:type="spellStart"/>
            <w:r>
              <w:t>source</w:t>
            </w:r>
            <w:proofErr w:type="spellEnd"/>
            <w:r>
              <w:t xml:space="preserve"> DL-PRS-</w:t>
            </w:r>
            <w:proofErr w:type="spellStart"/>
            <w:r>
              <w:t>Resource</w:t>
            </w:r>
            <w:proofErr w:type="spellEnd"/>
            <w:r>
              <w:t xml:space="preserve"> </w:t>
            </w:r>
            <w:proofErr w:type="spellStart"/>
            <w:r>
              <w:t>then</w:t>
            </w:r>
            <w:proofErr w:type="spellEnd"/>
            <w:r>
              <w:t xml:space="preserve"> </w:t>
            </w:r>
            <w:proofErr w:type="spellStart"/>
            <w:r>
              <w:t>the</w:t>
            </w:r>
            <w:proofErr w:type="spellEnd"/>
            <w:r>
              <w:t xml:space="preserve"> </w:t>
            </w:r>
            <w:proofErr w:type="spellStart"/>
            <w:r>
              <w:rPr>
                <w:i/>
              </w:rPr>
              <w:t>nr</w:t>
            </w:r>
            <w:proofErr w:type="spellEnd"/>
            <w:r>
              <w:rPr>
                <w:i/>
              </w:rPr>
              <w:t>-DL-PRS-</w:t>
            </w:r>
            <w:proofErr w:type="spellStart"/>
            <w:r>
              <w:rPr>
                <w:i/>
              </w:rPr>
              <w:t>ResourceSetId</w:t>
            </w:r>
            <w:proofErr w:type="spellEnd"/>
            <w:r>
              <w:rPr>
                <w:i/>
              </w:rPr>
              <w:t xml:space="preserve"> </w:t>
            </w:r>
            <w:proofErr w:type="spellStart"/>
            <w:r>
              <w:t>and</w:t>
            </w:r>
            <w:proofErr w:type="spellEnd"/>
            <w:r>
              <w:t xml:space="preserve"> </w:t>
            </w:r>
            <w:proofErr w:type="spellStart"/>
            <w:r>
              <w:t>the</w:t>
            </w:r>
            <w:proofErr w:type="spellEnd"/>
            <w:r>
              <w:t xml:space="preserve"> </w:t>
            </w:r>
            <w:proofErr w:type="spellStart"/>
            <w:r>
              <w:rPr>
                <w:i/>
              </w:rPr>
              <w:t>nr</w:t>
            </w:r>
            <w:proofErr w:type="spellEnd"/>
            <w:r>
              <w:rPr>
                <w:i/>
              </w:rPr>
              <w:t>-DL-PRS-</w:t>
            </w:r>
            <w:proofErr w:type="spellStart"/>
            <w:r>
              <w:rPr>
                <w:i/>
              </w:rPr>
              <w:t>ResourceId</w:t>
            </w:r>
            <w:proofErr w:type="spellEnd"/>
            <w:r>
              <w:rPr>
                <w:i/>
              </w:rPr>
              <w:t xml:space="preserve"> </w:t>
            </w:r>
            <w:proofErr w:type="spellStart"/>
            <w:r>
              <w:t>of</w:t>
            </w:r>
            <w:proofErr w:type="spellEnd"/>
            <w:r>
              <w:t xml:space="preserve"> </w:t>
            </w:r>
            <w:proofErr w:type="spellStart"/>
            <w:r>
              <w:t>the</w:t>
            </w:r>
            <w:proofErr w:type="spellEnd"/>
            <w:r>
              <w:t xml:space="preserve"> </w:t>
            </w:r>
            <w:proofErr w:type="spellStart"/>
            <w:r>
              <w:t>source</w:t>
            </w:r>
            <w:proofErr w:type="spellEnd"/>
            <w:r>
              <w:t xml:space="preserve"> DL PRS </w:t>
            </w:r>
            <w:proofErr w:type="spellStart"/>
            <w:r>
              <w:t>resource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be</w:t>
            </w:r>
            <w:proofErr w:type="spellEnd"/>
            <w:r>
              <w:t xml:space="preserve"> </w:t>
            </w:r>
            <w:proofErr w:type="spellStart"/>
            <w:r>
              <w:t>indicated</w:t>
            </w:r>
            <w:proofErr w:type="spellEnd"/>
            <w:r>
              <w:t xml:space="preserve"> </w:t>
            </w:r>
            <w:proofErr w:type="spellStart"/>
            <w:r>
              <w:t>to</w:t>
            </w:r>
            <w:proofErr w:type="spellEnd"/>
            <w:r>
              <w:t xml:space="preserve"> </w:t>
            </w:r>
            <w:proofErr w:type="spellStart"/>
            <w:r>
              <w:t>the</w:t>
            </w:r>
            <w:proofErr w:type="spellEnd"/>
            <w:r>
              <w:t xml:space="preserve"> UE.</w:t>
            </w:r>
          </w:p>
          <w:p w14:paraId="3B67B91C" w14:textId="77777777" w:rsidR="0008580E" w:rsidRDefault="00F96F87">
            <w:pPr>
              <w:rPr>
                <w:color w:val="000000" w:themeColor="text1"/>
                <w:szCs w:val="21"/>
              </w:rPr>
            </w:pPr>
            <w:r>
              <w:rPr>
                <w:color w:val="000000" w:themeColor="text1"/>
                <w:szCs w:val="21"/>
              </w:rPr>
              <w:t xml:space="preserve">UE </w:t>
            </w:r>
            <w:proofErr w:type="spellStart"/>
            <w:r>
              <w:rPr>
                <w:color w:val="000000" w:themeColor="text1"/>
                <w:szCs w:val="21"/>
              </w:rPr>
              <w:t>is</w:t>
            </w:r>
            <w:proofErr w:type="spellEnd"/>
            <w:r>
              <w:rPr>
                <w:color w:val="000000" w:themeColor="text1"/>
                <w:szCs w:val="21"/>
              </w:rPr>
              <w:t xml:space="preserve"> not </w:t>
            </w:r>
            <w:proofErr w:type="spellStart"/>
            <w:r>
              <w:rPr>
                <w:color w:val="000000" w:themeColor="text1"/>
                <w:szCs w:val="21"/>
              </w:rPr>
              <w:t>expected</w:t>
            </w:r>
            <w:proofErr w:type="spellEnd"/>
            <w:r>
              <w:rPr>
                <w:color w:val="000000" w:themeColor="text1"/>
                <w:szCs w:val="21"/>
              </w:rPr>
              <w:t xml:space="preserve"> </w:t>
            </w:r>
            <w:proofErr w:type="spellStart"/>
            <w:r>
              <w:rPr>
                <w:color w:val="000000" w:themeColor="text1"/>
                <w:szCs w:val="21"/>
              </w:rPr>
              <w:t>to</w:t>
            </w:r>
            <w:proofErr w:type="spellEnd"/>
            <w:r>
              <w:rPr>
                <w:color w:val="000000" w:themeColor="text1"/>
                <w:szCs w:val="21"/>
              </w:rPr>
              <w:t xml:space="preserve"> </w:t>
            </w:r>
            <w:proofErr w:type="spellStart"/>
            <w:r>
              <w:rPr>
                <w:color w:val="000000" w:themeColor="text1"/>
                <w:szCs w:val="21"/>
              </w:rPr>
              <w:t>process</w:t>
            </w:r>
            <w:proofErr w:type="spellEnd"/>
            <w:r>
              <w:rPr>
                <w:color w:val="000000" w:themeColor="text1"/>
                <w:szCs w:val="21"/>
              </w:rPr>
              <w:t xml:space="preserve"> DL PRS </w:t>
            </w:r>
            <w:proofErr w:type="spellStart"/>
            <w:r>
              <w:rPr>
                <w:color w:val="000000" w:themeColor="text1"/>
                <w:szCs w:val="21"/>
              </w:rPr>
              <w:t>without</w:t>
            </w:r>
            <w:proofErr w:type="spellEnd"/>
            <w:r>
              <w:rPr>
                <w:color w:val="000000" w:themeColor="text1"/>
                <w:szCs w:val="21"/>
              </w:rPr>
              <w:t xml:space="preserve"> </w:t>
            </w:r>
            <w:proofErr w:type="spellStart"/>
            <w:r>
              <w:rPr>
                <w:color w:val="000000" w:themeColor="text1"/>
                <w:szCs w:val="21"/>
              </w:rPr>
              <w:t>configuration</w:t>
            </w:r>
            <w:proofErr w:type="spellEnd"/>
            <w:r>
              <w:rPr>
                <w:color w:val="000000" w:themeColor="text1"/>
                <w:szCs w:val="21"/>
              </w:rPr>
              <w:t xml:space="preserve"> </w:t>
            </w:r>
            <w:proofErr w:type="spellStart"/>
            <w:r>
              <w:rPr>
                <w:color w:val="000000" w:themeColor="text1"/>
                <w:szCs w:val="21"/>
              </w:rPr>
              <w:t>of</w:t>
            </w:r>
            <w:proofErr w:type="spellEnd"/>
            <w:r>
              <w:rPr>
                <w:color w:val="000000" w:themeColor="text1"/>
                <w:szCs w:val="21"/>
              </w:rPr>
              <w:t xml:space="preserve"> </w:t>
            </w:r>
            <w:proofErr w:type="spellStart"/>
            <w:r>
              <w:rPr>
                <w:color w:val="000000" w:themeColor="text1"/>
                <w:szCs w:val="21"/>
              </w:rPr>
              <w:t>measurement</w:t>
            </w:r>
            <w:proofErr w:type="spellEnd"/>
            <w:r>
              <w:rPr>
                <w:color w:val="000000" w:themeColor="text1"/>
                <w:szCs w:val="21"/>
              </w:rPr>
              <w:t xml:space="preserve"> </w:t>
            </w:r>
            <w:proofErr w:type="spellStart"/>
            <w:r>
              <w:rPr>
                <w:color w:val="000000" w:themeColor="text1"/>
                <w:szCs w:val="21"/>
              </w:rPr>
              <w:t>gap</w:t>
            </w:r>
            <w:proofErr w:type="spellEnd"/>
            <w:r>
              <w:rPr>
                <w:color w:val="000000" w:themeColor="text1"/>
                <w:szCs w:val="21"/>
              </w:rPr>
              <w:t>.</w:t>
            </w:r>
          </w:p>
          <w:p w14:paraId="153540DD" w14:textId="77777777" w:rsidR="0008580E" w:rsidRDefault="00F96F87">
            <w:proofErr w:type="spellStart"/>
            <w:r>
              <w:t>Within</w:t>
            </w:r>
            <w:proofErr w:type="spellEnd"/>
            <w:r>
              <w:t xml:space="preserve"> a </w:t>
            </w:r>
            <w:proofErr w:type="spellStart"/>
            <w:r>
              <w:t>positioning</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the</w:t>
            </w:r>
            <w:proofErr w:type="spellEnd"/>
            <w:r>
              <w:t xml:space="preserve"> DL PRS </w:t>
            </w:r>
            <w:proofErr w:type="spellStart"/>
            <w:r>
              <w:t>resources</w:t>
            </w:r>
            <w:proofErr w:type="spellEnd"/>
            <w:r>
              <w:t xml:space="preserve"> </w:t>
            </w:r>
            <w:proofErr w:type="spellStart"/>
            <w:r>
              <w:t>are</w:t>
            </w:r>
            <w:proofErr w:type="spellEnd"/>
            <w:r>
              <w:t xml:space="preserve"> </w:t>
            </w:r>
            <w:proofErr w:type="spellStart"/>
            <w:r>
              <w:t>sorted</w:t>
            </w:r>
            <w:proofErr w:type="spellEnd"/>
            <w:r>
              <w:t xml:space="preserve"> in </w:t>
            </w:r>
            <w:proofErr w:type="spellStart"/>
            <w:r>
              <w:t>the</w:t>
            </w:r>
            <w:proofErr w:type="spellEnd"/>
            <w:r>
              <w:t xml:space="preserve"> </w:t>
            </w:r>
            <w:proofErr w:type="spellStart"/>
            <w:r>
              <w:t>decreasing</w:t>
            </w:r>
            <w:proofErr w:type="spellEnd"/>
            <w:r>
              <w:t xml:space="preserve"> </w:t>
            </w:r>
            <w:proofErr w:type="spellStart"/>
            <w:r>
              <w:t>order</w:t>
            </w:r>
            <w:proofErr w:type="spellEnd"/>
            <w:r>
              <w:t xml:space="preserve"> </w:t>
            </w:r>
            <w:proofErr w:type="spellStart"/>
            <w:r>
              <w:t>of</w:t>
            </w:r>
            <w:proofErr w:type="spellEnd"/>
            <w:r>
              <w:t xml:space="preserve"> </w:t>
            </w:r>
            <w:proofErr w:type="spellStart"/>
            <w:r>
              <w:t>priority</w:t>
            </w:r>
            <w:proofErr w:type="spellEnd"/>
            <w:r>
              <w:t xml:space="preserve"> for </w:t>
            </w:r>
            <w:proofErr w:type="spellStart"/>
            <w:r>
              <w:t>measurement</w:t>
            </w:r>
            <w:proofErr w:type="spellEnd"/>
            <w:r>
              <w:t xml:space="preserve"> </w:t>
            </w:r>
            <w:proofErr w:type="spellStart"/>
            <w:r>
              <w:t>to</w:t>
            </w:r>
            <w:proofErr w:type="spellEnd"/>
            <w:r>
              <w:t xml:space="preserve"> </w:t>
            </w:r>
            <w:proofErr w:type="spellStart"/>
            <w:r>
              <w:t>be</w:t>
            </w:r>
            <w:proofErr w:type="spellEnd"/>
            <w:r>
              <w:t xml:space="preserve"> </w:t>
            </w:r>
            <w:proofErr w:type="spellStart"/>
            <w:r>
              <w:t>performed</w:t>
            </w:r>
            <w:proofErr w:type="spellEnd"/>
            <w:r>
              <w:t xml:space="preserve"> </w:t>
            </w:r>
            <w:proofErr w:type="spellStart"/>
            <w:r>
              <w:t>by</w:t>
            </w:r>
            <w:proofErr w:type="spellEnd"/>
            <w:r>
              <w:t xml:space="preserve"> </w:t>
            </w:r>
            <w:proofErr w:type="spellStart"/>
            <w:r>
              <w:t>the</w:t>
            </w:r>
            <w:proofErr w:type="spellEnd"/>
            <w:r>
              <w:t xml:space="preserve"> UE, </w:t>
            </w:r>
            <w:proofErr w:type="spellStart"/>
            <w:r>
              <w:t>with</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rPr>
                <w:i/>
              </w:rPr>
              <w:t>nr</w:t>
            </w:r>
            <w:proofErr w:type="spellEnd"/>
            <w:r>
              <w:rPr>
                <w:i/>
              </w:rPr>
              <w:t>-DL-PRS-</w:t>
            </w:r>
            <w:proofErr w:type="spellStart"/>
            <w:r>
              <w:rPr>
                <w:i/>
              </w:rPr>
              <w:t>ReferenceInfo</w:t>
            </w:r>
            <w:proofErr w:type="spellEnd"/>
            <w:r>
              <w:rPr>
                <w:i/>
              </w:rPr>
              <w:t xml:space="preserve"> </w:t>
            </w:r>
            <w:proofErr w:type="spellStart"/>
            <w:r>
              <w:t>being</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priority</w:t>
            </w:r>
            <w:proofErr w:type="spellEnd"/>
            <w:r>
              <w:t xml:space="preserve"> for </w:t>
            </w:r>
            <w:proofErr w:type="spellStart"/>
            <w:r>
              <w:t>measurement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priority</w:t>
            </w:r>
            <w:proofErr w:type="spellEnd"/>
            <w:r>
              <w:t xml:space="preserve"> </w:t>
            </w:r>
            <w:proofErr w:type="spellStart"/>
            <w:r>
              <w:t>is</w:t>
            </w:r>
            <w:proofErr w:type="spellEnd"/>
            <w:r>
              <w:t xml:space="preserve"> </w:t>
            </w:r>
            <w:proofErr w:type="spellStart"/>
            <w:r>
              <w:t>assumed</w:t>
            </w:r>
            <w:proofErr w:type="spellEnd"/>
            <w:r>
              <w:t>:</w:t>
            </w:r>
          </w:p>
          <w:p w14:paraId="37062205" w14:textId="77777777" w:rsidR="0008580E" w:rsidRDefault="00F96F87">
            <w:pPr>
              <w:pStyle w:val="B1"/>
            </w:pPr>
            <w:r>
              <w:t>-</w:t>
            </w:r>
            <w:r>
              <w:tab/>
            </w:r>
            <w:proofErr w:type="spellStart"/>
            <w:r>
              <w:t>Up</w:t>
            </w:r>
            <w:proofErr w:type="spellEnd"/>
            <w:r>
              <w:t xml:space="preserve"> </w:t>
            </w:r>
            <w:proofErr w:type="spellStart"/>
            <w:r>
              <w:t>to</w:t>
            </w:r>
            <w:proofErr w:type="spellEnd"/>
            <w:r>
              <w:t xml:space="preserve"> 64 </w:t>
            </w:r>
            <w:r>
              <w:rPr>
                <w:i/>
              </w:rPr>
              <w:t>dl-PRS-</w:t>
            </w:r>
            <w:proofErr w:type="spellStart"/>
            <w:r>
              <w:rPr>
                <w:i/>
              </w:rPr>
              <w:t>I</w:t>
            </w:r>
            <w:r w:rsidR="006A7693">
              <w:rPr>
                <w:i/>
              </w:rPr>
              <w:t>d</w:t>
            </w:r>
            <w:r>
              <w:t>s</w:t>
            </w:r>
            <w:proofErr w:type="spellEnd"/>
            <w:r>
              <w:t xml:space="preserve"> </w:t>
            </w:r>
            <w:proofErr w:type="spellStart"/>
            <w:r>
              <w:t>of</w:t>
            </w:r>
            <w:proofErr w:type="spellEnd"/>
            <w:r>
              <w:t xml:space="preserve"> </w:t>
            </w:r>
            <w:proofErr w:type="spellStart"/>
            <w:r>
              <w:t>the</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are</w:t>
            </w:r>
            <w:proofErr w:type="spellEnd"/>
            <w:r>
              <w:t xml:space="preserve"> </w:t>
            </w:r>
            <w:proofErr w:type="spellStart"/>
            <w:r>
              <w:t>sorted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priority</w:t>
            </w:r>
            <w:proofErr w:type="spellEnd"/>
            <w:r>
              <w:t>;</w:t>
            </w:r>
          </w:p>
          <w:p w14:paraId="0153FB74" w14:textId="77777777" w:rsidR="0008580E" w:rsidRDefault="00F96F87">
            <w:pPr>
              <w:pStyle w:val="B1"/>
            </w:pPr>
            <w:r>
              <w:t>-</w:t>
            </w:r>
            <w:r>
              <w:tab/>
            </w:r>
            <w:proofErr w:type="spellStart"/>
            <w:r>
              <w:t>Up</w:t>
            </w:r>
            <w:proofErr w:type="spellEnd"/>
            <w:r>
              <w:t xml:space="preserve"> </w:t>
            </w:r>
            <w:proofErr w:type="spellStart"/>
            <w:r>
              <w:t>to</w:t>
            </w:r>
            <w:proofErr w:type="spellEnd"/>
            <w:r>
              <w:t xml:space="preserve"> 2 DL PRS </w:t>
            </w:r>
            <w:proofErr w:type="spellStart"/>
            <w:r>
              <w:t>resource</w:t>
            </w:r>
            <w:proofErr w:type="spellEnd"/>
            <w:r>
              <w:t xml:space="preserve"> </w:t>
            </w:r>
            <w:proofErr w:type="spellStart"/>
            <w:r>
              <w:t>sets</w:t>
            </w:r>
            <w:proofErr w:type="spellEnd"/>
            <w:r>
              <w:t xml:space="preserve"> per </w:t>
            </w:r>
            <w:r>
              <w:rPr>
                <w:i/>
              </w:rPr>
              <w:t>dl-PRS-ID</w:t>
            </w:r>
            <w:r>
              <w:t xml:space="preserve"> </w:t>
            </w:r>
            <w:proofErr w:type="spellStart"/>
            <w:r>
              <w:t>of</w:t>
            </w:r>
            <w:proofErr w:type="spellEnd"/>
            <w:r>
              <w:t xml:space="preserve"> </w:t>
            </w:r>
            <w:proofErr w:type="spellStart"/>
            <w:r>
              <w:t>the</w:t>
            </w:r>
            <w:proofErr w:type="spellEnd"/>
            <w:r>
              <w:t xml:space="preserve"> </w:t>
            </w:r>
            <w:proofErr w:type="spellStart"/>
            <w:r>
              <w:t>frequency</w:t>
            </w:r>
            <w:proofErr w:type="spellEnd"/>
            <w:r>
              <w:t xml:space="preserve"> </w:t>
            </w:r>
            <w:proofErr w:type="spellStart"/>
            <w:r>
              <w:t>layer</w:t>
            </w:r>
            <w:proofErr w:type="spellEnd"/>
            <w:r>
              <w:t xml:space="preserve"> </w:t>
            </w:r>
            <w:proofErr w:type="spellStart"/>
            <w:r>
              <w:t>are</w:t>
            </w:r>
            <w:proofErr w:type="spellEnd"/>
            <w:r>
              <w:t xml:space="preserve"> </w:t>
            </w:r>
            <w:proofErr w:type="spellStart"/>
            <w:r>
              <w:t>sorted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priority</w:t>
            </w:r>
            <w:proofErr w:type="spellEnd"/>
            <w:r>
              <w:t>.</w:t>
            </w:r>
          </w:p>
          <w:p w14:paraId="0DE23842" w14:textId="77777777" w:rsidR="0008580E" w:rsidRDefault="00F96F87">
            <w:pPr>
              <w:rPr>
                <w:color w:val="000000" w:themeColor="text1"/>
                <w:szCs w:val="21"/>
              </w:rPr>
            </w:pPr>
            <w:r>
              <w:rPr>
                <w:color w:val="000000" w:themeColor="text1"/>
                <w:szCs w:val="21"/>
              </w:rPr>
              <w:t xml:space="preserve">For </w:t>
            </w:r>
            <w:proofErr w:type="spellStart"/>
            <w:r>
              <w:rPr>
                <w:color w:val="000000" w:themeColor="text1"/>
                <w:szCs w:val="21"/>
              </w:rPr>
              <w:t>the</w:t>
            </w:r>
            <w:proofErr w:type="spellEnd"/>
            <w:r>
              <w:rPr>
                <w:color w:val="000000" w:themeColor="text1"/>
                <w:szCs w:val="21"/>
              </w:rPr>
              <w:t xml:space="preserve"> </w:t>
            </w:r>
            <w:proofErr w:type="spellStart"/>
            <w:r>
              <w:rPr>
                <w:color w:val="000000" w:themeColor="text1"/>
                <w:szCs w:val="21"/>
              </w:rPr>
              <w:t>case</w:t>
            </w:r>
            <w:proofErr w:type="spellEnd"/>
            <w:r>
              <w:rPr>
                <w:color w:val="000000" w:themeColor="text1"/>
                <w:szCs w:val="21"/>
              </w:rPr>
              <w:t xml:space="preserve"> </w:t>
            </w:r>
            <w:proofErr w:type="spellStart"/>
            <w:r>
              <w:rPr>
                <w:color w:val="000000" w:themeColor="text1"/>
                <w:szCs w:val="21"/>
              </w:rPr>
              <w:t>when</w:t>
            </w:r>
            <w:proofErr w:type="spellEnd"/>
            <w:r>
              <w:rPr>
                <w:color w:val="000000" w:themeColor="text1"/>
                <w:szCs w:val="21"/>
              </w:rPr>
              <w:t xml:space="preserve"> </w:t>
            </w:r>
            <w:proofErr w:type="spellStart"/>
            <w:r>
              <w:rPr>
                <w:color w:val="000000" w:themeColor="text1"/>
                <w:szCs w:val="21"/>
              </w:rPr>
              <w:t>measurement</w:t>
            </w:r>
            <w:proofErr w:type="spellEnd"/>
            <w:r>
              <w:rPr>
                <w:color w:val="000000" w:themeColor="text1"/>
                <w:szCs w:val="21"/>
              </w:rPr>
              <w:t xml:space="preserve"> </w:t>
            </w:r>
            <w:proofErr w:type="spellStart"/>
            <w:r>
              <w:rPr>
                <w:color w:val="000000" w:themeColor="text1"/>
                <w:szCs w:val="21"/>
              </w:rPr>
              <w:t>gap</w:t>
            </w:r>
            <w:proofErr w:type="spellEnd"/>
            <w:r>
              <w:rPr>
                <w:color w:val="000000" w:themeColor="text1"/>
                <w:szCs w:val="21"/>
              </w:rPr>
              <w:t xml:space="preserve"> </w:t>
            </w:r>
            <w:proofErr w:type="spellStart"/>
            <w:r>
              <w:rPr>
                <w:color w:val="000000" w:themeColor="text1"/>
                <w:szCs w:val="21"/>
              </w:rPr>
              <w:t>is</w:t>
            </w:r>
            <w:proofErr w:type="spellEnd"/>
            <w:r>
              <w:rPr>
                <w:color w:val="000000" w:themeColor="text1"/>
                <w:szCs w:val="21"/>
              </w:rPr>
              <w:t xml:space="preserve"> </w:t>
            </w:r>
            <w:proofErr w:type="spellStart"/>
            <w:r>
              <w:rPr>
                <w:color w:val="000000" w:themeColor="text1"/>
                <w:szCs w:val="21"/>
              </w:rPr>
              <w:t>configured</w:t>
            </w:r>
            <w:proofErr w:type="spellEnd"/>
            <w:r>
              <w:rPr>
                <w:color w:val="000000" w:themeColor="text1"/>
                <w:szCs w:val="21"/>
              </w:rPr>
              <w:t xml:space="preserve">, </w:t>
            </w:r>
            <w:proofErr w:type="spellStart"/>
            <w:r>
              <w:rPr>
                <w:color w:val="000000" w:themeColor="text1"/>
                <w:szCs w:val="21"/>
              </w:rPr>
              <w:t>the</w:t>
            </w:r>
            <w:proofErr w:type="spellEnd"/>
            <w:r>
              <w:rPr>
                <w:color w:val="000000" w:themeColor="text1"/>
                <w:szCs w:val="21"/>
              </w:rPr>
              <w:t xml:space="preserve"> UE DL PRS </w:t>
            </w:r>
            <w:proofErr w:type="spellStart"/>
            <w:r>
              <w:rPr>
                <w:color w:val="000000" w:themeColor="text1"/>
                <w:szCs w:val="21"/>
              </w:rPr>
              <w:t>processing</w:t>
            </w:r>
            <w:proofErr w:type="spellEnd"/>
            <w:r>
              <w:rPr>
                <w:color w:val="000000" w:themeColor="text1"/>
                <w:szCs w:val="21"/>
              </w:rPr>
              <w:t xml:space="preserve"> </w:t>
            </w:r>
            <w:proofErr w:type="spellStart"/>
            <w:r>
              <w:rPr>
                <w:color w:val="000000" w:themeColor="text1"/>
                <w:szCs w:val="21"/>
              </w:rPr>
              <w:t>capability</w:t>
            </w:r>
            <w:proofErr w:type="spellEnd"/>
            <w:r>
              <w:rPr>
                <w:color w:val="000000" w:themeColor="text1"/>
                <w:szCs w:val="21"/>
              </w:rPr>
              <w:t xml:space="preserve"> </w:t>
            </w:r>
            <w:proofErr w:type="spellStart"/>
            <w:r>
              <w:rPr>
                <w:color w:val="000000" w:themeColor="text1"/>
                <w:szCs w:val="21"/>
              </w:rPr>
              <w:t>is</w:t>
            </w:r>
            <w:proofErr w:type="spellEnd"/>
            <w:r>
              <w:rPr>
                <w:color w:val="000000" w:themeColor="text1"/>
                <w:szCs w:val="21"/>
              </w:rPr>
              <w:t xml:space="preserve"> </w:t>
            </w:r>
            <w:proofErr w:type="spellStart"/>
            <w:r>
              <w:rPr>
                <w:color w:val="000000" w:themeColor="text1"/>
                <w:szCs w:val="21"/>
              </w:rPr>
              <w:t>defined</w:t>
            </w:r>
            <w:proofErr w:type="spellEnd"/>
            <w:r>
              <w:rPr>
                <w:color w:val="000000" w:themeColor="text1"/>
                <w:szCs w:val="21"/>
              </w:rPr>
              <w:t xml:space="preserve"> in [TS </w:t>
            </w:r>
            <w:r>
              <w:rPr>
                <w:color w:val="000000" w:themeColor="text1"/>
              </w:rPr>
              <w:t>37.355</w:t>
            </w:r>
            <w:r>
              <w:rPr>
                <w:color w:val="000000" w:themeColor="text1"/>
                <w:szCs w:val="21"/>
              </w:rPr>
              <w:t xml:space="preserve">]. For </w:t>
            </w:r>
            <w:proofErr w:type="spellStart"/>
            <w:r>
              <w:rPr>
                <w:color w:val="000000" w:themeColor="text1"/>
                <w:szCs w:val="21"/>
              </w:rPr>
              <w:t>the</w:t>
            </w:r>
            <w:proofErr w:type="spellEnd"/>
            <w:r>
              <w:rPr>
                <w:color w:val="000000" w:themeColor="text1"/>
                <w:szCs w:val="21"/>
              </w:rPr>
              <w:t xml:space="preserve"> </w:t>
            </w:r>
            <w:proofErr w:type="spellStart"/>
            <w:r>
              <w:rPr>
                <w:color w:val="000000" w:themeColor="text1"/>
                <w:szCs w:val="21"/>
              </w:rPr>
              <w:t>purpose</w:t>
            </w:r>
            <w:proofErr w:type="spellEnd"/>
            <w:r>
              <w:rPr>
                <w:color w:val="000000" w:themeColor="text1"/>
                <w:szCs w:val="21"/>
              </w:rPr>
              <w:t xml:space="preserve"> </w:t>
            </w:r>
            <w:proofErr w:type="spellStart"/>
            <w:r>
              <w:rPr>
                <w:color w:val="000000" w:themeColor="text1"/>
                <w:szCs w:val="21"/>
              </w:rPr>
              <w:t>of</w:t>
            </w:r>
            <w:proofErr w:type="spellEnd"/>
            <w:r>
              <w:rPr>
                <w:color w:val="000000" w:themeColor="text1"/>
                <w:szCs w:val="21"/>
              </w:rPr>
              <w:t xml:space="preserve"> DL PRS </w:t>
            </w:r>
            <w:proofErr w:type="spellStart"/>
            <w:r>
              <w:rPr>
                <w:color w:val="000000" w:themeColor="text1"/>
                <w:szCs w:val="21"/>
              </w:rPr>
              <w:t>processing</w:t>
            </w:r>
            <w:proofErr w:type="spellEnd"/>
            <w:r>
              <w:rPr>
                <w:color w:val="000000" w:themeColor="text1"/>
                <w:szCs w:val="21"/>
              </w:rPr>
              <w:t xml:space="preserve"> </w:t>
            </w:r>
            <w:proofErr w:type="spellStart"/>
            <w:r>
              <w:rPr>
                <w:color w:val="000000" w:themeColor="text1"/>
                <w:szCs w:val="21"/>
              </w:rPr>
              <w:t>capability</w:t>
            </w:r>
            <w:proofErr w:type="spellEnd"/>
            <w:r>
              <w:rPr>
                <w:color w:val="000000" w:themeColor="text1"/>
                <w:szCs w:val="21"/>
              </w:rPr>
              <w:t xml:space="preserve">, </w:t>
            </w:r>
            <w:proofErr w:type="spellStart"/>
            <w:r>
              <w:rPr>
                <w:color w:val="000000" w:themeColor="text1"/>
                <w:szCs w:val="21"/>
              </w:rPr>
              <w:t>the</w:t>
            </w:r>
            <w:proofErr w:type="spellEnd"/>
            <w:r>
              <w:rPr>
                <w:color w:val="000000" w:themeColor="text1"/>
                <w:szCs w:val="21"/>
              </w:rPr>
              <w:t xml:space="preserve"> </w:t>
            </w:r>
            <w:proofErr w:type="spellStart"/>
            <w:r>
              <w:rPr>
                <w:color w:val="000000" w:themeColor="text1"/>
                <w:szCs w:val="21"/>
              </w:rPr>
              <w:t>duration</w:t>
            </w:r>
            <w:proofErr w:type="spellEnd"/>
            <w:r>
              <w:rPr>
                <w:color w:val="000000" w:themeColor="text1"/>
                <w:szCs w:val="21"/>
              </w:rPr>
              <w:t xml:space="preserve"> </w:t>
            </w:r>
            <w:r>
              <w:rPr>
                <w:i/>
                <w:color w:val="000000" w:themeColor="text1"/>
                <w:szCs w:val="21"/>
              </w:rPr>
              <w:t>K</w:t>
            </w:r>
            <w:r>
              <w:rPr>
                <w:color w:val="000000" w:themeColor="text1"/>
                <w:szCs w:val="21"/>
              </w:rPr>
              <w:t xml:space="preserve"> </w:t>
            </w:r>
            <w:proofErr w:type="spellStart"/>
            <w:r>
              <w:rPr>
                <w:iCs/>
                <w:color w:val="000000" w:themeColor="text1"/>
                <w:szCs w:val="21"/>
              </w:rPr>
              <w:t>msec</w:t>
            </w:r>
            <w:proofErr w:type="spellEnd"/>
            <w:r>
              <w:rPr>
                <w:color w:val="000000" w:themeColor="text1"/>
                <w:szCs w:val="21"/>
              </w:rPr>
              <w:t xml:space="preserve"> </w:t>
            </w:r>
            <w:proofErr w:type="spellStart"/>
            <w:r>
              <w:rPr>
                <w:color w:val="000000" w:themeColor="text1"/>
                <w:szCs w:val="21"/>
              </w:rPr>
              <w:t>of</w:t>
            </w:r>
            <w:proofErr w:type="spellEnd"/>
            <w:r>
              <w:rPr>
                <w:color w:val="000000" w:themeColor="text1"/>
                <w:szCs w:val="21"/>
              </w:rPr>
              <w:t xml:space="preserve"> DL PRS </w:t>
            </w:r>
            <w:proofErr w:type="spellStart"/>
            <w:r>
              <w:rPr>
                <w:color w:val="000000" w:themeColor="text1"/>
                <w:szCs w:val="21"/>
              </w:rPr>
              <w:t>symbols</w:t>
            </w:r>
            <w:proofErr w:type="spellEnd"/>
            <w:r>
              <w:rPr>
                <w:color w:val="000000" w:themeColor="text1"/>
                <w:szCs w:val="21"/>
              </w:rPr>
              <w:t xml:space="preserve"> </w:t>
            </w:r>
            <w:proofErr w:type="spellStart"/>
            <w:r>
              <w:rPr>
                <w:color w:val="000000" w:themeColor="text1"/>
                <w:szCs w:val="21"/>
              </w:rPr>
              <w:t>within</w:t>
            </w:r>
            <w:proofErr w:type="spellEnd"/>
            <w:r>
              <w:rPr>
                <w:color w:val="000000" w:themeColor="text1"/>
                <w:szCs w:val="21"/>
              </w:rPr>
              <w:t xml:space="preserve"> </w:t>
            </w:r>
            <w:r>
              <w:rPr>
                <w:i/>
                <w:color w:val="000000" w:themeColor="text1"/>
                <w:szCs w:val="21"/>
              </w:rPr>
              <w:t>P</w:t>
            </w:r>
            <w:r>
              <w:rPr>
                <w:color w:val="000000" w:themeColor="text1"/>
                <w:szCs w:val="21"/>
              </w:rPr>
              <w:t xml:space="preserve"> </w:t>
            </w:r>
            <w:proofErr w:type="spellStart"/>
            <w:r>
              <w:rPr>
                <w:iCs/>
                <w:color w:val="000000" w:themeColor="text1"/>
                <w:szCs w:val="21"/>
              </w:rPr>
              <w:t>msec</w:t>
            </w:r>
            <w:proofErr w:type="spellEnd"/>
            <w:r>
              <w:rPr>
                <w:color w:val="000000" w:themeColor="text1"/>
                <w:szCs w:val="21"/>
              </w:rPr>
              <w:t xml:space="preserve"> </w:t>
            </w:r>
            <w:proofErr w:type="spellStart"/>
            <w:r>
              <w:rPr>
                <w:color w:val="000000" w:themeColor="text1"/>
                <w:szCs w:val="21"/>
              </w:rPr>
              <w:t>window</w:t>
            </w:r>
            <w:proofErr w:type="spellEnd"/>
            <w:r>
              <w:rPr>
                <w:color w:val="000000" w:themeColor="text1"/>
                <w:szCs w:val="21"/>
              </w:rPr>
              <w:t xml:space="preserve"> </w:t>
            </w:r>
            <w:proofErr w:type="spellStart"/>
            <w:r>
              <w:rPr>
                <w:color w:val="000000" w:themeColor="text1"/>
              </w:rPr>
              <w:t>corresponding</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maximum</w:t>
            </w:r>
            <w:proofErr w:type="spellEnd"/>
            <w:r>
              <w:rPr>
                <w:color w:val="000000" w:themeColor="text1"/>
              </w:rPr>
              <w:t xml:space="preserve"> PRS </w:t>
            </w:r>
            <w:proofErr w:type="spellStart"/>
            <w:r>
              <w:rPr>
                <w:color w:val="000000" w:themeColor="text1"/>
              </w:rPr>
              <w:t>periodicity</w:t>
            </w:r>
            <w:proofErr w:type="spellEnd"/>
            <w:r>
              <w:rPr>
                <w:color w:val="000000" w:themeColor="text1"/>
              </w:rPr>
              <w:t xml:space="preserve"> in a </w:t>
            </w:r>
            <w:proofErr w:type="spellStart"/>
            <w:r>
              <w:rPr>
                <w:color w:val="000000" w:themeColor="text1"/>
              </w:rPr>
              <w:t>positioning</w:t>
            </w:r>
            <w:proofErr w:type="spellEnd"/>
            <w:r>
              <w:rPr>
                <w:color w:val="000000" w:themeColor="text1"/>
              </w:rPr>
              <w:t xml:space="preserve"> </w:t>
            </w:r>
            <w:proofErr w:type="spellStart"/>
            <w:r>
              <w:rPr>
                <w:color w:val="000000" w:themeColor="text1"/>
              </w:rPr>
              <w:t>frequency</w:t>
            </w:r>
            <w:proofErr w:type="spellEnd"/>
            <w:r>
              <w:rPr>
                <w:color w:val="000000" w:themeColor="text1"/>
              </w:rPr>
              <w:t xml:space="preserve"> </w:t>
            </w:r>
            <w:proofErr w:type="spellStart"/>
            <w:r>
              <w:rPr>
                <w:color w:val="000000" w:themeColor="text1"/>
              </w:rPr>
              <w:t>layer</w:t>
            </w:r>
            <w:proofErr w:type="spellEnd"/>
            <w:r>
              <w:rPr>
                <w:color w:val="000000" w:themeColor="text1"/>
                <w:szCs w:val="21"/>
              </w:rPr>
              <w:t xml:space="preserve">, </w:t>
            </w:r>
            <w:proofErr w:type="spellStart"/>
            <w:r>
              <w:rPr>
                <w:color w:val="000000" w:themeColor="text1"/>
                <w:szCs w:val="21"/>
              </w:rPr>
              <w:t>is</w:t>
            </w:r>
            <w:proofErr w:type="spellEnd"/>
            <w:r>
              <w:rPr>
                <w:color w:val="000000" w:themeColor="text1"/>
                <w:szCs w:val="21"/>
              </w:rPr>
              <w:t xml:space="preserve"> </w:t>
            </w:r>
            <w:proofErr w:type="spellStart"/>
            <w:r>
              <w:rPr>
                <w:color w:val="000000" w:themeColor="text1"/>
                <w:szCs w:val="21"/>
              </w:rPr>
              <w:t>calculated</w:t>
            </w:r>
            <w:proofErr w:type="spellEnd"/>
            <w:r>
              <w:rPr>
                <w:color w:val="000000" w:themeColor="text1"/>
                <w:szCs w:val="21"/>
              </w:rPr>
              <w:t xml:space="preserve"> </w:t>
            </w:r>
            <w:proofErr w:type="spellStart"/>
            <w:r>
              <w:rPr>
                <w:color w:val="000000" w:themeColor="text1"/>
                <w:szCs w:val="21"/>
              </w:rPr>
              <w:t>by</w:t>
            </w:r>
            <w:proofErr w:type="spellEnd"/>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Type 1 </w:t>
            </w:r>
            <w:proofErr w:type="spellStart"/>
            <w:r>
              <w:rPr>
                <w:color w:val="000000" w:themeColor="text1"/>
              </w:rPr>
              <w:t>duration</w:t>
            </w:r>
            <w:proofErr w:type="spellEnd"/>
            <w:r>
              <w:rPr>
                <w:color w:val="000000" w:themeColor="text1"/>
              </w:rPr>
              <w:t xml:space="preserve"> </w:t>
            </w:r>
            <w:proofErr w:type="spellStart"/>
            <w:r>
              <w:rPr>
                <w:color w:val="000000" w:themeColor="text1"/>
              </w:rPr>
              <w:t>calculation</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UE </w:t>
            </w:r>
            <w:proofErr w:type="spellStart"/>
            <w:r>
              <w:rPr>
                <w:color w:val="000000" w:themeColor="text1"/>
              </w:rPr>
              <w:t>symbol</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buffering</w:t>
            </w:r>
            <w:proofErr w:type="spellEnd"/>
            <w:r>
              <w:rPr>
                <w:color w:val="000000" w:themeColor="text1"/>
              </w:rPr>
              <w:t xml:space="preserve"> </w:t>
            </w:r>
            <w:proofErr w:type="spellStart"/>
            <w:r>
              <w:rPr>
                <w:color w:val="000000" w:themeColor="text1"/>
              </w:rPr>
              <w:t>capability</w:t>
            </w:r>
            <w:proofErr w:type="spellEnd"/>
          </w:p>
          <w:p w14:paraId="7DA4DE78" w14:textId="77777777"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Type 2 </w:t>
            </w:r>
            <w:proofErr w:type="spellStart"/>
            <w:r>
              <w:rPr>
                <w:color w:val="000000" w:themeColor="text1"/>
              </w:rPr>
              <w:t>duration</w:t>
            </w:r>
            <w:proofErr w:type="spellEnd"/>
            <w:r>
              <w:rPr>
                <w:color w:val="000000" w:themeColor="text1"/>
              </w:rPr>
              <w:t xml:space="preserve"> </w:t>
            </w:r>
            <w:proofErr w:type="spellStart"/>
            <w:r>
              <w:rPr>
                <w:color w:val="000000" w:themeColor="text1"/>
              </w:rPr>
              <w:t>calculation</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UE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buffering</w:t>
            </w:r>
            <w:proofErr w:type="spellEnd"/>
            <w:r>
              <w:rPr>
                <w:color w:val="000000" w:themeColor="text1"/>
              </w:rPr>
              <w:t xml:space="preserve"> </w:t>
            </w:r>
            <w:proofErr w:type="spellStart"/>
            <w:r>
              <w:rPr>
                <w:color w:val="000000" w:themeColor="text1"/>
              </w:rPr>
              <w:t>capability</w:t>
            </w:r>
            <w:proofErr w:type="spellEnd"/>
          </w:p>
          <w:p w14:paraId="0BF6243E" w14:textId="77777777" w:rsidR="0008580E" w:rsidRDefault="00F96F87">
            <w:pPr>
              <w:pStyle w:val="EQ"/>
            </w:pPr>
            <m:oMathPara>
              <m:oMath>
                <m:r>
                  <w:rPr>
                    <w:rFonts w:ascii="Cambria Math" w:hAnsi="Cambria Math"/>
                  </w:rPr>
                  <w:lastRenderedPageBreak/>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t>-</w:t>
            </w:r>
            <w:r>
              <w:rPr>
                <w:i/>
                <w:color w:val="000000" w:themeColor="text1"/>
              </w:rPr>
              <w:tab/>
              <w:t>S</w:t>
            </w:r>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slots</w:t>
            </w:r>
            <w:proofErr w:type="spellEnd"/>
            <w:r>
              <w:rPr>
                <w:color w:val="000000" w:themeColor="text1"/>
              </w:rPr>
              <w:t xml:space="preserve"> </w:t>
            </w:r>
            <w:proofErr w:type="spellStart"/>
            <w:r>
              <w:rPr>
                <w:color w:val="000000" w:themeColor="text1"/>
              </w:rPr>
              <w:t>based</w:t>
            </w:r>
            <w:proofErr w:type="spellEnd"/>
            <w:r>
              <w:rPr>
                <w:color w:val="000000" w:themeColor="text1"/>
              </w:rPr>
              <w:t xml:space="preserve"> on </w:t>
            </w:r>
            <w:proofErr w:type="spellStart"/>
            <w:r>
              <w:rPr>
                <w:color w:val="000000" w:themeColor="text1"/>
              </w:rPr>
              <w:t>the</w:t>
            </w:r>
            <w:proofErr w:type="spellEnd"/>
            <w:r>
              <w:rPr>
                <w:color w:val="000000" w:themeColor="text1"/>
              </w:rPr>
              <w:t xml:space="preserve"> </w:t>
            </w:r>
            <w:proofErr w:type="spellStart"/>
            <w:r>
              <w:rPr>
                <w:color w:val="000000" w:themeColor="text1"/>
              </w:rPr>
              <w:t>numerology</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DL PRS </w:t>
            </w:r>
            <w:proofErr w:type="spellStart"/>
            <w:r>
              <w:rPr>
                <w:color w:val="000000" w:themeColor="text1"/>
              </w:rPr>
              <w:t>of</w:t>
            </w:r>
            <w:proofErr w:type="spellEnd"/>
            <w:r>
              <w:rPr>
                <w:color w:val="000000" w:themeColor="text1"/>
              </w:rPr>
              <w:t xml:space="preserve"> a </w:t>
            </w:r>
            <w:proofErr w:type="spellStart"/>
            <w:r>
              <w:rPr>
                <w:color w:val="000000" w:themeColor="text1"/>
              </w:rPr>
              <w:t>serving</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color w:val="000000" w:themeColor="text1"/>
              </w:rPr>
              <w:t>within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r>
              <w:rPr>
                <w:i/>
                <w:color w:val="000000" w:themeColor="text1"/>
              </w:rPr>
              <w:t>P</w:t>
            </w:r>
            <w:r>
              <w:rPr>
                <w:color w:val="000000" w:themeColor="text1"/>
              </w:rPr>
              <w:t xml:space="preserve"> </w:t>
            </w:r>
            <w:proofErr w:type="spellStart"/>
            <w:r>
              <w:rPr>
                <w:color w:val="000000" w:themeColor="text1"/>
              </w:rPr>
              <w:t>msec</w:t>
            </w:r>
            <w:proofErr w:type="spellEnd"/>
            <w:r>
              <w:rPr>
                <w:color w:val="000000" w:themeColor="text1"/>
              </w:rPr>
              <w:t xml:space="preserve"> </w:t>
            </w:r>
            <w:proofErr w:type="spellStart"/>
            <w:r>
              <w:rPr>
                <w:color w:val="000000" w:themeColor="text1"/>
              </w:rPr>
              <w:t>window</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w:t>
            </w:r>
            <w:proofErr w:type="spellStart"/>
            <w:r>
              <w:rPr>
                <w:color w:val="000000" w:themeColor="text1"/>
              </w:rPr>
              <w:t>positioning</w:t>
            </w:r>
            <w:proofErr w:type="spellEnd"/>
            <w:r>
              <w:rPr>
                <w:color w:val="000000" w:themeColor="text1"/>
              </w:rPr>
              <w:t xml:space="preserve"> </w:t>
            </w:r>
            <w:proofErr w:type="spellStart"/>
            <w:r>
              <w:rPr>
                <w:color w:val="000000" w:themeColor="text1"/>
              </w:rPr>
              <w:t>frequency</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w:t>
            </w:r>
            <w:proofErr w:type="spellStart"/>
            <w:r>
              <w:rPr>
                <w:color w:val="000000" w:themeColor="text1"/>
              </w:rPr>
              <w:t>contains</w:t>
            </w:r>
            <w:proofErr w:type="spellEnd"/>
            <w:r>
              <w:rPr>
                <w:color w:val="000000" w:themeColor="text1"/>
              </w:rPr>
              <w:t xml:space="preserve"> potential DL PRS </w:t>
            </w:r>
            <w:proofErr w:type="spellStart"/>
            <w:r>
              <w:rPr>
                <w:color w:val="000000" w:themeColor="text1"/>
              </w:rPr>
              <w:t>resources</w:t>
            </w:r>
            <w:proofErr w:type="spellEnd"/>
            <w:r>
              <w:rPr>
                <w:color w:val="000000" w:themeColor="text1"/>
              </w:rPr>
              <w:t xml:space="preserve"> </w:t>
            </w:r>
            <w:proofErr w:type="spellStart"/>
            <w:r>
              <w:rPr>
                <w:color w:val="000000" w:themeColor="text1"/>
              </w:rPr>
              <w:t>considering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actual</w:t>
            </w:r>
            <w:proofErr w:type="spellEnd"/>
            <w:r>
              <w:rPr>
                <w:color w:val="000000" w:themeColor="text1"/>
              </w:rPr>
              <w:t xml:space="preserve"> </w:t>
            </w:r>
            <w:proofErr w:type="spellStart"/>
            <w:r>
              <w:rPr>
                <w:i/>
                <w:color w:val="000000" w:themeColor="text1"/>
              </w:rPr>
              <w:t>nr</w:t>
            </w:r>
            <w:proofErr w:type="spellEnd"/>
            <w:r>
              <w:rPr>
                <w:i/>
                <w:color w:val="000000" w:themeColor="text1"/>
              </w:rPr>
              <w:t>-DL-PRS-</w:t>
            </w:r>
            <w:proofErr w:type="spellStart"/>
            <w:r>
              <w:rPr>
                <w:i/>
                <w:color w:val="000000" w:themeColor="text1"/>
              </w:rPr>
              <w:t>ExpectedRSTD</w:t>
            </w:r>
            <w:proofErr w:type="spellEnd"/>
            <w:r>
              <w:rPr>
                <w:color w:val="000000" w:themeColor="text1"/>
              </w:rPr>
              <w:t xml:space="preserve">, </w:t>
            </w:r>
            <w:proofErr w:type="spellStart"/>
            <w:r>
              <w:rPr>
                <w:i/>
                <w:color w:val="000000" w:themeColor="text1"/>
              </w:rPr>
              <w:t>nr</w:t>
            </w:r>
            <w:proofErr w:type="spellEnd"/>
            <w:r>
              <w:rPr>
                <w:i/>
                <w:color w:val="000000" w:themeColor="text1"/>
              </w:rPr>
              <w:t>-DL-PRS-</w:t>
            </w:r>
            <w:proofErr w:type="spellStart"/>
            <w:r>
              <w:rPr>
                <w:i/>
                <w:color w:val="000000" w:themeColor="text1"/>
              </w:rPr>
              <w:t>ExpectedRSTD</w:t>
            </w:r>
            <w:proofErr w:type="spellEnd"/>
            <w:r>
              <w:rPr>
                <w:i/>
                <w:color w:val="000000" w:themeColor="text1"/>
              </w:rPr>
              <w:t>-</w:t>
            </w:r>
            <w:proofErr w:type="spellStart"/>
            <w:r>
              <w:rPr>
                <w:i/>
                <w:color w:val="000000" w:themeColor="text1"/>
              </w:rPr>
              <w:t>Uncertainty</w:t>
            </w:r>
            <w:proofErr w:type="spellEnd"/>
            <w:r>
              <w:rPr>
                <w:color w:val="000000" w:themeColor="text1"/>
              </w:rPr>
              <w:t xml:space="preserve"> </w:t>
            </w:r>
            <w:proofErr w:type="spellStart"/>
            <w:r>
              <w:rPr>
                <w:color w:val="000000" w:themeColor="text1"/>
              </w:rPr>
              <w:t>provided</w:t>
            </w:r>
            <w:proofErr w:type="spellEnd"/>
            <w:r>
              <w:rPr>
                <w:color w:val="000000" w:themeColor="text1"/>
              </w:rPr>
              <w:t xml:space="preserve"> for </w:t>
            </w:r>
            <w:proofErr w:type="spellStart"/>
            <w:r>
              <w:rPr>
                <w:color w:val="000000" w:themeColor="text1"/>
              </w:rPr>
              <w:t>each</w:t>
            </w:r>
            <w:proofErr w:type="spellEnd"/>
            <w:r>
              <w:rPr>
                <w:color w:val="000000" w:themeColor="text1"/>
              </w:rPr>
              <w:t xml:space="preserve"> pair </w:t>
            </w:r>
            <w:proofErr w:type="spellStart"/>
            <w:r>
              <w:rPr>
                <w:color w:val="000000" w:themeColor="text1"/>
              </w:rPr>
              <w:t>of</w:t>
            </w:r>
            <w:proofErr w:type="spellEnd"/>
            <w:r>
              <w:rPr>
                <w:color w:val="000000" w:themeColor="text1"/>
              </w:rPr>
              <w:t xml:space="preserve"> DL PRS </w:t>
            </w:r>
            <w:proofErr w:type="spellStart"/>
            <w:r>
              <w:rPr>
                <w:color w:val="000000" w:themeColor="text1"/>
              </w:rPr>
              <w:t>Resource</w:t>
            </w:r>
            <w:proofErr w:type="spellEnd"/>
            <w:r>
              <w:rPr>
                <w:color w:val="000000" w:themeColor="text1"/>
              </w:rPr>
              <w:t xml:space="preserv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proofErr w:type="spellStart"/>
            <w:r>
              <w:t>is</w:t>
            </w:r>
            <w:proofErr w:type="spellEnd"/>
            <w:r>
              <w:t xml:space="preserve"> </w:t>
            </w:r>
            <w:proofErr w:type="spellStart"/>
            <w:r>
              <w:t>the</w:t>
            </w:r>
            <w:proofErr w:type="spellEnd"/>
            <w:r>
              <w:t xml:space="preserve"> </w:t>
            </w:r>
            <w:proofErr w:type="spellStart"/>
            <w:r>
              <w:t>smallest</w:t>
            </w:r>
            <w:proofErr w:type="spellEnd"/>
            <w:r>
              <w:t xml:space="preserve"> </w:t>
            </w:r>
            <w:proofErr w:type="spellStart"/>
            <w:r>
              <w:t>interval</w:t>
            </w:r>
            <w:proofErr w:type="spellEnd"/>
            <w:r>
              <w:t xml:space="preserve"> in </w:t>
            </w:r>
            <w:proofErr w:type="spellStart"/>
            <w:r>
              <w:rPr>
                <w:iCs/>
                <w:color w:val="000000" w:themeColor="text1"/>
                <w:szCs w:val="21"/>
              </w:rPr>
              <w:t>msec</w:t>
            </w:r>
            <w:proofErr w:type="spellEnd"/>
            <w:r>
              <w:t xml:space="preserve"> </w:t>
            </w:r>
            <w:proofErr w:type="spellStart"/>
            <w:r>
              <w:t>within</w:t>
            </w:r>
            <w:proofErr w:type="spellEnd"/>
            <w:r>
              <w:t xml:space="preserve"> </w:t>
            </w:r>
            <w:proofErr w:type="spellStart"/>
            <w:r>
              <w:t>slot</w:t>
            </w:r>
            <w:proofErr w:type="spellEnd"/>
            <w:r>
              <w:t xml:space="preserve"> </w:t>
            </w:r>
            <m:oMath>
              <m:r>
                <w:rPr>
                  <w:rFonts w:ascii="Cambria Math" w:hAnsi="Cambria Math"/>
                </w:rPr>
                <m:t>s</m:t>
              </m:r>
            </m:oMath>
            <w:r>
              <w:t xml:space="preserve"> corresponding to an integer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numerology</w:t>
            </w:r>
            <w:proofErr w:type="spellEnd"/>
            <w:r>
              <w:t xml:space="preserve"> </w:t>
            </w:r>
            <w:proofErr w:type="spellStart"/>
            <w:r>
              <w:t>of</w:t>
            </w:r>
            <w:proofErr w:type="spellEnd"/>
            <w:r>
              <w:t xml:space="preserve"> </w:t>
            </w:r>
            <w:proofErr w:type="spellStart"/>
            <w:r>
              <w:t>the</w:t>
            </w:r>
            <w:proofErr w:type="spellEnd"/>
            <w:r>
              <w:t xml:space="preserve"> DL PRS </w:t>
            </w:r>
            <w:proofErr w:type="spellStart"/>
            <w:r>
              <w:t>of</w:t>
            </w:r>
            <w:proofErr w:type="spellEnd"/>
            <w:r>
              <w:t xml:space="preserve"> a </w:t>
            </w:r>
            <w:proofErr w:type="spellStart"/>
            <w:r>
              <w:t>serving</w:t>
            </w:r>
            <w:proofErr w:type="spellEnd"/>
            <w:r>
              <w:t xml:space="preserve"> </w:t>
            </w:r>
            <w:proofErr w:type="spellStart"/>
            <w:r>
              <w:t>cell</w:t>
            </w:r>
            <w:proofErr w:type="spellEnd"/>
            <w:r>
              <w:t xml:space="preserve"> </w:t>
            </w:r>
            <w:proofErr w:type="spellStart"/>
            <w:r>
              <w:t>that</w:t>
            </w:r>
            <w:proofErr w:type="spellEnd"/>
            <w:r>
              <w:t xml:space="preserve"> </w:t>
            </w:r>
            <w:proofErr w:type="spellStart"/>
            <w:r>
              <w:t>covers</w:t>
            </w:r>
            <w:proofErr w:type="spellEnd"/>
            <w:r>
              <w:t xml:space="preserve"> </w:t>
            </w:r>
            <w:proofErr w:type="spellStart"/>
            <w:r>
              <w:t>the</w:t>
            </w:r>
            <w:proofErr w:type="spellEnd"/>
            <w:r>
              <w:t xml:space="preserve"> </w:t>
            </w:r>
            <w:proofErr w:type="spellStart"/>
            <w:r>
              <w:t>union</w:t>
            </w:r>
            <w:proofErr w:type="spellEnd"/>
            <w:r>
              <w:t xml:space="preserve"> </w:t>
            </w:r>
            <w:proofErr w:type="spellStart"/>
            <w:r>
              <w:t>of</w:t>
            </w:r>
            <w:proofErr w:type="spellEnd"/>
            <w:r>
              <w:t xml:space="preserve"> </w:t>
            </w:r>
            <w:proofErr w:type="spellStart"/>
            <w:r>
              <w:t>the</w:t>
            </w:r>
            <w:proofErr w:type="spellEnd"/>
            <w:r>
              <w:t xml:space="preserve"> potential PRS </w:t>
            </w:r>
            <w:proofErr w:type="spellStart"/>
            <w:r>
              <w:t>symbols</w:t>
            </w:r>
            <w:proofErr w:type="spellEnd"/>
            <w:r>
              <w:t xml:space="preserve"> </w:t>
            </w:r>
            <w:proofErr w:type="spellStart"/>
            <w:r>
              <w:t>and</w:t>
            </w:r>
            <w:proofErr w:type="spellEnd"/>
            <w:r>
              <w:t xml:space="preserve"> </w:t>
            </w:r>
            <w:proofErr w:type="spellStart"/>
            <w:r>
              <w:t>determines</w:t>
            </w:r>
            <w:proofErr w:type="spellEnd"/>
            <w:r>
              <w:t xml:space="preserve"> </w:t>
            </w:r>
            <w:proofErr w:type="spellStart"/>
            <w:r>
              <w:t>the</w:t>
            </w:r>
            <w:proofErr w:type="spellEnd"/>
            <w:r>
              <w:t xml:space="preserve"> PRS </w:t>
            </w:r>
            <w:proofErr w:type="spellStart"/>
            <w:r>
              <w:t>symbol</w:t>
            </w:r>
            <w:proofErr w:type="spellEnd"/>
            <w:r>
              <w:t xml:space="preserve"> </w:t>
            </w:r>
            <w:proofErr w:type="spellStart"/>
            <w:r>
              <w:t>occupancy</w:t>
            </w:r>
            <w:proofErr w:type="spellEnd"/>
            <w:r>
              <w:t xml:space="preserve"> </w:t>
            </w:r>
            <w:proofErr w:type="spellStart"/>
            <w:r>
              <w:t>within</w:t>
            </w:r>
            <w:proofErr w:type="spellEnd"/>
            <w:r>
              <w:t xml:space="preserve"> </w:t>
            </w:r>
            <w:proofErr w:type="spellStart"/>
            <w:r>
              <w:t>slot</w:t>
            </w:r>
            <w:proofErr w:type="spellEnd"/>
            <w:r>
              <w:t xml:space="preserve">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proofErr w:type="spellStart"/>
            <w:r>
              <w:t>considers</w:t>
            </w:r>
            <w:proofErr w:type="spellEnd"/>
            <w:r>
              <w:t xml:space="preserve"> </w:t>
            </w:r>
            <w:proofErr w:type="spellStart"/>
            <w:r>
              <w:t>the</w:t>
            </w:r>
            <w:proofErr w:type="spellEnd"/>
            <w:r>
              <w:t xml:space="preserve"> </w:t>
            </w:r>
            <w:proofErr w:type="spellStart"/>
            <w:r>
              <w:t>actual</w:t>
            </w:r>
            <w:proofErr w:type="spellEnd"/>
            <w:r>
              <w:t xml:space="preserve"> </w:t>
            </w:r>
            <w:proofErr w:type="spellStart"/>
            <w:r>
              <w:rPr>
                <w:i/>
              </w:rPr>
              <w:t>nr</w:t>
            </w:r>
            <w:proofErr w:type="spellEnd"/>
            <w:r>
              <w:rPr>
                <w:i/>
              </w:rPr>
              <w:t>-DL-PRS-</w:t>
            </w:r>
            <w:proofErr w:type="spellStart"/>
            <w:r>
              <w:rPr>
                <w:i/>
              </w:rPr>
              <w:t>ExpectedRSTD</w:t>
            </w:r>
            <w:proofErr w:type="spellEnd"/>
            <w:r>
              <w:t xml:space="preserve">, </w:t>
            </w:r>
            <w:proofErr w:type="spellStart"/>
            <w:r>
              <w:rPr>
                <w:i/>
              </w:rPr>
              <w:t>nr</w:t>
            </w:r>
            <w:proofErr w:type="spellEnd"/>
            <w:r>
              <w:rPr>
                <w:i/>
              </w:rPr>
              <w:t>-DL-PRS-</w:t>
            </w:r>
            <w:proofErr w:type="spellStart"/>
            <w:r>
              <w:rPr>
                <w:i/>
              </w:rPr>
              <w:t>ExpectedRSTD</w:t>
            </w:r>
            <w:proofErr w:type="spellEnd"/>
            <w:r>
              <w:rPr>
                <w:i/>
              </w:rPr>
              <w:t>-</w:t>
            </w:r>
            <w:proofErr w:type="spellStart"/>
            <w:r>
              <w:rPr>
                <w:i/>
              </w:rPr>
              <w:t>Uncertainty</w:t>
            </w:r>
            <w:proofErr w:type="spellEnd"/>
            <w:r>
              <w:t xml:space="preserve"> </w:t>
            </w:r>
            <w:proofErr w:type="spellStart"/>
            <w:r>
              <w:t>provided</w:t>
            </w:r>
            <w:proofErr w:type="spellEnd"/>
            <w:r>
              <w:t xml:space="preserve"> for </w:t>
            </w:r>
            <w:proofErr w:type="spellStart"/>
            <w:r>
              <w:t>each</w:t>
            </w:r>
            <w:proofErr w:type="spellEnd"/>
            <w:r>
              <w:t xml:space="preserve"> pair </w:t>
            </w:r>
            <w:proofErr w:type="spellStart"/>
            <w:r>
              <w:t>of</w:t>
            </w:r>
            <w:proofErr w:type="spellEnd"/>
            <w:r>
              <w:t xml:space="preserve"> DL PRS </w:t>
            </w:r>
            <w:proofErr w:type="spellStart"/>
            <w:r>
              <w:t>resource</w:t>
            </w:r>
            <w:proofErr w:type="spellEnd"/>
            <w:r>
              <w:t xml:space="preserve"> </w:t>
            </w:r>
            <w:proofErr w:type="spellStart"/>
            <w:r>
              <w:t>sets</w:t>
            </w:r>
            <w:proofErr w:type="spellEnd"/>
            <w:r>
              <w:t xml:space="preserve"> (</w:t>
            </w:r>
            <w:proofErr w:type="spellStart"/>
            <w:r>
              <w:t>target</w:t>
            </w:r>
            <w:proofErr w:type="spellEnd"/>
            <w:r>
              <w:t xml:space="preserve"> </w:t>
            </w:r>
            <w:proofErr w:type="spellStart"/>
            <w:r>
              <w:t>and</w:t>
            </w:r>
            <w:proofErr w:type="spellEnd"/>
            <w:r>
              <w:t xml:space="preserve"> </w:t>
            </w:r>
            <w:proofErr w:type="spellStart"/>
            <w:r>
              <w:t>reference</w:t>
            </w:r>
            <w:proofErr w:type="spellEnd"/>
            <w:r>
              <w:t xml:space="preserv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DL </w:t>
            </w:r>
            <w:r>
              <w:t xml:space="preserve">PRS, </w:t>
            </w:r>
            <w:proofErr w:type="spellStart"/>
            <w:r>
              <w:t>and</w:t>
            </w:r>
            <w:proofErr w:type="spellEnd"/>
            <w:r>
              <w:t xml:space="preserve">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xml:space="preserve">======================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
          <w:p w14:paraId="4C659AB4" w14:textId="77777777" w:rsidR="0008580E" w:rsidRDefault="00F96F87">
            <w:pPr>
              <w:pStyle w:val="Heading3"/>
              <w:numPr>
                <w:ilvl w:val="0"/>
                <w:numId w:val="0"/>
              </w:numPr>
              <w:outlineLvl w:val="2"/>
              <w:rPr>
                <w:color w:val="000000"/>
              </w:rPr>
            </w:pPr>
            <w:bookmarkStart w:id="34" w:name="_Toc60777208"/>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bookmarkEnd w:id="34"/>
            <w:proofErr w:type="spellEnd"/>
          </w:p>
          <w:p w14:paraId="70ECCFA4" w14:textId="77777777" w:rsidR="0008580E" w:rsidRDefault="00F96F87">
            <w:pPr>
              <w:rPr>
                <w:color w:val="000000"/>
              </w:rPr>
            </w:pPr>
            <w:r>
              <w:rPr>
                <w:rFonts w:eastAsia="MS Mincho"/>
                <w:color w:val="000000"/>
              </w:rPr>
              <w:t xml:space="preserve">The </w:t>
            </w:r>
            <w:r>
              <w:rPr>
                <w:color w:val="000000"/>
              </w:rPr>
              <w:t xml:space="preserve">UE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one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more</w:t>
            </w:r>
            <w:proofErr w:type="spellEnd"/>
            <w:r>
              <w:rPr>
                <w:color w:val="000000"/>
              </w:rPr>
              <w:t xml:space="preserve"> </w:t>
            </w:r>
            <w:proofErr w:type="spellStart"/>
            <w:r>
              <w:rPr>
                <w:color w:val="000000"/>
              </w:rPr>
              <w:t>Sounding</w:t>
            </w:r>
            <w:proofErr w:type="spellEnd"/>
            <w:r>
              <w:rPr>
                <w:color w:val="000000"/>
              </w:rPr>
              <w:t xml:space="preserve"> Reference Signal (SRS) </w:t>
            </w:r>
            <w:proofErr w:type="spellStart"/>
            <w:r>
              <w:rPr>
                <w:color w:val="000000"/>
              </w:rPr>
              <w:t>resource</w:t>
            </w:r>
            <w:proofErr w:type="spellEnd"/>
            <w:r>
              <w:rPr>
                <w:color w:val="000000"/>
              </w:rPr>
              <w:t xml:space="preserve"> </w:t>
            </w:r>
            <w:proofErr w:type="spellStart"/>
            <w:r>
              <w:rPr>
                <w:color w:val="000000"/>
              </w:rPr>
              <w:t>sets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ResourceSet</w:t>
            </w:r>
            <w:proofErr w:type="spellEnd"/>
            <w:r>
              <w:rPr>
                <w:i/>
                <w:color w:val="000000"/>
              </w:rPr>
              <w:t xml:space="preserve"> </w:t>
            </w:r>
            <w:proofErr w:type="spellStart"/>
            <w:r>
              <w:rPr>
                <w:color w:val="000000"/>
              </w:rPr>
              <w:t>or</w:t>
            </w:r>
            <w:proofErr w:type="spellEnd"/>
            <w:r>
              <w:rPr>
                <w:i/>
                <w:color w:val="000000"/>
              </w:rPr>
              <w:t xml:space="preserve"> SRS-</w:t>
            </w:r>
            <w:proofErr w:type="spellStart"/>
            <w:r>
              <w:rPr>
                <w:i/>
                <w:color w:val="000000"/>
              </w:rPr>
              <w:t>PosResourceSet</w:t>
            </w:r>
            <w:proofErr w:type="spellEnd"/>
            <w:r>
              <w:rPr>
                <w:color w:val="000000"/>
              </w:rPr>
              <w:t>.</w:t>
            </w:r>
            <w:r>
              <w:rPr>
                <w:rFonts w:eastAsia="MS Mincho"/>
                <w:color w:val="000000"/>
              </w:rPr>
              <w:t xml:space="preserve"> For </w:t>
            </w:r>
            <w:proofErr w:type="spellStart"/>
            <w:r>
              <w:rPr>
                <w:rFonts w:eastAsia="MS Mincho"/>
                <w:color w:val="000000"/>
              </w:rPr>
              <w:t>each</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w:t>
            </w:r>
            <w:r>
              <w:rPr>
                <w:rFonts w:eastAsia="MS Mincho"/>
                <w:i/>
                <w:color w:val="000000"/>
              </w:rPr>
              <w:t>SRS-</w:t>
            </w:r>
            <w:proofErr w:type="spellStart"/>
            <w:r>
              <w:rPr>
                <w:rFonts w:eastAsia="MS Mincho"/>
                <w:i/>
                <w:color w:val="000000"/>
              </w:rPr>
              <w:t>ResourceSet</w:t>
            </w:r>
            <w:proofErr w:type="spellEnd"/>
            <w:r>
              <w:rPr>
                <w:rFonts w:eastAsia="MS Mincho"/>
                <w:color w:val="000000"/>
              </w:rPr>
              <w:t xml:space="preserve">, </w:t>
            </w:r>
            <w:r>
              <w:rPr>
                <w:color w:val="000000"/>
              </w:rPr>
              <w:t>a</w:t>
            </w:r>
            <w:r>
              <w:rPr>
                <w:rFonts w:hint="eastAsia"/>
                <w:color w:val="000000"/>
              </w:rPr>
              <w:t xml:space="preserve"> UE </w:t>
            </w:r>
            <w:proofErr w:type="spellStart"/>
            <w:r>
              <w:rPr>
                <w:rFonts w:hint="eastAsia"/>
                <w:color w:val="000000"/>
              </w:rPr>
              <w:t>may</w:t>
            </w:r>
            <w:proofErr w:type="spellEnd"/>
            <w:r>
              <w:rPr>
                <w:rFonts w:hint="eastAsia"/>
                <w:color w:val="000000"/>
              </w:rPr>
              <w:t xml:space="preserve"> </w:t>
            </w:r>
            <w:proofErr w:type="spellStart"/>
            <w:r>
              <w:rPr>
                <w:rFonts w:hint="eastAsia"/>
                <w:color w:val="000000"/>
              </w:rPr>
              <w:t>be</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with</w:t>
            </w:r>
            <w:proofErr w:type="spellEnd"/>
            <w:r>
              <w:rPr>
                <w:rFonts w:hint="eastAsia"/>
                <w:color w:val="000000"/>
              </w:rPr>
              <w:t xml:space="preserve"> </w:t>
            </w:r>
            <w:r>
              <w:rPr>
                <w:color w:val="000000"/>
                <w:position w:val="-4"/>
                <w:sz w:val="20"/>
                <w:lang w:val="en-US" w:eastAsia="zh-CN"/>
              </w:rPr>
              <w:object w:dxaOrig="585" w:dyaOrig="285" w14:anchorId="33A51AD7">
                <v:shape id="_x0000_i1032" type="#_x0000_t75" style="width:29.25pt;height:14.25pt" o:ole="">
                  <v:imagedata r:id="rId14" o:title=""/>
                </v:shape>
                <o:OLEObject Type="Embed" ProgID="Equation.3" ShapeID="_x0000_i1032" DrawAspect="Content" ObjectID="_1673239279" r:id="rId26"/>
              </w:object>
            </w:r>
            <w:r>
              <w:rPr>
                <w:color w:val="000000"/>
              </w:rPr>
              <w:t xml:space="preserve">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Resource</w:t>
            </w:r>
            <w:proofErr w:type="spellEnd"/>
            <w:r>
              <w:rPr>
                <w:color w:val="000000"/>
              </w:rPr>
              <w:t xml:space="preserve">),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maximum</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K </w:t>
            </w:r>
            <w:proofErr w:type="spellStart"/>
            <w:r>
              <w:rPr>
                <w:color w:val="000000"/>
              </w:rPr>
              <w:t>is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UE </w:t>
            </w:r>
            <w:proofErr w:type="spellStart"/>
            <w:r>
              <w:rPr>
                <w:color w:val="000000"/>
              </w:rPr>
              <w:t>capability</w:t>
            </w:r>
            <w:proofErr w:type="spellEnd"/>
            <w:r>
              <w:rPr>
                <w:i/>
                <w:color w:val="000000"/>
              </w:rPr>
              <w:t xml:space="preserve"> </w:t>
            </w:r>
            <w:r>
              <w:rPr>
                <w:color w:val="000000"/>
              </w:rPr>
              <w:t xml:space="preserve">[13, 38.306]. </w:t>
            </w:r>
            <w:proofErr w:type="spellStart"/>
            <w:r>
              <w:rPr>
                <w:color w:val="000000"/>
              </w:rPr>
              <w:t>When</w:t>
            </w:r>
            <w:proofErr w:type="spellEnd"/>
            <w:r>
              <w:rPr>
                <w:color w:val="000000"/>
              </w:rPr>
              <w:t xml:space="preserve"> 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rPr>
                <w:i/>
                <w:color w:val="000000"/>
              </w:rPr>
              <w:t>,</w:t>
            </w:r>
            <w:r>
              <w:rPr>
                <w:color w:val="000000"/>
              </w:rPr>
              <w:t xml:space="preserve"> a UE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w:t>
            </w:r>
            <w:proofErr w:type="spellEnd"/>
            <w:r>
              <w:rPr>
                <w:color w:val="000000"/>
              </w:rPr>
              <w:t xml:space="preserve">),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maximum</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K </w:t>
            </w:r>
            <w:proofErr w:type="spellStart"/>
            <w:r>
              <w:rPr>
                <w:color w:val="000000"/>
              </w:rPr>
              <w:t>is</w:t>
            </w:r>
            <w:proofErr w:type="spellEnd"/>
            <w:r>
              <w:rPr>
                <w:color w:val="000000"/>
              </w:rPr>
              <w:t xml:space="preserve"> 16. The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applicability</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i/>
                <w:color w:val="000000"/>
              </w:rPr>
              <w:t xml:space="preserv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i/>
                <w:color w:val="000000"/>
              </w:rPr>
              <w:t xml:space="preserve"> </w:t>
            </w:r>
            <w:proofErr w:type="spellStart"/>
            <w:r>
              <w:rPr>
                <w:i/>
                <w:color w:val="000000"/>
              </w:rPr>
              <w:t>usage</w:t>
            </w:r>
            <w:proofErr w:type="spellEnd"/>
            <w:r>
              <w:rPr>
                <w:i/>
                <w:color w:val="000000"/>
              </w:rPr>
              <w:t xml:space="preserve"> </w:t>
            </w:r>
            <w:proofErr w:type="spellStart"/>
            <w:r>
              <w:rPr>
                <w:color w:val="000000"/>
              </w:rPr>
              <w:t>is</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beamManagement</w:t>
            </w:r>
            <w:proofErr w:type="spellEnd"/>
            <w:r w:rsidR="006A7693">
              <w:rPr>
                <w:color w:val="000000"/>
              </w:rPr>
              <w:t>‘</w:t>
            </w:r>
            <w:r>
              <w:rPr>
                <w:i/>
                <w:color w:val="000000"/>
              </w:rPr>
              <w:t xml:space="preserve">, </w:t>
            </w:r>
            <w:proofErr w:type="spellStart"/>
            <w:r>
              <w:rPr>
                <w:color w:val="000000"/>
              </w:rPr>
              <w:t>only</w:t>
            </w:r>
            <w:proofErr w:type="spellEnd"/>
            <w:r>
              <w:rPr>
                <w:color w:val="000000"/>
              </w:rPr>
              <w:t xml:space="preserve"> </w:t>
            </w:r>
            <w:proofErr w:type="spellStart"/>
            <w:r>
              <w:rPr>
                <w:color w:val="000000"/>
              </w:rPr>
              <w:t>one</w:t>
            </w:r>
            <w:proofErr w:type="spellEnd"/>
            <w:r>
              <w:rPr>
                <w:color w:val="000000"/>
              </w:rPr>
              <w:t xml:space="preserve"> SRS </w:t>
            </w:r>
            <w:proofErr w:type="spellStart"/>
            <w:r>
              <w:rPr>
                <w:color w:val="000000"/>
              </w:rPr>
              <w:t>resource</w:t>
            </w:r>
            <w:proofErr w:type="spellEnd"/>
            <w:r>
              <w:rPr>
                <w:color w:val="000000"/>
              </w:rPr>
              <w:t xml:space="preserve"> in </w:t>
            </w:r>
            <w:proofErr w:type="spellStart"/>
            <w:r>
              <w:rPr>
                <w:color w:val="000000"/>
              </w:rPr>
              <w:t>each</w:t>
            </w:r>
            <w:proofErr w:type="spellEnd"/>
            <w:r>
              <w:rPr>
                <w:color w:val="000000"/>
              </w:rPr>
              <w:t xml:space="preserve"> </w:t>
            </w:r>
            <w:proofErr w:type="spellStart"/>
            <w:r>
              <w:rPr>
                <w:color w:val="000000"/>
              </w:rPr>
              <w:t>of</w:t>
            </w:r>
            <w:proofErr w:type="spellEnd"/>
            <w:r>
              <w:rPr>
                <w:color w:val="000000"/>
              </w:rPr>
              <w:t xml:space="preserve"> multiple SRS </w:t>
            </w:r>
            <w:proofErr w:type="spellStart"/>
            <w:r>
              <w:rPr>
                <w:color w:val="000000"/>
              </w:rPr>
              <w:t>sets</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transmitted</w:t>
            </w:r>
            <w:proofErr w:type="spellEnd"/>
            <w:r>
              <w:rPr>
                <w:color w:val="000000"/>
              </w:rPr>
              <w:t xml:space="preserve"> at a </w:t>
            </w:r>
            <w:proofErr w:type="spellStart"/>
            <w:r>
              <w:rPr>
                <w:color w:val="000000"/>
              </w:rPr>
              <w:t>given</w:t>
            </w:r>
            <w:proofErr w:type="spellEnd"/>
            <w:r>
              <w:rPr>
                <w:color w:val="000000"/>
              </w:rPr>
              <w:t xml:space="preserve"> time instant, but </w:t>
            </w:r>
            <w:proofErr w:type="spellStart"/>
            <w:r>
              <w:rPr>
                <w:color w:val="000000"/>
              </w:rPr>
              <w:t>the</w:t>
            </w:r>
            <w:proofErr w:type="spellEnd"/>
            <w:r>
              <w:rPr>
                <w:color w:val="000000"/>
              </w:rPr>
              <w:t xml:space="preserve"> SRS </w:t>
            </w:r>
            <w:proofErr w:type="spellStart"/>
            <w:r>
              <w:rPr>
                <w:color w:val="000000"/>
              </w:rPr>
              <w:t>resources</w:t>
            </w:r>
            <w:proofErr w:type="spellEnd"/>
            <w:r>
              <w:rPr>
                <w:color w:val="000000"/>
              </w:rPr>
              <w:t xml:space="preserve"> in different SRS </w:t>
            </w:r>
            <w:proofErr w:type="spellStart"/>
            <w:r>
              <w:rPr>
                <w:color w:val="000000"/>
              </w:rPr>
              <w:t>resource</w:t>
            </w:r>
            <w:proofErr w:type="spellEnd"/>
            <w:r>
              <w:rPr>
                <w:color w:val="000000"/>
              </w:rPr>
              <w:t xml:space="preserve"> </w:t>
            </w:r>
            <w:proofErr w:type="spellStart"/>
            <w:r>
              <w:rPr>
                <w:color w:val="000000"/>
              </w:rPr>
              <w:t>sets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same 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in </w:t>
            </w:r>
            <w:proofErr w:type="spellStart"/>
            <w:r>
              <w:rPr>
                <w:color w:val="000000"/>
              </w:rPr>
              <w:t>the</w:t>
            </w:r>
            <w:proofErr w:type="spellEnd"/>
            <w:r>
              <w:rPr>
                <w:color w:val="000000"/>
              </w:rPr>
              <w:t xml:space="preserve"> same BWP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transmitted</w:t>
            </w:r>
            <w:proofErr w:type="spellEnd"/>
            <w:r>
              <w:rPr>
                <w:color w:val="000000"/>
              </w:rPr>
              <w:t xml:space="preserve"> </w:t>
            </w:r>
            <w:proofErr w:type="spellStart"/>
            <w:r>
              <w:rPr>
                <w:color w:val="000000"/>
              </w:rPr>
              <w:t>simultaneously</w:t>
            </w:r>
            <w:proofErr w:type="spellEnd"/>
            <w:r>
              <w:rPr>
                <w:color w:val="000000"/>
              </w:rPr>
              <w:t>.</w:t>
            </w:r>
          </w:p>
          <w:p w14:paraId="47E6C821" w14:textId="77777777" w:rsidR="0008580E" w:rsidRDefault="00F96F87">
            <w:pPr>
              <w:rPr>
                <w:color w:val="000000"/>
              </w:rPr>
            </w:pPr>
            <w:r>
              <w:rPr>
                <w:color w:val="000000"/>
              </w:rPr>
              <w:t xml:space="preserve">For </w:t>
            </w:r>
            <w:proofErr w:type="spellStart"/>
            <w:r>
              <w:rPr>
                <w:color w:val="000000"/>
              </w:rPr>
              <w:t>aperiodic</w:t>
            </w:r>
            <w:proofErr w:type="spellEnd"/>
            <w:r>
              <w:rPr>
                <w:color w:val="000000"/>
              </w:rPr>
              <w:t xml:space="preserve"> SRS at least </w:t>
            </w:r>
            <w:proofErr w:type="spellStart"/>
            <w:r>
              <w:rPr>
                <w:color w:val="000000"/>
              </w:rPr>
              <w:t>one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DCI </w:t>
            </w:r>
            <w:proofErr w:type="spellStart"/>
            <w:r>
              <w:rPr>
                <w:color w:val="000000"/>
              </w:rPr>
              <w:t>field</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used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select</w:t>
            </w:r>
            <w:proofErr w:type="spellEnd"/>
            <w:r>
              <w:rPr>
                <w:color w:val="000000"/>
              </w:rPr>
              <w:t xml:space="preserve"> at least </w:t>
            </w:r>
            <w:proofErr w:type="spellStart"/>
            <w:r>
              <w:rPr>
                <w:color w:val="000000"/>
              </w:rPr>
              <w:t>one</w:t>
            </w:r>
            <w:proofErr w:type="spellEnd"/>
            <w:r>
              <w:rPr>
                <w:color w:val="000000"/>
              </w:rPr>
              <w:t xml:space="preserve"> out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configured</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(s).</w:t>
            </w:r>
          </w:p>
          <w:p w14:paraId="7B987612" w14:textId="77777777" w:rsidR="0008580E" w:rsidRDefault="00F96F87">
            <w:pPr>
              <w:rPr>
                <w:color w:val="000000"/>
              </w:rPr>
            </w:pPr>
            <w:r>
              <w:rPr>
                <w:color w:val="000000"/>
              </w:rPr>
              <w:t xml:space="preserve">The </w:t>
            </w:r>
            <w:proofErr w:type="spellStart"/>
            <w:r>
              <w:rPr>
                <w:color w:val="000000"/>
              </w:rPr>
              <w:t>following</w:t>
            </w:r>
            <w:proofErr w:type="spellEnd"/>
            <w:r>
              <w:rPr>
                <w:color w:val="000000"/>
              </w:rPr>
              <w:t xml:space="preserve"> SRS </w:t>
            </w:r>
            <w:proofErr w:type="spellStart"/>
            <w:r>
              <w:rPr>
                <w:color w:val="000000"/>
              </w:rPr>
              <w:t>parameters</w:t>
            </w:r>
            <w:proofErr w:type="spellEnd"/>
            <w:r>
              <w:rPr>
                <w:color w:val="000000"/>
              </w:rPr>
              <w:t xml:space="preserve"> </w:t>
            </w:r>
            <w:proofErr w:type="spellStart"/>
            <w:r>
              <w:rPr>
                <w:color w:val="000000"/>
              </w:rPr>
              <w:t>are</w:t>
            </w:r>
            <w:proofErr w:type="spellEnd"/>
            <w:r>
              <w:rPr>
                <w:color w:val="000000"/>
              </w:rPr>
              <w:t xml:space="preserve"> semi-</w:t>
            </w:r>
            <w:proofErr w:type="spellStart"/>
            <w:r>
              <w:rPr>
                <w:color w:val="000000"/>
              </w:rPr>
              <w:t>statically</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SRS-</w:t>
            </w:r>
            <w:proofErr w:type="spellStart"/>
            <w:r>
              <w:rPr>
                <w:i/>
              </w:rPr>
              <w:t>Resource</w:t>
            </w:r>
            <w:proofErr w:type="spellEnd"/>
            <w:r>
              <w:rPr>
                <w:i/>
              </w:rPr>
              <w:t xml:space="preserve"> </w:t>
            </w:r>
            <w:proofErr w:type="spellStart"/>
            <w:r>
              <w:t>or</w:t>
            </w:r>
            <w:proofErr w:type="spellEnd"/>
            <w:r>
              <w:t xml:space="preserve"> </w:t>
            </w:r>
            <w:r>
              <w:rPr>
                <w:i/>
                <w:color w:val="000000"/>
              </w:rPr>
              <w:t>SRS-</w:t>
            </w:r>
            <w:proofErr w:type="spellStart"/>
            <w:r>
              <w:rPr>
                <w:i/>
                <w:color w:val="000000"/>
              </w:rPr>
              <w:t>PosResource</w:t>
            </w:r>
            <w:proofErr w:type="spellEnd"/>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proofErr w:type="spellStart"/>
            <w:r>
              <w:rPr>
                <w:rFonts w:eastAsia="MS Mincho"/>
                <w:i/>
                <w:iCs/>
                <w:color w:val="000000"/>
              </w:rPr>
              <w:t>srs-ResourceId</w:t>
            </w:r>
            <w:proofErr w:type="spellEnd"/>
            <w:r>
              <w:rPr>
                <w:rFonts w:eastAsia="MS Mincho"/>
                <w:i/>
                <w:color w:val="000000"/>
              </w:rPr>
              <w:t xml:space="preserve"> </w:t>
            </w:r>
            <w:proofErr w:type="spellStart"/>
            <w:r>
              <w:rPr>
                <w:rFonts w:eastAsia="MS Mincho"/>
                <w:color w:val="000000"/>
              </w:rPr>
              <w:t>or</w:t>
            </w:r>
            <w:proofErr w:type="spellEnd"/>
            <w:r>
              <w:rPr>
                <w:rFonts w:eastAsia="MS Mincho"/>
                <w:color w:val="000000"/>
              </w:rPr>
              <w:t xml:space="preserve"> </w:t>
            </w:r>
            <w:r>
              <w:rPr>
                <w:i/>
                <w:color w:val="000000"/>
              </w:rPr>
              <w:t>SRS-</w:t>
            </w:r>
            <w:proofErr w:type="spellStart"/>
            <w:r>
              <w:rPr>
                <w:i/>
                <w:color w:val="000000"/>
              </w:rPr>
              <w:t>PosResourceId</w:t>
            </w:r>
            <w:proofErr w:type="spellEnd"/>
            <w:r>
              <w:rPr>
                <w:iCs/>
                <w:color w:val="000000"/>
              </w:rPr>
              <w:t xml:space="preserve"> </w:t>
            </w:r>
            <w:proofErr w:type="spellStart"/>
            <w:r>
              <w:rPr>
                <w:rFonts w:eastAsia="MS Mincho"/>
                <w:iCs/>
                <w:color w:val="000000"/>
              </w:rPr>
              <w:t>determines</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 </w:t>
            </w:r>
            <w:proofErr w:type="spellStart"/>
            <w:r>
              <w:rPr>
                <w:rFonts w:eastAsia="MS Mincho"/>
                <w:iCs/>
                <w:color w:val="000000"/>
              </w:rPr>
              <w:t>identity</w:t>
            </w:r>
            <w:proofErr w:type="spellEnd"/>
            <w:r>
              <w:rPr>
                <w:rFonts w:eastAsia="MS Mincho"/>
                <w:iCs/>
                <w:color w:val="000000"/>
              </w:rPr>
              <w:t>.</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bookmarkStart w:id="35" w:name="_Hlk512512251"/>
            <w:proofErr w:type="spellStart"/>
            <w:r>
              <w:rPr>
                <w:i/>
              </w:rPr>
              <w:t>nrofSRS</w:t>
            </w:r>
            <w:proofErr w:type="spellEnd"/>
            <w:r>
              <w:rPr>
                <w:i/>
              </w:rPr>
              <w:t>-Ports</w:t>
            </w:r>
            <w:bookmarkEnd w:id="35"/>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resourceType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9BE67D8" w14:textId="77777777" w:rsidR="0008580E" w:rsidRDefault="00F96F87">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periodicityAndOffset</w:t>
            </w:r>
            <w:proofErr w:type="spellEnd"/>
            <w:r>
              <w:rPr>
                <w:i/>
                <w:color w:val="000000"/>
              </w:rPr>
              <w:t xml:space="preserve">-p </w:t>
            </w:r>
            <w:proofErr w:type="spellStart"/>
            <w:r>
              <w:rPr>
                <w:color w:val="000000"/>
              </w:rPr>
              <w:t>or</w:t>
            </w:r>
            <w:proofErr w:type="spellEnd"/>
            <w:r>
              <w:rPr>
                <w:i/>
                <w:color w:val="000000"/>
              </w:rPr>
              <w:t xml:space="preserve"> </w:t>
            </w:r>
            <w:proofErr w:type="spellStart"/>
            <w:r>
              <w:rPr>
                <w:i/>
              </w:rPr>
              <w:t>periodicityAndOffset-sp</w:t>
            </w:r>
            <w:proofErr w:type="spellEnd"/>
            <w:r>
              <w:rPr>
                <w:i/>
                <w:color w:val="000000"/>
              </w:rPr>
              <w:t xml:space="preserve"> </w:t>
            </w:r>
            <w:r>
              <w:rPr>
                <w:color w:val="000000"/>
              </w:rPr>
              <w:t xml:space="preserve">for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w:t>
            </w:r>
            <w:proofErr w:type="spellStart"/>
            <w:r>
              <w:rPr>
                <w:i/>
                <w:color w:val="000000"/>
              </w:rPr>
              <w:t>ResourceSet</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PosResourceSet</w:t>
            </w:r>
            <w:proofErr w:type="spellEnd"/>
            <w:r>
              <w:rPr>
                <w:i/>
                <w:color w:val="000000"/>
              </w:rPr>
              <w:t xml:space="preserve">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For an </w:t>
            </w:r>
            <w:r>
              <w:rPr>
                <w:i/>
                <w:color w:val="000000"/>
              </w:rPr>
              <w:t>SRS-</w:t>
            </w:r>
            <w:proofErr w:type="spellStart"/>
            <w:r>
              <w:rPr>
                <w:i/>
                <w:color w:val="000000"/>
              </w:rPr>
              <w:t>ResourceSet</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resourceType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lastRenderedPageBreak/>
              <w:t>‚</w:t>
            </w:r>
            <w:proofErr w:type="spellStart"/>
            <w:r>
              <w:rPr>
                <w:color w:val="000000"/>
              </w:rPr>
              <w:t>aperiodic</w:t>
            </w:r>
            <w:proofErr w:type="spellEnd"/>
            <w:r w:rsidR="006A7693">
              <w:rPr>
                <w:color w:val="000000"/>
              </w:rPr>
              <w:t>‘</w:t>
            </w:r>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For an </w:t>
            </w:r>
            <w:r>
              <w:rPr>
                <w:i/>
                <w:color w:val="000000"/>
              </w:rPr>
              <w:t>SRS-</w:t>
            </w:r>
            <w:proofErr w:type="spellStart"/>
            <w:r>
              <w:rPr>
                <w:i/>
                <w:color w:val="000000"/>
              </w:rPr>
              <w:t>PosResourceSet</w:t>
            </w:r>
            <w:proofErr w:type="spellEnd"/>
            <w:r>
              <w:rPr>
                <w:iCs/>
                <w:color w:val="000000"/>
              </w:rPr>
              <w:t xml:space="preserve"> </w:t>
            </w:r>
            <w:proofErr w:type="spellStart"/>
            <w:r>
              <w:rPr>
                <w:iCs/>
                <w:color w:val="000000"/>
              </w:rPr>
              <w:t>configured</w:t>
            </w:r>
            <w:proofErr w:type="spellEnd"/>
            <w:r>
              <w:rPr>
                <w:iCs/>
                <w:color w:val="000000"/>
              </w:rPr>
              <w:t xml:space="preserve"> </w:t>
            </w:r>
            <w:proofErr w:type="spellStart"/>
            <w:r>
              <w:rPr>
                <w:iCs/>
                <w:color w:val="000000"/>
              </w:rPr>
              <w:t>w</w:t>
            </w:r>
            <w:r>
              <w:rPr>
                <w:color w:val="000000"/>
              </w:rPr>
              <w:t>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color w:val="000000"/>
              </w:rPr>
              <w:t>r</w:t>
            </w:r>
            <w:r>
              <w:rPr>
                <w:i/>
                <w:color w:val="000000"/>
              </w:rPr>
              <w:t>esourceType</w:t>
            </w:r>
            <w:proofErr w:type="spellEnd"/>
            <w:del w:id="37" w:author="Huawei - Issue 4" w:date="2021-01-06T18:25:00Z">
              <w:r>
                <w:rPr>
                  <w:i/>
                  <w:color w:val="000000"/>
                </w:rPr>
                <w:delText>-r16</w:delText>
              </w:r>
            </w:del>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aperiodic</w:t>
            </w:r>
            <w:proofErr w:type="spellEnd"/>
            <w:del w:id="38" w:author="Huawei - Issue 4" w:date="2021-01-06T18:25:00Z">
              <w:r>
                <w:rPr>
                  <w:color w:val="000000"/>
                </w:rPr>
                <w:delText>-r16</w:delText>
              </w:r>
            </w:del>
            <w:r w:rsidR="006A7693">
              <w:rPr>
                <w:color w:val="000000"/>
              </w:rPr>
              <w:t>‘</w:t>
            </w:r>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proofErr w:type="spellStart"/>
            <w:r>
              <w:rPr>
                <w:i/>
                <w:color w:val="000000" w:themeColor="text1"/>
              </w:rPr>
              <w:t>slotOffset</w:t>
            </w:r>
            <w:proofErr w:type="spellEnd"/>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48A2B777" w14:textId="77777777" w:rsidR="0008580E" w:rsidRDefault="00F96F87">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del w:id="40" w:author="Huawei - Issue 4" w:date="2021-01-06T18:25:00Z">
              <w:r>
                <w:delText xml:space="preserve">or </w:delText>
              </w:r>
              <w:r>
                <w:rPr>
                  <w:i/>
                </w:rPr>
                <w:delText>resourceMapping-r16</w:delText>
              </w:r>
              <w:r>
                <w:delText xml:space="preserve"> </w:delText>
              </w:r>
            </w:del>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 xml:space="preserve">SRS </w:t>
            </w:r>
            <w:proofErr w:type="spellStart"/>
            <w:r>
              <w:rPr>
                <w:rFonts w:hint="eastAsia"/>
                <w:color w:val="000000"/>
              </w:rPr>
              <w:t>bandwidth</w:t>
            </w:r>
            <w:proofErr w:type="spellEnd"/>
            <w:r>
              <w:rPr>
                <w:color w:val="000000"/>
              </w:rPr>
              <w:t xml:space="preserve"> </w:t>
            </w:r>
            <w:r>
              <w:rPr>
                <w:color w:val="000000"/>
                <w:position w:val="-10"/>
                <w:sz w:val="20"/>
                <w:lang w:val="en-US" w:eastAsia="zh-CN"/>
              </w:rPr>
              <w:object w:dxaOrig="435" w:dyaOrig="285" w14:anchorId="60038BA9">
                <v:shape id="_x0000_i1033" type="#_x0000_t75" style="width:21.75pt;height:14.25pt" o:ole="">
                  <v:imagedata r:id="rId16" o:title=""/>
                </v:shape>
                <o:OLEObject Type="Embed" ProgID="Equation.3" ShapeID="_x0000_i1033" DrawAspect="Content" ObjectID="_1673239280" r:id="rId27"/>
              </w:object>
            </w:r>
            <w:proofErr w:type="spellStart"/>
            <w:r>
              <w:rPr>
                <w:color w:val="000000"/>
              </w:rPr>
              <w:t>and</w:t>
            </w:r>
            <w:bookmarkEnd w:id="41"/>
            <w:proofErr w:type="spellEnd"/>
            <w:r>
              <w:rPr>
                <w:color w:val="000000"/>
              </w:rPr>
              <w:t xml:space="preserve"> </w:t>
            </w:r>
            <w:r>
              <w:rPr>
                <w:color w:val="000000"/>
                <w:position w:val="-10"/>
                <w:sz w:val="20"/>
                <w:lang w:val="en-US" w:eastAsia="zh-CN"/>
              </w:rPr>
              <w:object w:dxaOrig="435" w:dyaOrig="285" w14:anchorId="0311BF45">
                <v:shape id="_x0000_i1034" type="#_x0000_t75" style="width:21.75pt;height:14.25pt" o:ole="">
                  <v:imagedata r:id="rId18" o:title=""/>
                </v:shape>
                <o:OLEObject Type="Embed" ProgID="Equation.3" ShapeID="_x0000_i1034" DrawAspect="Content" ObjectID="_1673239281" r:id="rId28"/>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position w:val="-10"/>
                <w:sz w:val="20"/>
                <w:lang w:val="en-US" w:eastAsia="zh-CN"/>
              </w:rPr>
              <w:object w:dxaOrig="435" w:dyaOrig="285" w14:anchorId="5AE36A9E">
                <v:shape id="_x0000_i1035" type="#_x0000_t75" style="width:21.75pt;height:14.25pt" o:ole="">
                  <v:imagedata r:id="rId16" o:title=""/>
                </v:shape>
                <o:OLEObject Type="Embed" ProgID="Equation.3" ShapeID="_x0000_i1035" DrawAspect="Content" ObjectID="_1673239282" r:id="rId29"/>
              </w:object>
            </w:r>
            <w:r>
              <w:rPr>
                <w:color w:val="000000"/>
              </w:rPr>
              <w:t>= 0.</w:t>
            </w:r>
          </w:p>
          <w:p w14:paraId="33065D7E" w14:textId="77777777" w:rsidR="0008580E" w:rsidRDefault="00F96F87">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Pr>
                <w:color w:val="000000"/>
                <w:position w:val="-14"/>
                <w:sz w:val="20"/>
                <w:lang w:val="en-US" w:eastAsia="zh-CN"/>
              </w:rPr>
              <w:object w:dxaOrig="435" w:dyaOrig="285" w14:anchorId="617E2436">
                <v:shape id="_x0000_i1036" type="#_x0000_t75" style="width:21.75pt;height:14.25pt" o:ole="">
                  <v:imagedata r:id="rId21" o:title=""/>
                </v:shape>
                <o:OLEObject Type="Embed" ProgID="Equation.3" ShapeID="_x0000_i1036" DrawAspect="Content" ObjectID="_1673239283" r:id="rId30"/>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Pr>
                <w:color w:val="000000"/>
                <w:position w:val="-14"/>
                <w:sz w:val="20"/>
                <w:lang w:val="en-US" w:eastAsia="zh-CN"/>
              </w:rPr>
              <w:object w:dxaOrig="435" w:dyaOrig="285" w14:anchorId="3F402347">
                <v:shape id="_x0000_i1037" type="#_x0000_t75" style="width:21.75pt;height:14.25pt" o:ole="">
                  <v:imagedata r:id="rId21" o:title=""/>
                </v:shape>
                <o:OLEObject Type="Embed" ProgID="Equation.3" ShapeID="_x0000_i1037" DrawAspect="Content" ObjectID="_1673239284" r:id="rId31"/>
              </w:object>
            </w:r>
            <w:r>
              <w:rPr>
                <w:color w:val="000000"/>
              </w:rPr>
              <w:t>= 0.</w:t>
            </w:r>
          </w:p>
          <w:p w14:paraId="163D6AB1" w14:textId="77777777" w:rsidR="0008580E" w:rsidRDefault="00F96F87">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del w:id="44" w:author="Huawei - Issue 4" w:date="2021-01-06T18:26:00Z">
              <w:r>
                <w:rPr>
                  <w:i/>
                </w:rPr>
                <w:delText xml:space="preserve"> </w:delText>
              </w:r>
              <w:r>
                <w:rPr>
                  <w:color w:val="000000"/>
                </w:rPr>
                <w:delText xml:space="preserve">or </w:delText>
              </w:r>
              <w:r>
                <w:rPr>
                  <w:i/>
                </w:rPr>
                <w:delText>freqDomainShift-r16</w:delText>
              </w:r>
            </w:del>
            <w:r>
              <w:rPr>
                <w:iCs/>
              </w:rPr>
              <w:t xml:space="preserve">, </w:t>
            </w:r>
            <w:proofErr w:type="spellStart"/>
            <w:r>
              <w:rPr>
                <w:iCs/>
              </w:rPr>
              <w:t>respectively</w:t>
            </w:r>
            <w:proofErr w:type="spellEnd"/>
            <w:r>
              <w:rPr>
                <w:iCs/>
              </w:rPr>
              <w:t>,</w:t>
            </w:r>
            <w:r>
              <w:rPr>
                <w:iCs/>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4D32B974" w14:textId="77777777" w:rsidR="0008580E" w:rsidRDefault="00F96F87">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proofErr w:type="spellStart"/>
            <w:ins w:id="48" w:author="Huawei - Issue 4" w:date="2021-01-06T18:38:00Z">
              <w:r>
                <w:t>or</w:t>
              </w:r>
              <w:proofErr w:type="spellEnd"/>
              <w:r>
                <w:t xml:space="preserve"> </w:t>
              </w:r>
              <w:r>
                <w:rPr>
                  <w:i/>
                </w:rPr>
                <w:t>cyclicShift-n8</w:t>
              </w:r>
              <w:r>
                <w:t xml:space="preserve"> </w:t>
              </w:r>
            </w:ins>
            <w:r>
              <w:rPr>
                <w:color w:val="000000"/>
              </w:rPr>
              <w:t xml:space="preserve">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proofErr w:type="spellStart"/>
            <w:r>
              <w:rPr>
                <w:rFonts w:hint="eastAsia"/>
                <w:color w:val="000000"/>
              </w:rPr>
              <w:t>or</w:t>
            </w:r>
            <w:proofErr w:type="spellEnd"/>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xml:space="preserve">,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E0176FA" w14:textId="77777777" w:rsidR="0008580E" w:rsidRDefault="00F96F87">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i/>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093E1483" w14:textId="77777777" w:rsidR="0008580E" w:rsidRDefault="00F96F87">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w:t>
              </w:r>
              <w:proofErr w:type="spellStart"/>
              <w:r>
                <w:rPr>
                  <w:color w:val="000000"/>
                </w:rPr>
                <w:t>and</w:t>
              </w:r>
              <w:proofErr w:type="spellEnd"/>
              <w:r>
                <w:rPr>
                  <w:color w:val="000000"/>
                </w:rPr>
                <w:t xml:space="preserve"> </w:t>
              </w:r>
              <w:r>
                <w:rPr>
                  <w:i/>
                  <w:color w:val="000000"/>
                </w:rPr>
                <w:t>combOffset-n8</w:t>
              </w:r>
            </w:ins>
            <w:r>
              <w:rPr>
                <w:color w:val="000000"/>
              </w:rPr>
              <w:t xml:space="preserve"> 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 xml:space="preserve">2, 4, </w:t>
            </w:r>
            <w:proofErr w:type="spellStart"/>
            <w:r>
              <w:rPr>
                <w:color w:val="000000"/>
              </w:rPr>
              <w:t>or</w:t>
            </w:r>
            <w:proofErr w:type="spellEnd"/>
            <w:r>
              <w:rPr>
                <w:color w:val="000000"/>
              </w:rPr>
              <w:t xml:space="preserve">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xml:space="preserve">,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DA5A834" w14:textId="77777777" w:rsidR="0008580E" w:rsidRDefault="00F96F87">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473298B9" w14:textId="77777777" w:rsidR="0008580E" w:rsidRDefault="00F96F87">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spatialRelationInfo</w:t>
            </w:r>
            <w:proofErr w:type="spellEnd"/>
            <w:r>
              <w:rPr>
                <w:color w:val="000000"/>
              </w:rPr>
              <w:t xml:space="preserve"> </w:t>
            </w:r>
            <w:proofErr w:type="spellStart"/>
            <w:r>
              <w:rPr>
                <w:color w:val="000000"/>
              </w:rPr>
              <w:t>or</w:t>
            </w:r>
            <w:proofErr w:type="spellEnd"/>
            <w:r>
              <w:rPr>
                <w:color w:val="000000"/>
              </w:rPr>
              <w:t xml:space="preserve"> </w:t>
            </w:r>
            <w:proofErr w:type="spellStart"/>
            <w:r>
              <w:rPr>
                <w:i/>
                <w:color w:val="000000"/>
              </w:rPr>
              <w:t>spatialRelationInfoPos</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proofErr w:type="spellStart"/>
            <w:r>
              <w:t>the</w:t>
            </w:r>
            <w:proofErr w:type="spellEnd"/>
            <w:r>
              <w:t xml:space="preserve"> </w:t>
            </w:r>
            <w:proofErr w:type="spellStart"/>
            <w:r>
              <w:t>target</w:t>
            </w:r>
            <w:proofErr w:type="spellEnd"/>
            <w:r>
              <w:rPr>
                <w:color w:val="000000"/>
              </w:rPr>
              <w:t xml:space="preserve"> 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rPr>
                <w:iCs/>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t>or</w:t>
            </w:r>
            <w:proofErr w:type="spellEnd"/>
            <w:r>
              <w:t xml:space="preserve"> a non-</w:t>
            </w:r>
            <w:proofErr w:type="spellStart"/>
            <w:r>
              <w:t>serving</w:t>
            </w:r>
            <w:proofErr w:type="spellEnd"/>
            <w:r>
              <w:t xml:space="preserve"> </w:t>
            </w:r>
            <w:proofErr w:type="spellStart"/>
            <w:r>
              <w:t>cell</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rPr>
              <w:t>dl-PRS</w:t>
            </w:r>
            <w:r>
              <w:t xml:space="preserve">, </w:t>
            </w:r>
            <w:proofErr w:type="spellStart"/>
            <w:r>
              <w:t>or</w:t>
            </w:r>
            <w:proofErr w:type="spellEnd"/>
            <w:r>
              <w:rPr>
                <w:color w:val="000000"/>
              </w:rPr>
              <w:t xml:space="preserve"> an SS/PBCH block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ssb-Ncell</w:t>
            </w:r>
            <w:proofErr w:type="spellEnd"/>
            <w:r>
              <w:rPr>
                <w:color w:val="000000"/>
              </w:rPr>
              <w:t>.</w:t>
            </w:r>
          </w:p>
          <w:p w14:paraId="7B19D622" w14:textId="77777777" w:rsidR="0008580E" w:rsidRDefault="00F96F87">
            <w:bookmarkStart w:id="62" w:name="_Hlk498637686"/>
            <w:bookmarkStart w:id="63" w:name="_Hlk495170565"/>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rPr>
                <w:i/>
              </w:rPr>
              <w:t xml:space="preserve"> </w:t>
            </w:r>
            <w:r>
              <w:t>in</w:t>
            </w:r>
            <w:r>
              <w:rPr>
                <w:i/>
              </w:rPr>
              <w:t xml:space="preserve"> SRS-</w:t>
            </w:r>
            <w:proofErr w:type="spellStart"/>
            <w:r>
              <w:rPr>
                <w:i/>
              </w:rPr>
              <w:t>Resource</w:t>
            </w:r>
            <w:proofErr w:type="spellEnd"/>
            <w:r>
              <w:t xml:space="preserve"> </w:t>
            </w:r>
            <w:proofErr w:type="spellStart"/>
            <w:r>
              <w:t>with</w:t>
            </w:r>
            <w:proofErr w:type="spellEnd"/>
            <w:r>
              <w:t xml:space="preserve"> an SRS </w:t>
            </w:r>
            <w:proofErr w:type="spellStart"/>
            <w:r>
              <w:t>resource</w:t>
            </w:r>
            <w:proofErr w:type="spellEnd"/>
            <w:r>
              <w:t xml:space="preserve"> </w:t>
            </w:r>
            <w:proofErr w:type="spellStart"/>
            <w:r>
              <w:t>occupying</w:t>
            </w:r>
            <w:proofErr w:type="spellEnd"/>
            <w:r>
              <w:t xml:space="preserve"> </w:t>
            </w:r>
            <w:r>
              <w:rPr>
                <w:position w:val="-12"/>
                <w:sz w:val="20"/>
                <w:lang w:val="en-US" w:eastAsia="zh-CN"/>
              </w:rPr>
              <w:object w:dxaOrig="1155" w:dyaOrig="285" w14:anchorId="1A9637B5">
                <v:shape id="_x0000_i1038" type="#_x0000_t75" style="width:57.75pt;height:14.25pt" o:ole="">
                  <v:imagedata r:id="rId24" o:title=""/>
                </v:shape>
                <o:OLEObject Type="Embed" ProgID="Equation.DSMT4" ShapeID="_x0000_i1038" DrawAspect="Content" ObjectID="_1673239285" r:id="rId32"/>
              </w:object>
            </w:r>
            <w:r>
              <w:t xml:space="preserve"> </w:t>
            </w:r>
            <w:proofErr w:type="spellStart"/>
            <w:r>
              <w:t>adjacent</w:t>
            </w:r>
            <w:proofErr w:type="spellEnd"/>
            <w:r>
              <w:t xml:space="preserve"> OFDM </w:t>
            </w:r>
            <w:proofErr w:type="spellStart"/>
            <w:r>
              <w:t>symbols</w:t>
            </w:r>
            <w:proofErr w:type="spellEnd"/>
            <w:r>
              <w:t xml:space="preserve"> </w:t>
            </w:r>
            <w:proofErr w:type="spellStart"/>
            <w:r>
              <w:t>within</w:t>
            </w:r>
            <w:proofErr w:type="spellEnd"/>
            <w:r>
              <w:t xml:space="preserve"> </w:t>
            </w:r>
            <w:proofErr w:type="spellStart"/>
            <w:r>
              <w:t>the</w:t>
            </w:r>
            <w:proofErr w:type="spellEnd"/>
            <w:r>
              <w:t xml:space="preserve"> last 6 </w:t>
            </w:r>
            <w:proofErr w:type="spellStart"/>
            <w:r>
              <w:t>symbols</w:t>
            </w:r>
            <w:proofErr w:type="spellEnd"/>
            <w:r>
              <w:t xml:space="preserve"> </w:t>
            </w:r>
            <w:proofErr w:type="spellStart"/>
            <w:r>
              <w:t>of</w:t>
            </w:r>
            <w:proofErr w:type="spellEnd"/>
            <w:r>
              <w:t xml:space="preserve"> </w:t>
            </w:r>
            <w:proofErr w:type="spellStart"/>
            <w:r>
              <w:t>the</w:t>
            </w:r>
            <w:proofErr w:type="spellEnd"/>
            <w:r>
              <w:t xml:space="preserve"> </w:t>
            </w:r>
            <w:proofErr w:type="spellStart"/>
            <w:r>
              <w:t>slot</w:t>
            </w:r>
            <w:proofErr w:type="spellEnd"/>
            <w:r>
              <w:t xml:space="preserve">, </w:t>
            </w:r>
            <w:proofErr w:type="spellStart"/>
            <w:r>
              <w:t>or</w:t>
            </w:r>
            <w:proofErr w:type="spellEnd"/>
            <w:r>
              <w:t xml:space="preserve"> at </w:t>
            </w:r>
            <w:proofErr w:type="spellStart"/>
            <w:r>
              <w:t>any</w:t>
            </w:r>
            <w:proofErr w:type="spellEnd"/>
            <w:r>
              <w:t xml:space="preserve"> </w:t>
            </w:r>
            <w:proofErr w:type="spellStart"/>
            <w:r>
              <w:t>symbol</w:t>
            </w:r>
            <w:proofErr w:type="spellEnd"/>
            <w:r>
              <w:t xml:space="preserve"> </w:t>
            </w:r>
            <w:proofErr w:type="spellStart"/>
            <w:r>
              <w:t>location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slot</w:t>
            </w:r>
            <w:proofErr w:type="spellEnd"/>
            <w:r>
              <w:t xml:space="preserve"> </w:t>
            </w:r>
            <w:proofErr w:type="spellStart"/>
            <w:r>
              <w:t>if</w:t>
            </w:r>
            <w:proofErr w:type="spellEnd"/>
            <w:r>
              <w:t xml:space="preserve"> </w:t>
            </w:r>
            <w:r>
              <w:rPr>
                <w:i/>
                <w:iCs/>
              </w:rPr>
              <w:t>resourceMapping-r16</w:t>
            </w:r>
            <w:r>
              <w:t xml:space="preserve"> </w:t>
            </w:r>
            <w:proofErr w:type="spellStart"/>
            <w:r>
              <w:t>is</w:t>
            </w:r>
            <w:proofErr w:type="spellEnd"/>
            <w:r>
              <w:t xml:space="preserve"> </w:t>
            </w:r>
            <w:proofErr w:type="spellStart"/>
            <w:r>
              <w:t>provided</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where</w:t>
            </w:r>
            <w:proofErr w:type="spellEnd"/>
            <w:r>
              <w:t xml:space="preserve"> all </w:t>
            </w:r>
            <w:proofErr w:type="spellStart"/>
            <w:r>
              <w:t>antenna</w:t>
            </w:r>
            <w:proofErr w:type="spellEnd"/>
            <w:r>
              <w:t xml:space="preserve"> </w:t>
            </w:r>
            <w:proofErr w:type="spellStart"/>
            <w:r>
              <w:t>ports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resources</w:t>
            </w:r>
            <w:proofErr w:type="spellEnd"/>
            <w:r>
              <w:t xml:space="preserve"> </w:t>
            </w:r>
            <w:proofErr w:type="spellStart"/>
            <w:r>
              <w:t>are</w:t>
            </w:r>
            <w:proofErr w:type="spellEnd"/>
            <w:r>
              <w:t xml:space="preserve"> </w:t>
            </w:r>
            <w:proofErr w:type="spellStart"/>
            <w:r>
              <w:t>mapped</w:t>
            </w:r>
            <w:proofErr w:type="spellEnd"/>
            <w:r>
              <w:t xml:space="preserve"> </w:t>
            </w:r>
            <w:proofErr w:type="spellStart"/>
            <w:r>
              <w:t>to</w:t>
            </w:r>
            <w:proofErr w:type="spellEnd"/>
            <w:r>
              <w:t xml:space="preserve"> </w:t>
            </w:r>
            <w:proofErr w:type="spellStart"/>
            <w:r>
              <w:t>each</w:t>
            </w:r>
            <w:proofErr w:type="spellEnd"/>
            <w:r>
              <w:t xml:space="preserve">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w:t>
            </w:r>
            <w:proofErr w:type="spellStart"/>
            <w:r>
              <w:t>resource</w:t>
            </w:r>
            <w:proofErr w:type="spellEnd"/>
            <w:r>
              <w:t xml:space="preserve">. </w:t>
            </w:r>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color w:val="000000"/>
              </w:rPr>
              <w:t>SRS-</w:t>
            </w:r>
            <w:proofErr w:type="spellStart"/>
            <w:r>
              <w:rPr>
                <w:i/>
                <w:color w:val="000000"/>
              </w:rPr>
              <w:t>PosResourceSet</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lastRenderedPageBreak/>
              <w:t>resourceMapping</w:t>
            </w:r>
            <w:proofErr w:type="spellEnd"/>
            <w:r>
              <w:rPr>
                <w:i/>
              </w:rPr>
              <w:t xml:space="preserve"> </w:t>
            </w:r>
            <w:r>
              <w:t>in</w:t>
            </w:r>
            <w:r>
              <w:rPr>
                <w:i/>
              </w:rPr>
              <w:t xml:space="preserve"> </w:t>
            </w:r>
            <w:r>
              <w:rPr>
                <w:i/>
                <w:color w:val="000000"/>
              </w:rPr>
              <w:t>SRS-</w:t>
            </w:r>
            <w:proofErr w:type="spellStart"/>
            <w:r>
              <w:rPr>
                <w:i/>
                <w:color w:val="000000"/>
              </w:rPr>
              <w:t>PosResource</w:t>
            </w:r>
            <w:proofErr w:type="spellEnd"/>
            <w:r>
              <w:t xml:space="preserve"> </w:t>
            </w:r>
            <w:proofErr w:type="spellStart"/>
            <w:r>
              <w:t>with</w:t>
            </w:r>
            <w:proofErr w:type="spellEnd"/>
            <w:r>
              <w:t xml:space="preserve"> an SRS </w:t>
            </w:r>
            <w:proofErr w:type="spellStart"/>
            <w:r>
              <w:t>resource</w:t>
            </w:r>
            <w:proofErr w:type="spellEnd"/>
            <w:r>
              <w:t xml:space="preserve"> </w:t>
            </w:r>
            <w:proofErr w:type="spellStart"/>
            <w:r>
              <w:t>occupying</w:t>
            </w:r>
            <w:proofErr w:type="spellEnd"/>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proofErr w:type="spellStart"/>
            <w:r>
              <w:t>If</w:t>
            </w:r>
            <w:proofErr w:type="spellEnd"/>
            <w:r>
              <w:t xml:space="preserve"> a PUSCH </w:t>
            </w:r>
            <w:proofErr w:type="spellStart"/>
            <w:r>
              <w:t>with</w:t>
            </w:r>
            <w:proofErr w:type="spellEnd"/>
            <w:r>
              <w:t xml:space="preserve"> a </w:t>
            </w:r>
            <w:proofErr w:type="spellStart"/>
            <w:r>
              <w:t>priority</w:t>
            </w:r>
            <w:proofErr w:type="spellEnd"/>
            <w:r>
              <w:t xml:space="preserve"> </w:t>
            </w:r>
            <w:proofErr w:type="spellStart"/>
            <w:r>
              <w:t>index</w:t>
            </w:r>
            <w:proofErr w:type="spellEnd"/>
            <w:r>
              <w:t xml:space="preserve"> 0 </w:t>
            </w:r>
            <w:proofErr w:type="spellStart"/>
            <w:r>
              <w:t>and</w:t>
            </w:r>
            <w:proofErr w:type="spellEnd"/>
            <w:r>
              <w:t xml:space="preserve"> SRS </w:t>
            </w:r>
            <w:proofErr w:type="spellStart"/>
            <w:r>
              <w:t>configured</w:t>
            </w:r>
            <w:proofErr w:type="spellEnd"/>
            <w:r>
              <w:t xml:space="preserve"> </w:t>
            </w:r>
            <w:proofErr w:type="spellStart"/>
            <w:r>
              <w:t>by</w:t>
            </w:r>
            <w:proofErr w:type="spellEnd"/>
            <w:r>
              <w:t xml:space="preserve"> </w:t>
            </w:r>
            <w:r>
              <w:rPr>
                <w:i/>
              </w:rPr>
              <w:t>SRS-</w:t>
            </w:r>
            <w:proofErr w:type="spellStart"/>
            <w:r>
              <w:rPr>
                <w:i/>
              </w:rPr>
              <w:t>Resource</w:t>
            </w:r>
            <w:proofErr w:type="spellEnd"/>
            <w:r>
              <w:t xml:space="preserve"> </w:t>
            </w:r>
            <w:proofErr w:type="spellStart"/>
            <w:r>
              <w:t>are</w:t>
            </w:r>
            <w:proofErr w:type="spellEnd"/>
            <w:r>
              <w:t xml:space="preserve"> </w:t>
            </w:r>
            <w:proofErr w:type="spellStart"/>
            <w:r>
              <w:t>transmitted</w:t>
            </w:r>
            <w:proofErr w:type="spellEnd"/>
            <w:r>
              <w:t xml:space="preserve"> in </w:t>
            </w:r>
            <w:proofErr w:type="spellStart"/>
            <w:r>
              <w:t>the</w:t>
            </w:r>
            <w:proofErr w:type="spellEnd"/>
            <w:r>
              <w:t xml:space="preserve"> same </w:t>
            </w:r>
            <w:proofErr w:type="spellStart"/>
            <w:r>
              <w:t>slot</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the</w:t>
            </w:r>
            <w:proofErr w:type="spellEnd"/>
            <w:r>
              <w:t xml:space="preserve"> UE </w:t>
            </w:r>
            <w:proofErr w:type="spellStart"/>
            <w:r>
              <w:t>may</w:t>
            </w:r>
            <w:proofErr w:type="spellEnd"/>
            <w:r>
              <w:t xml:space="preserve"> </w:t>
            </w:r>
            <w:proofErr w:type="spellStart"/>
            <w:r>
              <w:t>only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transmit</w:t>
            </w:r>
            <w:proofErr w:type="spellEnd"/>
            <w:r>
              <w:t xml:space="preserve"> SRS after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PUSCH </w:t>
            </w:r>
            <w:proofErr w:type="spellStart"/>
            <w:r>
              <w:t>and</w:t>
            </w:r>
            <w:proofErr w:type="spellEnd"/>
            <w:r>
              <w:t xml:space="preserve"> </w:t>
            </w:r>
            <w:proofErr w:type="spellStart"/>
            <w:r>
              <w:t>the</w:t>
            </w:r>
            <w:proofErr w:type="spellEnd"/>
            <w:r>
              <w:t xml:space="preserve"> </w:t>
            </w:r>
            <w:proofErr w:type="spellStart"/>
            <w:r>
              <w:t>corresponding</w:t>
            </w:r>
            <w:proofErr w:type="spellEnd"/>
            <w:r>
              <w:t xml:space="preserve"> DM-RS. </w:t>
            </w:r>
          </w:p>
          <w:p w14:paraId="02A60D45" w14:textId="77777777" w:rsidR="0008580E" w:rsidRDefault="00F96F87">
            <w:proofErr w:type="spellStart"/>
            <w:r>
              <w:t>If</w:t>
            </w:r>
            <w:proofErr w:type="spellEnd"/>
            <w:r>
              <w:t xml:space="preserve"> a PUSCH </w:t>
            </w:r>
            <w:proofErr w:type="spellStart"/>
            <w:r>
              <w:t>transmission</w:t>
            </w:r>
            <w:proofErr w:type="spellEnd"/>
            <w:r>
              <w:t xml:space="preserve"> </w:t>
            </w:r>
            <w:proofErr w:type="spellStart"/>
            <w:r>
              <w:t>with</w:t>
            </w:r>
            <w:proofErr w:type="spellEnd"/>
            <w:r>
              <w:t xml:space="preserve"> a </w:t>
            </w:r>
            <w:proofErr w:type="spellStart"/>
            <w:r>
              <w:t>priority</w:t>
            </w:r>
            <w:proofErr w:type="spellEnd"/>
            <w:r>
              <w:t xml:space="preserve"> </w:t>
            </w:r>
            <w:proofErr w:type="spellStart"/>
            <w:r>
              <w:t>index</w:t>
            </w:r>
            <w:proofErr w:type="spellEnd"/>
            <w:r>
              <w:t xml:space="preserve"> 1 </w:t>
            </w:r>
            <w:proofErr w:type="spellStart"/>
            <w:r>
              <w:t>or</w:t>
            </w:r>
            <w:proofErr w:type="spellEnd"/>
            <w:r>
              <w:t xml:space="preserve"> a PUCCH </w:t>
            </w:r>
            <w:proofErr w:type="spellStart"/>
            <w:r>
              <w:t>transmission</w:t>
            </w:r>
            <w:proofErr w:type="spellEnd"/>
            <w:r>
              <w:t xml:space="preserve"> </w:t>
            </w:r>
            <w:proofErr w:type="spellStart"/>
            <w:r>
              <w:t>with</w:t>
            </w:r>
            <w:proofErr w:type="spellEnd"/>
            <w:r>
              <w:t xml:space="preserve"> a </w:t>
            </w:r>
            <w:proofErr w:type="spellStart"/>
            <w:r>
              <w:t>priority</w:t>
            </w:r>
            <w:proofErr w:type="spellEnd"/>
            <w:r>
              <w:t xml:space="preserve"> </w:t>
            </w:r>
            <w:proofErr w:type="spellStart"/>
            <w:r>
              <w:t>index</w:t>
            </w:r>
            <w:proofErr w:type="spellEnd"/>
            <w:r>
              <w:t xml:space="preserve"> 1 </w:t>
            </w:r>
            <w:proofErr w:type="spellStart"/>
            <w:r>
              <w:t>would</w:t>
            </w:r>
            <w:proofErr w:type="spellEnd"/>
            <w:r>
              <w:t xml:space="preserve"> </w:t>
            </w:r>
            <w:proofErr w:type="spellStart"/>
            <w:r>
              <w:t>overlap</w:t>
            </w:r>
            <w:proofErr w:type="spellEnd"/>
            <w:r>
              <w:t xml:space="preserve"> in time </w:t>
            </w:r>
            <w:proofErr w:type="spellStart"/>
            <w:r>
              <w:t>with</w:t>
            </w:r>
            <w:proofErr w:type="spellEnd"/>
            <w:r>
              <w:t xml:space="preserve"> an SRS </w:t>
            </w:r>
            <w:proofErr w:type="spellStart"/>
            <w:r>
              <w:t>transmission</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the</w:t>
            </w:r>
            <w:proofErr w:type="spellEnd"/>
            <w:r>
              <w:t xml:space="preserve"> UE </w:t>
            </w:r>
            <w:proofErr w:type="spellStart"/>
            <w:r>
              <w:t>does</w:t>
            </w:r>
            <w:proofErr w:type="spellEnd"/>
            <w:r>
              <w:t xml:space="preserve"> not </w:t>
            </w:r>
            <w:proofErr w:type="spellStart"/>
            <w:r>
              <w:t>transmit</w:t>
            </w:r>
            <w:proofErr w:type="spellEnd"/>
            <w:r>
              <w:t xml:space="preserve"> </w:t>
            </w:r>
            <w:proofErr w:type="spellStart"/>
            <w:r>
              <w:t>the</w:t>
            </w:r>
            <w:proofErr w:type="spellEnd"/>
            <w:r>
              <w:t xml:space="preserve"> SRS in </w:t>
            </w:r>
            <w:proofErr w:type="spellStart"/>
            <w:r>
              <w:t>the</w:t>
            </w:r>
            <w:proofErr w:type="spellEnd"/>
            <w:r>
              <w:t xml:space="preserve"> </w:t>
            </w:r>
            <w:proofErr w:type="spellStart"/>
            <w:r>
              <w:t>overlapping</w:t>
            </w:r>
            <w:proofErr w:type="spellEnd"/>
            <w:r>
              <w:t xml:space="preserve"> </w:t>
            </w:r>
            <w:proofErr w:type="spellStart"/>
            <w:r>
              <w:t>symbol</w:t>
            </w:r>
            <w:proofErr w:type="spellEnd"/>
            <w:r>
              <w:t>(s).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w:t>
            </w:r>
            <w:proofErr w:type="spellStart"/>
            <w:r>
              <w:rPr>
                <w:rFonts w:eastAsia="MS Mincho"/>
                <w:iCs/>
                <w:color w:val="000000"/>
              </w:rPr>
              <w:t>configured</w:t>
            </w:r>
            <w:proofErr w:type="spellEnd"/>
            <w:r>
              <w:rPr>
                <w:rFonts w:eastAsia="MS Mincho"/>
                <w:iCs/>
                <w:color w:val="000000"/>
              </w:rPr>
              <w:t xml:space="preserve"> </w:t>
            </w:r>
            <w:proofErr w:type="spellStart"/>
            <w:r>
              <w:rPr>
                <w:rFonts w:eastAsia="MS Mincho"/>
                <w:iCs/>
                <w:color w:val="000000"/>
              </w:rPr>
              <w:t>with</w:t>
            </w:r>
            <w:proofErr w:type="spellEnd"/>
            <w:r>
              <w:rPr>
                <w:rFonts w:eastAsia="MS Mincho"/>
                <w:iCs/>
                <w:color w:val="000000"/>
              </w:rPr>
              <w:t xml:space="preserve"> </w:t>
            </w:r>
            <w:proofErr w:type="spellStart"/>
            <w:r>
              <w:rPr>
                <w:rFonts w:eastAsia="MS Mincho"/>
                <w:iCs/>
                <w:color w:val="000000"/>
              </w:rPr>
              <w:t>one</w:t>
            </w:r>
            <w:proofErr w:type="spellEnd"/>
            <w:r>
              <w:rPr>
                <w:rFonts w:eastAsia="MS Mincho"/>
                <w:iCs/>
                <w:color w:val="000000"/>
              </w:rPr>
              <w:t xml:space="preserve"> </w:t>
            </w:r>
            <w:proofErr w:type="spellStart"/>
            <w:r>
              <w:rPr>
                <w:rFonts w:eastAsia="MS Mincho"/>
                <w:iCs/>
                <w:color w:val="000000"/>
              </w:rPr>
              <w:t>or</w:t>
            </w:r>
            <w:proofErr w:type="spellEnd"/>
            <w:r>
              <w:rPr>
                <w:rFonts w:eastAsia="MS Mincho"/>
                <w:iCs/>
                <w:color w:val="000000"/>
              </w:rPr>
              <w:t xml:space="preserve"> </w:t>
            </w:r>
            <w:proofErr w:type="spellStart"/>
            <w:r>
              <w:rPr>
                <w:rFonts w:eastAsia="MS Mincho"/>
                <w:iCs/>
                <w:color w:val="000000"/>
              </w:rPr>
              <w:t>more</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(s), </w:t>
            </w:r>
            <w:proofErr w:type="spellStart"/>
            <w:r>
              <w:rPr>
                <w:rFonts w:eastAsia="MS Mincho"/>
                <w:iCs/>
                <w:color w:val="000000"/>
              </w:rPr>
              <w:t>and</w:t>
            </w:r>
            <w:proofErr w:type="spellEnd"/>
            <w:r>
              <w:rPr>
                <w:rFonts w:eastAsia="MS Mincho"/>
                <w:iCs/>
                <w:color w:val="000000"/>
              </w:rPr>
              <w:t xml:space="preserve"> </w:t>
            </w:r>
            <w:proofErr w:type="spellStart"/>
            <w:r>
              <w:rPr>
                <w:rFonts w:eastAsia="MS Mincho"/>
                <w:iCs/>
                <w:color w:val="000000"/>
              </w:rPr>
              <w:t>when</w:t>
            </w:r>
            <w:proofErr w:type="spellEnd"/>
            <w:r>
              <w:rPr>
                <w:rFonts w:eastAsia="MS Mincho"/>
                <w:iCs/>
                <w:color w:val="000000"/>
              </w:rPr>
              <w:t xml:space="preserve"> </w:t>
            </w:r>
            <w:proofErr w:type="spellStart"/>
            <w:r>
              <w:rPr>
                <w:rFonts w:eastAsia="MS Mincho"/>
                <w:iCs/>
                <w:color w:val="000000"/>
              </w:rPr>
              <w:t>the</w:t>
            </w:r>
            <w:proofErr w:type="spellEnd"/>
            <w:r>
              <w:rPr>
                <w:rFonts w:eastAsia="MS Mincho"/>
                <w:iCs/>
                <w:color w:val="000000"/>
              </w:rPr>
              <w:t xml:space="preserve"> </w:t>
            </w:r>
            <w:proofErr w:type="spellStart"/>
            <w:r>
              <w:rPr>
                <w:rFonts w:eastAsia="MS Mincho"/>
                <w:iCs/>
                <w:color w:val="000000"/>
              </w:rPr>
              <w:t>higher</w:t>
            </w:r>
            <w:proofErr w:type="spellEnd"/>
            <w:r>
              <w:rPr>
                <w:rFonts w:eastAsia="MS Mincho"/>
                <w:iCs/>
                <w:color w:val="000000"/>
              </w:rPr>
              <w:t xml:space="preserve"> </w:t>
            </w:r>
            <w:proofErr w:type="spellStart"/>
            <w:r>
              <w:rPr>
                <w:rFonts w:eastAsia="MS Mincho"/>
                <w:iCs/>
                <w:color w:val="000000"/>
              </w:rPr>
              <w:t>layer</w:t>
            </w:r>
            <w:proofErr w:type="spellEnd"/>
            <w:r>
              <w:rPr>
                <w:rFonts w:eastAsia="MS Mincho"/>
                <w:iCs/>
                <w:color w:val="000000"/>
              </w:rPr>
              <w:t xml:space="preserve"> </w:t>
            </w:r>
            <w:proofErr w:type="spellStart"/>
            <w:r>
              <w:rPr>
                <w:rFonts w:eastAsia="MS Mincho"/>
                <w:iCs/>
                <w:color w:val="000000"/>
              </w:rPr>
              <w:t>parameter</w:t>
            </w:r>
            <w:proofErr w:type="spellEnd"/>
            <w:r>
              <w:rPr>
                <w:rFonts w:eastAsia="MS Mincho"/>
                <w:iCs/>
                <w:color w:val="000000"/>
              </w:rPr>
              <w:t xml:space="preserve"> </w:t>
            </w:r>
            <w:bookmarkStart w:id="65" w:name="_Hlk512515572"/>
            <w:proofErr w:type="spellStart"/>
            <w:r>
              <w:rPr>
                <w:i/>
              </w:rPr>
              <w:t>resourceType</w:t>
            </w:r>
            <w:bookmarkEnd w:id="65"/>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w:t>
            </w:r>
            <w:proofErr w:type="spellEnd"/>
            <w:r>
              <w:rPr>
                <w:i/>
                <w:color w:val="000000"/>
              </w:rPr>
              <w:t xml:space="preserve"> </w:t>
            </w:r>
            <w:proofErr w:type="spellStart"/>
            <w:r>
              <w:rPr>
                <w:rFonts w:eastAsia="MS Mincho"/>
                <w:iCs/>
                <w:color w:val="000000"/>
              </w:rPr>
              <w:t>is</w:t>
            </w:r>
            <w:proofErr w:type="spellEnd"/>
            <w:r>
              <w:rPr>
                <w:rFonts w:eastAsia="MS Mincho"/>
                <w:iCs/>
                <w:color w:val="000000"/>
              </w:rPr>
              <w:t xml:space="preserve"> </w:t>
            </w:r>
            <w:proofErr w:type="spellStart"/>
            <w:r>
              <w:rPr>
                <w:rFonts w:eastAsia="MS Mincho"/>
                <w:iCs/>
                <w:color w:val="000000"/>
              </w:rPr>
              <w:t>set</w:t>
            </w:r>
            <w:proofErr w:type="spellEnd"/>
            <w:r>
              <w:rPr>
                <w:rFonts w:eastAsia="MS Mincho"/>
                <w:iCs/>
                <w:color w:val="000000"/>
              </w:rPr>
              <w:t xml:space="preserve"> </w:t>
            </w:r>
            <w:proofErr w:type="spellStart"/>
            <w:r>
              <w:rPr>
                <w:rFonts w:eastAsia="MS Mincho"/>
                <w:iCs/>
                <w:color w:val="000000"/>
              </w:rPr>
              <w:t>to</w:t>
            </w:r>
            <w:proofErr w:type="spellEnd"/>
            <w:r>
              <w:rPr>
                <w:rFonts w:eastAsia="MS Mincho"/>
                <w:iCs/>
                <w:color w:val="000000"/>
              </w:rPr>
              <w:t xml:space="preserve"> </w:t>
            </w:r>
            <w:r w:rsidR="006A7693">
              <w:rPr>
                <w:rFonts w:eastAsia="MS Mincho"/>
                <w:iCs/>
                <w:color w:val="000000"/>
              </w:rPr>
              <w:t>‚</w:t>
            </w:r>
            <w:proofErr w:type="spellStart"/>
            <w:r>
              <w:rPr>
                <w:rFonts w:eastAsia="MS Mincho"/>
                <w:iCs/>
                <w:color w:val="000000"/>
              </w:rPr>
              <w:t>periodic</w:t>
            </w:r>
            <w:proofErr w:type="spellEnd"/>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bookmarkStart w:id="66" w:name="_Hlk512513074"/>
            <w:proofErr w:type="spellStart"/>
            <w:r>
              <w:rPr>
                <w:i/>
              </w:rPr>
              <w:t>spatialRelationInfo</w:t>
            </w:r>
            <w:bookmarkEnd w:id="66"/>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rPr>
                <w:i/>
              </w:rPr>
              <w:t xml:space="preserve"> </w:t>
            </w:r>
            <w:r w:rsidR="006A7693">
              <w:t>‚</w:t>
            </w:r>
            <w:proofErr w:type="spellStart"/>
            <w:r>
              <w:t>ssb</w:t>
            </w:r>
            <w:proofErr w:type="spellEnd"/>
            <w:r>
              <w:t>-Index</w:t>
            </w:r>
            <w:r w:rsidR="006A7693">
              <w:t>‘</w:t>
            </w:r>
            <w:r>
              <w:t xml:space="preserve">, </w:t>
            </w:r>
            <w:r w:rsidR="006A7693">
              <w:t>‚</w:t>
            </w:r>
            <w:proofErr w:type="spellStart"/>
            <w:r>
              <w:t>ssb-IndexServing</w:t>
            </w:r>
            <w:proofErr w:type="spellEnd"/>
            <w:del w:id="67" w:author="Huawei - Issue 4" w:date="2021-01-06T18:33:00Z">
              <w:r>
                <w:delText>-r16</w:delText>
              </w:r>
            </w:del>
            <w:r w:rsidR="006A7693">
              <w:t>‘</w:t>
            </w:r>
            <w:r>
              <w:t xml:space="preserve">, </w:t>
            </w:r>
            <w:proofErr w:type="spellStart"/>
            <w:r>
              <w:t>or</w:t>
            </w:r>
            <w:proofErr w:type="spellEnd"/>
            <w:r>
              <w:t xml:space="preserve"> </w:t>
            </w:r>
            <w:r w:rsidR="006A7693">
              <w:t>‚</w:t>
            </w:r>
            <w:proofErr w:type="spellStart"/>
            <w:r>
              <w:t>ssb-IndexNcell</w:t>
            </w:r>
            <w:proofErr w:type="spellEnd"/>
            <w:del w:id="68"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proofErr w:type="spellStart"/>
            <w:r>
              <w:t>csi</w:t>
            </w:r>
            <w:proofErr w:type="spellEnd"/>
            <w:r>
              <w:t>-RS-</w:t>
            </w:r>
            <w:proofErr w:type="spellStart"/>
            <w:r>
              <w:t>IndexServing</w:t>
            </w:r>
            <w:proofErr w:type="spellEnd"/>
            <w:del w:id="69"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proofErr w:type="spellStart"/>
            <w:r>
              <w:t>srs-spatialRelation</w:t>
            </w:r>
            <w:proofErr w:type="spellEnd"/>
            <w:del w:id="70" w:author="Huawei - Issue 4" w:date="2021-01-06T18:33:00Z">
              <w:r>
                <w:rPr>
                  <w:color w:val="000000"/>
                </w:rPr>
                <w:delText>-r16</w:delText>
              </w:r>
            </w:del>
            <w:r w:rsidR="006A7693">
              <w:rPr>
                <w:color w:val="000000"/>
              </w:rPr>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t xml:space="preserve"> </w:t>
            </w:r>
            <w:r>
              <w:rPr>
                <w:i/>
                <w:color w:val="000000"/>
              </w:rPr>
              <w:t>SRS-</w:t>
            </w:r>
            <w:proofErr w:type="spellStart"/>
            <w:r>
              <w:rPr>
                <w:i/>
                <w:color w:val="000000"/>
              </w:rPr>
              <w:t>PosResource</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r>
              <w:t>dl-PRS-</w:t>
            </w:r>
            <w:proofErr w:type="spellStart"/>
            <w:r>
              <w:t>ResourceId</w:t>
            </w:r>
            <w:proofErr w:type="spellEnd"/>
            <w:del w:id="71"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353924AD" w14:textId="77777777" w:rsidR="0008580E" w:rsidRDefault="00F96F87">
            <w:pPr>
              <w:rPr>
                <w:rFonts w:eastAsia="MS Mincho"/>
                <w:iCs/>
                <w:color w:val="000000"/>
              </w:rPr>
            </w:pPr>
            <w:r>
              <w:rPr>
                <w:rFonts w:eastAsia="MS Mincho"/>
                <w:iCs/>
                <w:color w:val="000000"/>
              </w:rPr>
              <w:t xml:space="preserve">For a UE </w:t>
            </w:r>
            <w:proofErr w:type="spellStart"/>
            <w:r>
              <w:rPr>
                <w:rFonts w:eastAsia="MS Mincho"/>
                <w:iCs/>
                <w:color w:val="000000"/>
              </w:rPr>
              <w:t>configured</w:t>
            </w:r>
            <w:proofErr w:type="spellEnd"/>
            <w:r>
              <w:rPr>
                <w:rFonts w:eastAsia="MS Mincho"/>
                <w:iCs/>
                <w:color w:val="000000"/>
              </w:rPr>
              <w:t xml:space="preserve"> </w:t>
            </w:r>
            <w:proofErr w:type="spellStart"/>
            <w:r>
              <w:rPr>
                <w:rFonts w:eastAsia="MS Mincho"/>
                <w:iCs/>
                <w:color w:val="000000"/>
              </w:rPr>
              <w:t>with</w:t>
            </w:r>
            <w:proofErr w:type="spellEnd"/>
            <w:r>
              <w:rPr>
                <w:rFonts w:eastAsia="MS Mincho"/>
                <w:iCs/>
                <w:color w:val="000000"/>
              </w:rPr>
              <w:t xml:space="preserve"> </w:t>
            </w:r>
            <w:proofErr w:type="spellStart"/>
            <w:r>
              <w:rPr>
                <w:rFonts w:eastAsia="MS Mincho"/>
                <w:iCs/>
                <w:color w:val="000000"/>
              </w:rPr>
              <w:t>one</w:t>
            </w:r>
            <w:proofErr w:type="spellEnd"/>
            <w:r>
              <w:rPr>
                <w:rFonts w:eastAsia="MS Mincho"/>
                <w:iCs/>
                <w:color w:val="000000"/>
              </w:rPr>
              <w:t xml:space="preserve"> </w:t>
            </w:r>
            <w:proofErr w:type="spellStart"/>
            <w:r>
              <w:rPr>
                <w:rFonts w:eastAsia="MS Mincho"/>
                <w:iCs/>
                <w:color w:val="000000"/>
              </w:rPr>
              <w:t>or</w:t>
            </w:r>
            <w:proofErr w:type="spellEnd"/>
            <w:r>
              <w:rPr>
                <w:rFonts w:eastAsia="MS Mincho"/>
                <w:iCs/>
                <w:color w:val="000000"/>
              </w:rPr>
              <w:t xml:space="preserve"> </w:t>
            </w:r>
            <w:proofErr w:type="spellStart"/>
            <w:r>
              <w:rPr>
                <w:rFonts w:eastAsia="MS Mincho"/>
                <w:iCs/>
                <w:color w:val="000000"/>
              </w:rPr>
              <w:t>more</w:t>
            </w:r>
            <w:proofErr w:type="spellEnd"/>
            <w:r>
              <w:rPr>
                <w:rFonts w:eastAsia="MS Mincho"/>
                <w:iCs/>
                <w:color w:val="000000"/>
              </w:rPr>
              <w:t xml:space="preserve"> SRS </w:t>
            </w:r>
            <w:proofErr w:type="spellStart"/>
            <w:r>
              <w:rPr>
                <w:rFonts w:eastAsia="MS Mincho"/>
                <w:iCs/>
                <w:color w:val="000000"/>
              </w:rPr>
              <w:t>resource</w:t>
            </w:r>
            <w:proofErr w:type="spellEnd"/>
            <w:r>
              <w:rPr>
                <w:rFonts w:eastAsia="MS Mincho"/>
                <w:iCs/>
                <w:color w:val="000000"/>
              </w:rPr>
              <w:t xml:space="preserve"> </w:t>
            </w:r>
            <w:proofErr w:type="spellStart"/>
            <w:r>
              <w:rPr>
                <w:rFonts w:eastAsia="MS Mincho"/>
                <w:iCs/>
                <w:color w:val="000000"/>
              </w:rPr>
              <w:t>configuration</w:t>
            </w:r>
            <w:proofErr w:type="spellEnd"/>
            <w:r>
              <w:rPr>
                <w:rFonts w:eastAsia="MS Mincho"/>
                <w:iCs/>
                <w:color w:val="000000"/>
              </w:rPr>
              <w:t xml:space="preserve">(s), </w:t>
            </w:r>
            <w:proofErr w:type="spellStart"/>
            <w:r>
              <w:rPr>
                <w:rFonts w:eastAsia="MS Mincho"/>
                <w:iCs/>
                <w:color w:val="000000"/>
              </w:rPr>
              <w:t>and</w:t>
            </w:r>
            <w:proofErr w:type="spellEnd"/>
            <w:r>
              <w:rPr>
                <w:rFonts w:eastAsia="MS Mincho"/>
                <w:iCs/>
                <w:color w:val="000000"/>
              </w:rPr>
              <w:t xml:space="preserve"> </w:t>
            </w:r>
            <w:proofErr w:type="spellStart"/>
            <w:r>
              <w:rPr>
                <w:rFonts w:eastAsia="MS Mincho"/>
                <w:iCs/>
                <w:color w:val="000000"/>
              </w:rPr>
              <w:t>when</w:t>
            </w:r>
            <w:proofErr w:type="spellEnd"/>
            <w:r>
              <w:rPr>
                <w:rFonts w:eastAsia="MS Mincho"/>
                <w:iCs/>
                <w:color w:val="000000"/>
              </w:rPr>
              <w:t xml:space="preserve"> </w:t>
            </w:r>
            <w:proofErr w:type="spellStart"/>
            <w:r>
              <w:rPr>
                <w:rFonts w:eastAsia="MS Mincho"/>
                <w:iCs/>
                <w:color w:val="000000"/>
              </w:rPr>
              <w:t>the</w:t>
            </w:r>
            <w:proofErr w:type="spellEnd"/>
            <w:r>
              <w:rPr>
                <w:rFonts w:eastAsia="MS Mincho"/>
                <w:iCs/>
                <w:color w:val="000000"/>
              </w:rPr>
              <w:t xml:space="preserve"> </w:t>
            </w:r>
            <w:proofErr w:type="spellStart"/>
            <w:r>
              <w:rPr>
                <w:rFonts w:eastAsia="MS Mincho"/>
                <w:iCs/>
                <w:color w:val="000000"/>
              </w:rPr>
              <w:t>higher</w:t>
            </w:r>
            <w:proofErr w:type="spellEnd"/>
            <w:r>
              <w:rPr>
                <w:rFonts w:eastAsia="MS Mincho"/>
                <w:iCs/>
                <w:color w:val="000000"/>
              </w:rPr>
              <w:t xml:space="preserve"> </w:t>
            </w:r>
            <w:proofErr w:type="spellStart"/>
            <w:r>
              <w:rPr>
                <w:rFonts w:eastAsia="MS Mincho"/>
                <w:iCs/>
                <w:color w:val="000000"/>
              </w:rPr>
              <w:t>layer</w:t>
            </w:r>
            <w:proofErr w:type="spellEnd"/>
            <w:r>
              <w:rPr>
                <w:rFonts w:eastAsia="MS Mincho"/>
                <w:iCs/>
                <w:color w:val="000000"/>
              </w:rPr>
              <w:t xml:space="preserve"> </w:t>
            </w:r>
            <w:proofErr w:type="spellStart"/>
            <w:r>
              <w:rPr>
                <w:rFonts w:eastAsia="MS Mincho"/>
                <w:iCs/>
                <w:color w:val="000000"/>
              </w:rPr>
              <w:t>parameter</w:t>
            </w:r>
            <w:proofErr w:type="spellEnd"/>
            <w:r>
              <w:rPr>
                <w:rFonts w:eastAsia="MS Mincho"/>
                <w:iCs/>
                <w:color w:val="000000"/>
              </w:rPr>
              <w:t xml:space="preserve"> </w:t>
            </w:r>
            <w:proofErr w:type="spellStart"/>
            <w:r>
              <w:rPr>
                <w:i/>
              </w:rPr>
              <w:t>resourceType</w:t>
            </w:r>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rPr>
                <w:color w:val="000000"/>
              </w:rPr>
              <w:t xml:space="preserve"> </w:t>
            </w:r>
            <w:proofErr w:type="spellStart"/>
            <w:r>
              <w:rPr>
                <w:color w:val="000000"/>
              </w:rPr>
              <w:t>or</w:t>
            </w:r>
            <w:proofErr w:type="spellEnd"/>
            <w:r>
              <w:rPr>
                <w:color w:val="000000"/>
              </w:rPr>
              <w:t xml:space="preserve"> </w:t>
            </w:r>
            <w:r>
              <w:rPr>
                <w:i/>
                <w:color w:val="000000"/>
              </w:rPr>
              <w:t>SRS-</w:t>
            </w:r>
            <w:proofErr w:type="spellStart"/>
            <w:r>
              <w:rPr>
                <w:i/>
                <w:color w:val="000000"/>
              </w:rPr>
              <w:t>PosResource</w:t>
            </w:r>
            <w:proofErr w:type="spellEnd"/>
            <w:r>
              <w:rPr>
                <w:i/>
                <w:color w:val="000000"/>
              </w:rPr>
              <w:t xml:space="preserve"> </w:t>
            </w:r>
            <w:proofErr w:type="spellStart"/>
            <w:r>
              <w:rPr>
                <w:rFonts w:eastAsia="MS Mincho"/>
                <w:iCs/>
                <w:color w:val="000000"/>
              </w:rPr>
              <w:t>is</w:t>
            </w:r>
            <w:proofErr w:type="spellEnd"/>
            <w:r>
              <w:rPr>
                <w:rFonts w:eastAsia="MS Mincho"/>
                <w:iCs/>
                <w:color w:val="000000"/>
              </w:rPr>
              <w:t xml:space="preserve"> </w:t>
            </w:r>
            <w:proofErr w:type="spellStart"/>
            <w:r>
              <w:rPr>
                <w:rFonts w:eastAsia="MS Mincho"/>
                <w:iCs/>
                <w:color w:val="000000"/>
              </w:rPr>
              <w:t>set</w:t>
            </w:r>
            <w:proofErr w:type="spellEnd"/>
            <w:r>
              <w:rPr>
                <w:rFonts w:eastAsia="MS Mincho"/>
                <w:iCs/>
                <w:color w:val="000000"/>
              </w:rPr>
              <w:t xml:space="preserve"> </w:t>
            </w:r>
            <w:proofErr w:type="spellStart"/>
            <w:r>
              <w:rPr>
                <w:rFonts w:eastAsia="MS Mincho"/>
                <w:iCs/>
                <w:color w:val="000000"/>
              </w:rPr>
              <w:t>to</w:t>
            </w:r>
            <w:proofErr w:type="spellEnd"/>
            <w:r>
              <w:rPr>
                <w:rFonts w:eastAsia="MS Mincho"/>
                <w:iCs/>
                <w:color w:val="000000"/>
              </w:rPr>
              <w:t xml:space="preserve">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r>
            <w:proofErr w:type="spellStart"/>
            <w:r>
              <w:rPr>
                <w:rFonts w:eastAsia="MS Mincho"/>
                <w:color w:val="000000"/>
              </w:rPr>
              <w:t>when</w:t>
            </w:r>
            <w:proofErr w:type="spellEnd"/>
            <w:r>
              <w:rPr>
                <w:rFonts w:eastAsia="MS Mincho"/>
                <w:color w:val="000000"/>
              </w:rPr>
              <w:t xml:space="preserve"> a UE </w:t>
            </w:r>
            <w:proofErr w:type="spellStart"/>
            <w:r>
              <w:rPr>
                <w:rFonts w:eastAsia="MS Mincho"/>
                <w:color w:val="000000"/>
              </w:rPr>
              <w:t>receives</w:t>
            </w:r>
            <w:proofErr w:type="spellEnd"/>
            <w:r>
              <w:rPr>
                <w:rFonts w:eastAsia="MS Mincho"/>
                <w:color w:val="000000"/>
              </w:rPr>
              <w:t xml:space="preserve"> an </w:t>
            </w:r>
            <w:proofErr w:type="spellStart"/>
            <w:r>
              <w:rPr>
                <w:rFonts w:eastAsia="MS Mincho"/>
                <w:color w:val="000000"/>
              </w:rPr>
              <w:t>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described</w:t>
            </w:r>
            <w:proofErr w:type="spellEnd"/>
            <w:r>
              <w:rPr>
                <w:rFonts w:eastAsia="MS Mincho"/>
                <w:color w:val="000000"/>
              </w:rPr>
              <w:t xml:space="preserve"> in </w:t>
            </w:r>
            <w:proofErr w:type="spellStart"/>
            <w:r>
              <w:rPr>
                <w:rFonts w:eastAsia="MS Mincho"/>
                <w:color w:val="000000"/>
              </w:rPr>
              <w:t>clause</w:t>
            </w:r>
            <w:proofErr w:type="spellEnd"/>
            <w:r>
              <w:rPr>
                <w:rFonts w:eastAsia="MS Mincho"/>
                <w:color w:val="000000"/>
              </w:rPr>
              <w:t xml:space="preserve"> 6.1.3.17 </w:t>
            </w:r>
            <w:proofErr w:type="spellStart"/>
            <w:r>
              <w:rPr>
                <w:rFonts w:eastAsia="MS Mincho"/>
                <w:color w:val="000000"/>
              </w:rPr>
              <w:t>or</w:t>
            </w:r>
            <w:proofErr w:type="spellEnd"/>
            <w:r>
              <w:rPr>
                <w:rFonts w:eastAsia="MS Mincho"/>
                <w:color w:val="000000"/>
              </w:rPr>
              <w:t xml:space="preserve"> 6.1.3.36 </w:t>
            </w:r>
            <w:proofErr w:type="spellStart"/>
            <w:r>
              <w:rPr>
                <w:rFonts w:eastAsia="MS Mincho"/>
                <w:color w:val="000000"/>
              </w:rPr>
              <w:t>of</w:t>
            </w:r>
            <w:proofErr w:type="spellEnd"/>
            <w:r>
              <w:rPr>
                <w:rFonts w:eastAsia="MS Mincho"/>
                <w:color w:val="000000"/>
              </w:rPr>
              <w:t xml:space="preserve"> [10</w:t>
            </w:r>
            <w:r>
              <w:rPr>
                <w:color w:val="000000"/>
              </w:rPr>
              <w:t>, TS 38.321</w:t>
            </w:r>
            <w:r>
              <w:rPr>
                <w:rFonts w:eastAsia="MS Mincho"/>
                <w:color w:val="000000"/>
              </w:rPr>
              <w:t xml:space="preserve">], for an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when</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r>
              <w:rPr>
                <w:rFonts w:hint="eastAsia"/>
              </w:rPr>
              <w:t xml:space="preserve">UE </w:t>
            </w:r>
            <w:proofErr w:type="spellStart"/>
            <w:r>
              <w:rPr>
                <w:rFonts w:hint="eastAsia"/>
              </w:rPr>
              <w:t>would</w:t>
            </w:r>
            <w:proofErr w:type="spellEnd"/>
            <w:r>
              <w:rPr>
                <w:rFonts w:hint="eastAsia"/>
              </w:rPr>
              <w:t xml:space="preserve"> </w:t>
            </w:r>
            <w:proofErr w:type="spellStart"/>
            <w:r>
              <w:rPr>
                <w:rFonts w:hint="eastAsia"/>
              </w:rPr>
              <w:t>transmit</w:t>
            </w:r>
            <w:proofErr w:type="spellEnd"/>
            <w:r>
              <w:rPr>
                <w:rFonts w:hint="eastAsia"/>
              </w:rPr>
              <w:t xml:space="preserve"> a PUCCH </w:t>
            </w:r>
            <w:proofErr w:type="spellStart"/>
            <w:r>
              <w:rPr>
                <w:rFonts w:hint="eastAsia"/>
              </w:rPr>
              <w:t>with</w:t>
            </w:r>
            <w:proofErr w:type="spellEnd"/>
            <w:r>
              <w:rPr>
                <w:rFonts w:hint="eastAsia"/>
                <w:color w:val="000000"/>
              </w:rPr>
              <w:t xml:space="preserve"> </w:t>
            </w:r>
            <w:r>
              <w:rPr>
                <w:rFonts w:eastAsia="MS Mincho"/>
                <w:color w:val="000000"/>
              </w:rPr>
              <w:t xml:space="preserve">HARQ-ACK </w:t>
            </w:r>
            <w:proofErr w:type="spellStart"/>
            <w:r>
              <w:rPr>
                <w:rFonts w:hint="eastAsia"/>
              </w:rPr>
              <w:t>information</w:t>
            </w:r>
            <w:proofErr w:type="spellEnd"/>
            <w:r>
              <w:rPr>
                <w:rFonts w:hint="eastAsia"/>
              </w:rPr>
              <w:t xml:space="preserve"> in </w:t>
            </w:r>
            <w:proofErr w:type="spellStart"/>
            <w:r>
              <w:rPr>
                <w:rFonts w:hint="eastAsia"/>
              </w:rPr>
              <w:t>slot</w:t>
            </w:r>
            <w:proofErr w:type="spellEnd"/>
            <w:r>
              <w:rPr>
                <w:rFonts w:hint="eastAsia"/>
              </w:rPr>
              <w:t xml:space="preserve"> </w:t>
            </w:r>
            <w:r>
              <w:rPr>
                <w:rFonts w:hint="eastAsia"/>
                <w:i/>
              </w:rPr>
              <w:t>n</w:t>
            </w:r>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PDSCH </w:t>
            </w:r>
            <w:proofErr w:type="spellStart"/>
            <w:r>
              <w:rPr>
                <w:rFonts w:eastAsia="MS Mincho"/>
                <w:color w:val="000000"/>
              </w:rPr>
              <w:t>carrying</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transmitted</w:t>
            </w:r>
            <w:proofErr w:type="spellEnd"/>
            <w:r>
              <w:rPr>
                <w:rFonts w:eastAsia="MS Mincho"/>
                <w:color w:val="000000"/>
              </w:rPr>
              <w:t xml:space="preserve"> in </w:t>
            </w:r>
            <w:proofErr w:type="spellStart"/>
            <w:r>
              <w:rPr>
                <w:rFonts w:eastAsia="MS Mincho"/>
                <w:color w:val="000000"/>
              </w:rPr>
              <w:t>slot</w:t>
            </w:r>
            <w:proofErr w:type="spellEnd"/>
            <w:r>
              <w:rPr>
                <w:rFonts w:eastAsia="MS Mincho"/>
                <w:color w:val="000000"/>
              </w:rPr>
              <w:t xml:space="preserve"> </w:t>
            </w:r>
            <w:r>
              <w:rPr>
                <w:i/>
                <w:iCs/>
                <w:color w:val="000000"/>
              </w:rPr>
              <w:t>n</w:t>
            </w:r>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actions</w:t>
            </w:r>
            <w:proofErr w:type="spellEnd"/>
            <w:r>
              <w:rPr>
                <w:rFonts w:eastAsia="MS Mincho"/>
                <w:color w:val="000000"/>
              </w:rPr>
              <w:t xml:space="preserve"> in [10</w:t>
            </w:r>
            <w:r>
              <w:rPr>
                <w:color w:val="000000"/>
              </w:rPr>
              <w:t>, TS 38.321</w:t>
            </w:r>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UE </w:t>
            </w:r>
            <w:proofErr w:type="spellStart"/>
            <w:r>
              <w:rPr>
                <w:rFonts w:eastAsia="MS Mincho"/>
                <w:color w:val="000000"/>
              </w:rPr>
              <w:t>assumptions</w:t>
            </w:r>
            <w:proofErr w:type="spellEnd"/>
            <w:r>
              <w:rPr>
                <w:rFonts w:eastAsia="MS Mincho"/>
                <w:color w:val="000000"/>
              </w:rPr>
              <w:t xml:space="preserve"> on SRS </w:t>
            </w:r>
            <w:proofErr w:type="spellStart"/>
            <w:r>
              <w:rPr>
                <w:rFonts w:eastAsia="MS Mincho"/>
                <w:color w:val="000000"/>
              </w:rPr>
              <w:t>transmission</w:t>
            </w:r>
            <w:proofErr w:type="spellEnd"/>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shall</w:t>
            </w:r>
            <w:proofErr w:type="spellEnd"/>
            <w:r>
              <w:rPr>
                <w:rFonts w:eastAsia="MS Mincho"/>
                <w:color w:val="000000"/>
              </w:rPr>
              <w:t xml:space="preserve"> </w:t>
            </w:r>
            <w:proofErr w:type="spellStart"/>
            <w:r>
              <w:rPr>
                <w:rFonts w:eastAsia="MS Mincho"/>
                <w:color w:val="000000"/>
              </w:rPr>
              <w:t>be</w:t>
            </w:r>
            <w:proofErr w:type="spellEnd"/>
            <w:r>
              <w:rPr>
                <w:rFonts w:eastAsia="MS Mincho"/>
                <w:color w:val="000000"/>
              </w:rPr>
              <w:t xml:space="preserve"> </w:t>
            </w:r>
            <w:proofErr w:type="spellStart"/>
            <w:r>
              <w:rPr>
                <w:rFonts w:eastAsia="MS Mincho"/>
                <w:color w:val="000000"/>
              </w:rPr>
              <w:t>applied</w:t>
            </w:r>
            <w:proofErr w:type="spellEnd"/>
            <w:r>
              <w:rPr>
                <w:rFonts w:eastAsia="MS Mincho"/>
                <w:color w:val="000000"/>
              </w:rPr>
              <w:t xml:space="preserve"> </w:t>
            </w:r>
            <w:proofErr w:type="spellStart"/>
            <w:r>
              <w:rPr>
                <w:rFonts w:eastAsia="MS Mincho"/>
                <w:color w:val="000000"/>
              </w:rPr>
              <w:t>starting</w:t>
            </w:r>
            <w:proofErr w:type="spellEnd"/>
            <w:r>
              <w:rPr>
                <w:rFonts w:eastAsia="MS Mincho"/>
                <w:color w:val="000000"/>
              </w:rPr>
              <w:t xml:space="preserve"> </w:t>
            </w:r>
            <w:proofErr w:type="spellStart"/>
            <w:r>
              <w:rPr>
                <w:rFonts w:eastAsia="MS Mincho"/>
                <w:color w:val="000000"/>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rPr>
              <w:t xml:space="preserve"> </w:t>
            </w:r>
            <w:proofErr w:type="spellStart"/>
            <w:r>
              <w:rPr>
                <w:rFonts w:eastAsia="MS Mincho"/>
                <w:color w:val="000000"/>
              </w:rPr>
              <w:t>slot</w:t>
            </w:r>
            <w:proofErr w:type="spellEnd"/>
            <w:r>
              <w:rPr>
                <w:rFonts w:eastAsia="MS Mincho"/>
                <w:color w:val="000000"/>
              </w:rPr>
              <w:t xml:space="preserve">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proofErr w:type="spellStart"/>
            <w:r>
              <w:t>where</w:t>
            </w:r>
            <w:proofErr w:type="spellEnd"/>
            <w:r>
              <w:t xml:space="preserve"> </w:t>
            </w:r>
            <w:r>
              <w:rPr>
                <w:rFonts w:ascii="Symbol" w:hAnsi="Symbol"/>
                <w:i/>
              </w:rPr>
              <w:t></w:t>
            </w:r>
            <w:r>
              <w:t xml:space="preserve"> </w:t>
            </w:r>
            <w:proofErr w:type="spellStart"/>
            <w:r>
              <w:t>is</w:t>
            </w:r>
            <w:proofErr w:type="spellEnd"/>
            <w:r>
              <w:t xml:space="preserve"> </w:t>
            </w:r>
            <w:proofErr w:type="spellStart"/>
            <w:r>
              <w:t>the</w:t>
            </w:r>
            <w:proofErr w:type="spellEnd"/>
            <w:r>
              <w:t xml:space="preserve"> SCS </w:t>
            </w:r>
            <w:proofErr w:type="spellStart"/>
            <w:r>
              <w:t>configuration</w:t>
            </w:r>
            <w:proofErr w:type="spellEnd"/>
            <w:r>
              <w:t xml:space="preserve"> for </w:t>
            </w:r>
            <w:proofErr w:type="spellStart"/>
            <w:r>
              <w:t>the</w:t>
            </w:r>
            <w:proofErr w:type="spellEnd"/>
            <w:r>
              <w:t xml:space="preserve"> PUCCH</w:t>
            </w:r>
            <w:r>
              <w:rPr>
                <w:rFonts w:eastAsia="MS Mincho"/>
                <w:color w:val="000000"/>
              </w:rPr>
              <w:t xml:space="preserve">. The </w:t>
            </w:r>
            <w:proofErr w:type="spellStart"/>
            <w:r>
              <w:rPr>
                <w:rFonts w:eastAsia="MS Mincho"/>
                <w:color w:val="000000"/>
              </w:rPr>
              <w:t>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also </w:t>
            </w:r>
            <w:proofErr w:type="spellStart"/>
            <w:r>
              <w:rPr>
                <w:rFonts w:eastAsia="MS Mincho"/>
                <w:color w:val="000000"/>
              </w:rPr>
              <w:t>contains</w:t>
            </w:r>
            <w:proofErr w:type="spellEnd"/>
            <w:r>
              <w:rPr>
                <w:rFonts w:eastAsia="MS Mincho"/>
                <w:color w:val="000000"/>
              </w:rPr>
              <w:t xml:space="preserve"> </w:t>
            </w:r>
            <w:proofErr w:type="spellStart"/>
            <w:r>
              <w:rPr>
                <w:rFonts w:eastAsia="MS Mincho"/>
                <w:color w:val="000000"/>
              </w:rPr>
              <w:t>spatial</w:t>
            </w:r>
            <w:proofErr w:type="spellEnd"/>
            <w:r>
              <w:rPr>
                <w:rFonts w:eastAsia="MS Mincho"/>
                <w:color w:val="000000"/>
              </w:rPr>
              <w:t xml:space="preserve"> </w:t>
            </w:r>
            <w:proofErr w:type="spellStart"/>
            <w:r>
              <w:rPr>
                <w:rFonts w:eastAsia="MS Mincho"/>
                <w:color w:val="000000"/>
              </w:rPr>
              <w:t>relation</w:t>
            </w:r>
            <w:proofErr w:type="spellEnd"/>
            <w:r>
              <w:rPr>
                <w:rFonts w:eastAsia="MS Mincho"/>
                <w:color w:val="000000"/>
              </w:rPr>
              <w:t xml:space="preserve"> </w:t>
            </w:r>
            <w:proofErr w:type="spellStart"/>
            <w:r>
              <w:rPr>
                <w:rFonts w:eastAsia="MS Mincho"/>
                <w:color w:val="000000"/>
              </w:rPr>
              <w:t>assumptions</w:t>
            </w:r>
            <w:proofErr w:type="spellEnd"/>
            <w:r>
              <w:rPr>
                <w:rFonts w:eastAsia="MS Mincho"/>
                <w:color w:val="000000"/>
              </w:rPr>
              <w:t xml:space="preserve"> </w:t>
            </w:r>
            <w:proofErr w:type="spellStart"/>
            <w:r>
              <w:rPr>
                <w:rFonts w:eastAsia="MS Mincho"/>
                <w:color w:val="000000"/>
              </w:rPr>
              <w:t>provided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a </w:t>
            </w:r>
            <w:proofErr w:type="spellStart"/>
            <w:r>
              <w:rPr>
                <w:rFonts w:eastAsia="MS Mincho"/>
                <w:color w:val="000000"/>
              </w:rPr>
              <w:t>list</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w:t>
            </w:r>
            <w:proofErr w:type="spellStart"/>
            <w:r>
              <w:rPr>
                <w:rFonts w:eastAsia="MS Mincho"/>
                <w:color w:val="000000"/>
              </w:rPr>
              <w:t>references</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reference</w:t>
            </w:r>
            <w:proofErr w:type="spellEnd"/>
            <w:r>
              <w:rPr>
                <w:rFonts w:eastAsia="MS Mincho"/>
                <w:color w:val="000000"/>
              </w:rPr>
              <w:t xml:space="preserve"> </w:t>
            </w:r>
            <w:proofErr w:type="spellStart"/>
            <w:r>
              <w:rPr>
                <w:rFonts w:eastAsia="MS Mincho"/>
                <w:color w:val="000000"/>
              </w:rPr>
              <w:t>signal</w:t>
            </w:r>
            <w:proofErr w:type="spellEnd"/>
            <w:r>
              <w:rPr>
                <w:rFonts w:eastAsia="MS Mincho"/>
                <w:color w:val="000000"/>
              </w:rPr>
              <w:t xml:space="preserve"> </w:t>
            </w:r>
            <w:proofErr w:type="spellStart"/>
            <w:r>
              <w:rPr>
                <w:rFonts w:eastAsia="MS Mincho"/>
                <w:color w:val="000000"/>
              </w:rPr>
              <w:t>I</w:t>
            </w:r>
            <w:r w:rsidR="006A7693">
              <w:rPr>
                <w:rFonts w:eastAsia="MS Mincho"/>
                <w:color w:val="000000"/>
              </w:rPr>
              <w:t>d</w:t>
            </w:r>
            <w:r>
              <w:rPr>
                <w:rFonts w:eastAsia="MS Mincho"/>
                <w:color w:val="000000"/>
              </w:rPr>
              <w:t>s</w:t>
            </w:r>
            <w:proofErr w:type="spellEnd"/>
            <w:r>
              <w:rPr>
                <w:rFonts w:eastAsia="MS Mincho"/>
                <w:color w:val="000000"/>
              </w:rPr>
              <w:t xml:space="preserve">, </w:t>
            </w:r>
            <w:proofErr w:type="spellStart"/>
            <w:r>
              <w:rPr>
                <w:rFonts w:eastAsia="MS Mincho"/>
                <w:color w:val="000000"/>
              </w:rPr>
              <w:t>one</w:t>
            </w:r>
            <w:proofErr w:type="spellEnd"/>
            <w:r>
              <w:rPr>
                <w:rFonts w:eastAsia="MS Mincho"/>
                <w:color w:val="000000"/>
              </w:rPr>
              <w:t xml:space="preserve"> per </w:t>
            </w:r>
            <w:proofErr w:type="spellStart"/>
            <w:r>
              <w:rPr>
                <w:rFonts w:eastAsia="MS Mincho"/>
                <w:color w:val="000000"/>
              </w:rPr>
              <w:t>element</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activated</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When</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with</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 xml:space="preserve"> </w:t>
            </w:r>
            <w:r>
              <w:rPr>
                <w:rFonts w:eastAsia="MS Mincho"/>
                <w:i/>
                <w:color w:val="000000"/>
              </w:rPr>
              <w:t>SRS-</w:t>
            </w:r>
            <w:proofErr w:type="spellStart"/>
            <w:r>
              <w:rPr>
                <w:rFonts w:eastAsia="MS Mincho"/>
                <w:i/>
                <w:color w:val="000000"/>
              </w:rPr>
              <w:t>ResourceSet</w:t>
            </w:r>
            <w:proofErr w:type="spellEnd"/>
            <w:r>
              <w:rPr>
                <w:rFonts w:eastAsia="MS Mincho"/>
                <w:color w:val="000000"/>
              </w:rPr>
              <w:t xml:space="preserve">, </w:t>
            </w:r>
            <w:proofErr w:type="spellStart"/>
            <w:r>
              <w:rPr>
                <w:rFonts w:eastAsia="MS Mincho"/>
                <w:color w:val="000000"/>
              </w:rPr>
              <w:t>each</w:t>
            </w:r>
            <w:proofErr w:type="spellEnd"/>
            <w:r>
              <w:rPr>
                <w:rFonts w:eastAsia="MS Mincho"/>
                <w:color w:val="000000"/>
              </w:rPr>
              <w:t xml:space="preserve"> ID in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list</w:t>
            </w:r>
            <w:proofErr w:type="spellEnd"/>
            <w:r>
              <w:rPr>
                <w:rFonts w:eastAsia="MS Mincho"/>
                <w:color w:val="000000"/>
              </w:rPr>
              <w:t xml:space="preserve"> </w:t>
            </w:r>
            <w:proofErr w:type="spellStart"/>
            <w:r>
              <w:rPr>
                <w:rFonts w:eastAsia="MS Mincho"/>
                <w:color w:val="000000"/>
              </w:rPr>
              <w:t>refers</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a </w:t>
            </w:r>
            <w:proofErr w:type="spellStart"/>
            <w:r>
              <w:rPr>
                <w:rFonts w:eastAsia="MS Mincho"/>
                <w:color w:val="000000"/>
              </w:rPr>
              <w:t>reference</w:t>
            </w:r>
            <w:proofErr w:type="spellEnd"/>
            <w:r>
              <w:rPr>
                <w:rFonts w:eastAsia="MS Mincho"/>
                <w:color w:val="000000"/>
              </w:rPr>
              <w:t xml:space="preserve"> SS/PBCH </w:t>
            </w:r>
            <w:proofErr w:type="spellStart"/>
            <w:r>
              <w:rPr>
                <w:rFonts w:eastAsia="MS Mincho"/>
                <w:color w:val="000000"/>
              </w:rPr>
              <w:t>block</w:t>
            </w:r>
            <w:proofErr w:type="spellEnd"/>
            <w:r>
              <w:rPr>
                <w:rFonts w:eastAsia="MS Mincho"/>
                <w:color w:val="000000"/>
              </w:rPr>
              <w:t xml:space="preserve">, NZP CSI-RS </w:t>
            </w:r>
            <w:proofErr w:type="spellStart"/>
            <w:r>
              <w:rPr>
                <w:rFonts w:eastAsia="MS Mincho"/>
                <w:color w:val="000000"/>
              </w:rPr>
              <w:t>resource</w:t>
            </w:r>
            <w:proofErr w:type="spellEnd"/>
            <w:r>
              <w:rPr>
                <w:rFonts w:eastAsia="MS Mincho"/>
                <w:color w:val="000000"/>
              </w:rPr>
              <w:t xml:space="preserv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activation</w:t>
            </w:r>
            <w:proofErr w:type="spellEnd"/>
            <w:r>
              <w:rPr>
                <w:color w:val="000000"/>
              </w:rPr>
              <w:t xml:space="preserv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activation</w:t>
            </w:r>
            <w:proofErr w:type="spellEnd"/>
            <w:r>
              <w:rPr>
                <w:color w:val="000000"/>
              </w:rPr>
              <w:t xml:space="preserv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rPr>
              <w:t xml:space="preserve">same </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cell</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bandwidth</w:t>
            </w:r>
            <w:proofErr w:type="spellEnd"/>
            <w:r>
              <w:rPr>
                <w:rFonts w:eastAsia="MS Mincho"/>
                <w:color w:val="000000"/>
              </w:rPr>
              <w:t xml:space="preserve"> </w:t>
            </w:r>
            <w:proofErr w:type="spellStart"/>
            <w:r>
              <w:rPr>
                <w:rFonts w:eastAsia="MS Mincho"/>
                <w:color w:val="000000"/>
              </w:rPr>
              <w:t>part</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otherwise</w:t>
            </w:r>
            <w:proofErr w:type="spellEnd"/>
            <w:r>
              <w:rPr>
                <w:rFonts w:eastAsia="MS Mincho"/>
                <w:color w:val="000000"/>
              </w:rPr>
              <w:t xml:space="preserve">. </w:t>
            </w:r>
            <w:proofErr w:type="spellStart"/>
            <w:r>
              <w:rPr>
                <w:rFonts w:eastAsia="MS Mincho"/>
                <w:color w:val="000000"/>
              </w:rPr>
              <w:t>When</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with</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 xml:space="preserve"> </w:t>
            </w:r>
            <w:r>
              <w:rPr>
                <w:i/>
                <w:color w:val="000000"/>
              </w:rPr>
              <w:t>SRS-</w:t>
            </w:r>
            <w:proofErr w:type="spellStart"/>
            <w:r>
              <w:rPr>
                <w:i/>
                <w:color w:val="000000"/>
              </w:rPr>
              <w:t>PosResourceSet</w:t>
            </w:r>
            <w:proofErr w:type="spellEnd"/>
            <w:r>
              <w:rPr>
                <w:rFonts w:eastAsia="MS Mincho"/>
                <w:color w:val="000000"/>
              </w:rPr>
              <w:t xml:space="preserve">, </w:t>
            </w:r>
            <w:proofErr w:type="spellStart"/>
            <w:r>
              <w:rPr>
                <w:rFonts w:eastAsia="MS Mincho"/>
                <w:color w:val="000000"/>
              </w:rPr>
              <w:t>each</w:t>
            </w:r>
            <w:proofErr w:type="spellEnd"/>
            <w:r>
              <w:rPr>
                <w:rFonts w:eastAsia="MS Mincho"/>
                <w:color w:val="000000"/>
              </w:rPr>
              <w:t xml:space="preserve"> ID in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list</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w:t>
            </w:r>
            <w:proofErr w:type="spellStart"/>
            <w:r>
              <w:rPr>
                <w:rFonts w:eastAsia="MS Mincho"/>
                <w:color w:val="000000"/>
              </w:rPr>
              <w:t>reference</w:t>
            </w:r>
            <w:proofErr w:type="spellEnd"/>
            <w:r>
              <w:rPr>
                <w:rFonts w:eastAsia="MS Mincho"/>
                <w:color w:val="000000"/>
              </w:rPr>
              <w:t xml:space="preserve"> </w:t>
            </w:r>
            <w:proofErr w:type="spellStart"/>
            <w:r>
              <w:rPr>
                <w:rFonts w:eastAsia="MS Mincho"/>
                <w:color w:val="000000"/>
              </w:rPr>
              <w:t>signal</w:t>
            </w:r>
            <w:proofErr w:type="spellEnd"/>
            <w:r>
              <w:rPr>
                <w:rFonts w:eastAsia="MS Mincho"/>
                <w:color w:val="000000"/>
              </w:rPr>
              <w:t xml:space="preserve"> </w:t>
            </w:r>
            <w:proofErr w:type="spellStart"/>
            <w:r>
              <w:rPr>
                <w:rFonts w:eastAsia="MS Mincho"/>
                <w:color w:val="000000"/>
              </w:rPr>
              <w:t>I</w:t>
            </w:r>
            <w:r w:rsidR="006A7693">
              <w:rPr>
                <w:rFonts w:eastAsia="MS Mincho"/>
                <w:color w:val="000000"/>
              </w:rPr>
              <w:t>d</w:t>
            </w:r>
            <w:r>
              <w:rPr>
                <w:rFonts w:eastAsia="MS Mincho"/>
                <w:color w:val="000000"/>
              </w:rPr>
              <w:t>s</w:t>
            </w:r>
            <w:proofErr w:type="spellEnd"/>
            <w:r>
              <w:rPr>
                <w:rFonts w:eastAsia="MS Mincho"/>
                <w:color w:val="000000"/>
              </w:rPr>
              <w:t xml:space="preserve"> </w:t>
            </w:r>
            <w:proofErr w:type="spellStart"/>
            <w:r>
              <w:rPr>
                <w:rFonts w:eastAsia="MS Mincho"/>
                <w:color w:val="000000"/>
              </w:rPr>
              <w:t>may</w:t>
            </w:r>
            <w:proofErr w:type="spellEnd"/>
            <w:r>
              <w:rPr>
                <w:rFonts w:eastAsia="MS Mincho"/>
                <w:color w:val="000000"/>
              </w:rPr>
              <w:t xml:space="preserve"> </w:t>
            </w:r>
            <w:proofErr w:type="spellStart"/>
            <w:r>
              <w:rPr>
                <w:rFonts w:eastAsia="MS Mincho"/>
                <w:color w:val="000000"/>
              </w:rPr>
              <w:t>refer</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a </w:t>
            </w:r>
            <w:proofErr w:type="spellStart"/>
            <w:r>
              <w:rPr>
                <w:rFonts w:eastAsia="MS Mincho"/>
                <w:color w:val="000000"/>
              </w:rPr>
              <w:t>reference</w:t>
            </w:r>
            <w:proofErr w:type="spellEnd"/>
            <w:r>
              <w:rPr>
                <w:rFonts w:eastAsia="MS Mincho"/>
                <w:color w:val="000000"/>
              </w:rPr>
              <w:t xml:space="preserve"> SS/PBCH block on a </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non-</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cell</w:t>
            </w:r>
            <w:proofErr w:type="spellEnd"/>
            <w:r>
              <w:rPr>
                <w:rFonts w:eastAsia="MS Mincho"/>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r>
              <w:rPr>
                <w:i/>
                <w:color w:val="000000"/>
              </w:rPr>
              <w:t>PCI</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activation</w:t>
            </w:r>
            <w:proofErr w:type="spellEnd"/>
            <w:r>
              <w:rPr>
                <w:color w:val="000000"/>
              </w:rPr>
              <w:t xml:space="preserve"> </w:t>
            </w:r>
            <w:proofErr w:type="spellStart"/>
            <w:r>
              <w:rPr>
                <w:color w:val="000000"/>
              </w:rPr>
              <w:t>command</w:t>
            </w:r>
            <w:proofErr w:type="spellEnd"/>
            <w:r>
              <w:rPr>
                <w:color w:val="000000"/>
              </w:rPr>
              <w:t xml:space="preserve">, </w:t>
            </w:r>
            <w:r>
              <w:rPr>
                <w:rFonts w:eastAsia="MS Mincho"/>
                <w:color w:val="000000"/>
              </w:rPr>
              <w:t xml:space="preserve">NZP CSI-RS </w:t>
            </w:r>
            <w:proofErr w:type="spellStart"/>
            <w:r>
              <w:rPr>
                <w:rFonts w:eastAsia="MS Mincho"/>
                <w:color w:val="000000"/>
              </w:rPr>
              <w:t>resource</w:t>
            </w:r>
            <w:proofErr w:type="spellEnd"/>
            <w:r>
              <w:rPr>
                <w:rFonts w:eastAsia="MS Mincho"/>
                <w:color w:val="000000"/>
              </w:rPr>
              <w:t xml:space="preserv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activation</w:t>
            </w:r>
            <w:proofErr w:type="spellEnd"/>
            <w:r>
              <w:rPr>
                <w:color w:val="000000"/>
              </w:rPr>
              <w:t xml:space="preserv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activation</w:t>
            </w:r>
            <w:proofErr w:type="spellEnd"/>
            <w:r>
              <w:rPr>
                <w:color w:val="000000"/>
              </w:rPr>
              <w:t xml:space="preserv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rPr>
              <w:t xml:space="preserve">same </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cell</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lastRenderedPageBreak/>
              <w:t>bandwidth</w:t>
            </w:r>
            <w:proofErr w:type="spellEnd"/>
            <w:r>
              <w:rPr>
                <w:rFonts w:eastAsia="MS Mincho"/>
                <w:color w:val="000000"/>
              </w:rPr>
              <w:t xml:space="preserve"> </w:t>
            </w:r>
            <w:proofErr w:type="spellStart"/>
            <w:r>
              <w:rPr>
                <w:rFonts w:eastAsia="MS Mincho"/>
                <w:color w:val="000000"/>
              </w:rPr>
              <w:t>part</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otherwise</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DL PRS </w:t>
            </w:r>
            <w:proofErr w:type="spellStart"/>
            <w:r>
              <w:rPr>
                <w:rFonts w:eastAsia="MS Mincho"/>
                <w:color w:val="000000"/>
              </w:rPr>
              <w:t>of</w:t>
            </w:r>
            <w:proofErr w:type="spellEnd"/>
            <w:r>
              <w:rPr>
                <w:rFonts w:eastAsia="MS Mincho"/>
                <w:color w:val="000000"/>
              </w:rPr>
              <w:t xml:space="preserve"> a </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non-</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cell</w:t>
            </w:r>
            <w:proofErr w:type="spellEnd"/>
            <w:r>
              <w:rPr>
                <w:rFonts w:eastAsia="MS Mincho"/>
                <w:color w:val="000000"/>
              </w:rPr>
              <w:t xml:space="preserve"> </w:t>
            </w:r>
            <w:proofErr w:type="spellStart"/>
            <w:r>
              <w:rPr>
                <w:rFonts w:eastAsia="MS Mincho"/>
                <w:color w:val="000000"/>
              </w:rPr>
              <w:t>indicated</w:t>
            </w:r>
            <w:proofErr w:type="spellEnd"/>
            <w:r>
              <w:rPr>
                <w:rFonts w:eastAsia="MS Mincho"/>
                <w:color w:val="000000"/>
              </w:rPr>
              <w:t xml:space="preserve"> </w:t>
            </w:r>
            <w:proofErr w:type="spellStart"/>
            <w:r>
              <w:rPr>
                <w:rFonts w:eastAsia="MS Mincho"/>
                <w:color w:val="000000"/>
              </w:rPr>
              <w:t>by</w:t>
            </w:r>
            <w:proofErr w:type="spellEnd"/>
            <w:r>
              <w:rPr>
                <w:rFonts w:eastAsia="MS Mincho"/>
                <w:color w:val="000000"/>
              </w:rPr>
              <w:t xml:space="preserve"> a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r>
            <w:proofErr w:type="spellStart"/>
            <w:r>
              <w:rPr>
                <w:rFonts w:eastAsia="MS Mincho"/>
                <w:color w:val="000000"/>
              </w:rPr>
              <w:t>if</w:t>
            </w:r>
            <w:proofErr w:type="spellEnd"/>
            <w:r>
              <w:rPr>
                <w:rFonts w:eastAsia="MS Mincho"/>
                <w:color w:val="000000"/>
              </w:rPr>
              <w:t xml:space="preserve"> an SRS </w:t>
            </w:r>
            <w:proofErr w:type="spellStart"/>
            <w:r>
              <w:rPr>
                <w:rFonts w:eastAsia="MS Mincho"/>
                <w:color w:val="000000"/>
              </w:rPr>
              <w:t>resource</w:t>
            </w:r>
            <w:proofErr w:type="spellEnd"/>
            <w:r>
              <w:rPr>
                <w:rFonts w:eastAsia="MS Mincho"/>
                <w:color w:val="000000"/>
              </w:rPr>
              <w:t xml:space="preserve"> in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activated</w:t>
            </w:r>
            <w:proofErr w:type="spellEnd"/>
            <w:r>
              <w:rPr>
                <w:rFonts w:eastAsia="MS Mincho"/>
                <w:color w:val="000000"/>
              </w:rPr>
              <w:t xml:space="preserve">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with</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UE </w:t>
            </w:r>
            <w:proofErr w:type="spellStart"/>
            <w:r>
              <w:rPr>
                <w:rFonts w:eastAsia="MS Mincho"/>
                <w:color w:val="000000"/>
              </w:rPr>
              <w:t>shall</w:t>
            </w:r>
            <w:proofErr w:type="spellEnd"/>
            <w:r>
              <w:rPr>
                <w:rFonts w:eastAsia="MS Mincho"/>
                <w:color w:val="000000"/>
              </w:rPr>
              <w:t xml:space="preserve"> </w:t>
            </w:r>
            <w:proofErr w:type="spellStart"/>
            <w:r>
              <w:rPr>
                <w:rFonts w:eastAsia="MS Mincho"/>
                <w:color w:val="000000"/>
              </w:rPr>
              <w:t>assume</w:t>
            </w:r>
            <w:proofErr w:type="spellEnd"/>
            <w:r>
              <w:rPr>
                <w:rFonts w:eastAsia="MS Mincho"/>
                <w:color w:val="000000"/>
              </w:rPr>
              <w:t xml:space="preserve"> </w:t>
            </w:r>
            <w:proofErr w:type="spellStart"/>
            <w:r>
              <w:rPr>
                <w:rFonts w:eastAsia="MS Mincho"/>
                <w:color w:val="000000"/>
              </w:rPr>
              <w:t>that</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ID </w:t>
            </w:r>
            <w:proofErr w:type="spellStart"/>
            <w:r>
              <w:rPr>
                <w:rFonts w:eastAsia="MS Mincho"/>
                <w:color w:val="000000"/>
              </w:rPr>
              <w:t>of</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reference</w:t>
            </w:r>
            <w:proofErr w:type="spellEnd"/>
            <w:r>
              <w:rPr>
                <w:rFonts w:eastAsia="MS Mincho"/>
                <w:color w:val="000000"/>
              </w:rPr>
              <w:t xml:space="preserve"> </w:t>
            </w:r>
            <w:proofErr w:type="spellStart"/>
            <w:r>
              <w:rPr>
                <w:rFonts w:eastAsia="MS Mincho"/>
                <w:color w:val="000000"/>
              </w:rPr>
              <w:t>signal</w:t>
            </w:r>
            <w:proofErr w:type="spellEnd"/>
            <w:r>
              <w:rPr>
                <w:rFonts w:eastAsia="MS Mincho"/>
                <w:color w:val="000000"/>
              </w:rPr>
              <w:t xml:space="preserve"> in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overrides</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one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in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r>
            <w:proofErr w:type="spellStart"/>
            <w:r>
              <w:rPr>
                <w:rFonts w:eastAsia="MS Mincho"/>
                <w:color w:val="000000"/>
              </w:rPr>
              <w:t>when</w:t>
            </w:r>
            <w:proofErr w:type="spellEnd"/>
            <w:r>
              <w:rPr>
                <w:rFonts w:eastAsia="MS Mincho"/>
                <w:color w:val="000000"/>
              </w:rPr>
              <w:t xml:space="preserve"> a UE </w:t>
            </w:r>
            <w:proofErr w:type="spellStart"/>
            <w:r>
              <w:rPr>
                <w:rFonts w:eastAsia="MS Mincho"/>
                <w:color w:val="000000"/>
              </w:rPr>
              <w:t>receives</w:t>
            </w:r>
            <w:proofErr w:type="spellEnd"/>
            <w:r>
              <w:rPr>
                <w:rFonts w:eastAsia="MS Mincho"/>
                <w:color w:val="000000"/>
              </w:rPr>
              <w:t xml:space="preserve"> a </w:t>
            </w:r>
            <w:proofErr w:type="spellStart"/>
            <w:r>
              <w:rPr>
                <w:rFonts w:eastAsia="MS Mincho"/>
                <w:color w:val="000000"/>
              </w:rPr>
              <w:t>deactivation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[10</w:t>
            </w:r>
            <w:r>
              <w:rPr>
                <w:color w:val="000000"/>
              </w:rPr>
              <w:t>, TS 38.321</w:t>
            </w:r>
            <w:r>
              <w:rPr>
                <w:rFonts w:eastAsia="MS Mincho"/>
                <w:color w:val="000000"/>
              </w:rPr>
              <w:t xml:space="preserve">] for an </w:t>
            </w:r>
            <w:proofErr w:type="spellStart"/>
            <w:r>
              <w:rPr>
                <w:rFonts w:eastAsia="MS Mincho"/>
                <w:color w:val="000000"/>
              </w:rPr>
              <w:t>activated</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when</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r>
              <w:rPr>
                <w:rFonts w:hint="eastAsia"/>
              </w:rPr>
              <w:t xml:space="preserve">UE </w:t>
            </w:r>
            <w:proofErr w:type="spellStart"/>
            <w:r>
              <w:rPr>
                <w:rFonts w:hint="eastAsia"/>
              </w:rPr>
              <w:t>would</w:t>
            </w:r>
            <w:proofErr w:type="spellEnd"/>
            <w:r>
              <w:rPr>
                <w:rFonts w:hint="eastAsia"/>
              </w:rPr>
              <w:t xml:space="preserve"> </w:t>
            </w:r>
            <w:proofErr w:type="spellStart"/>
            <w:r>
              <w:rPr>
                <w:rFonts w:hint="eastAsia"/>
              </w:rPr>
              <w:t>transmit</w:t>
            </w:r>
            <w:proofErr w:type="spellEnd"/>
            <w:r>
              <w:rPr>
                <w:rFonts w:hint="eastAsia"/>
              </w:rPr>
              <w:t xml:space="preserve"> a PUCCH </w:t>
            </w:r>
            <w:proofErr w:type="spellStart"/>
            <w:r>
              <w:rPr>
                <w:rFonts w:hint="eastAsia"/>
              </w:rPr>
              <w:t>with</w:t>
            </w:r>
            <w:proofErr w:type="spellEnd"/>
            <w:r>
              <w:rPr>
                <w:rFonts w:hint="eastAsia"/>
                <w:color w:val="000000"/>
              </w:rPr>
              <w:t xml:space="preserve"> </w:t>
            </w:r>
            <w:r>
              <w:rPr>
                <w:rFonts w:eastAsia="MS Mincho"/>
                <w:color w:val="000000"/>
              </w:rPr>
              <w:t xml:space="preserve">HARQ-ACK </w:t>
            </w:r>
            <w:proofErr w:type="spellStart"/>
            <w:r>
              <w:rPr>
                <w:rFonts w:hint="eastAsia"/>
              </w:rPr>
              <w:t>information</w:t>
            </w:r>
            <w:proofErr w:type="spellEnd"/>
            <w:r>
              <w:rPr>
                <w:rFonts w:hint="eastAsia"/>
              </w:rPr>
              <w:t xml:space="preserve"> in </w:t>
            </w:r>
            <w:proofErr w:type="spellStart"/>
            <w:r>
              <w:rPr>
                <w:rFonts w:hint="eastAsia"/>
              </w:rPr>
              <w:t>slot</w:t>
            </w:r>
            <w:proofErr w:type="spellEnd"/>
            <w:r>
              <w:rPr>
                <w:rFonts w:hint="eastAsia"/>
              </w:rPr>
              <w:t xml:space="preserve"> </w:t>
            </w:r>
            <w:r>
              <w:rPr>
                <w:rFonts w:hint="eastAsia"/>
                <w:i/>
              </w:rPr>
              <w:t>n</w:t>
            </w:r>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PDSCH </w:t>
            </w:r>
            <w:proofErr w:type="spellStart"/>
            <w:r>
              <w:rPr>
                <w:rFonts w:eastAsia="MS Mincho"/>
                <w:color w:val="000000"/>
              </w:rPr>
              <w:t>carrying</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deactivation</w:t>
            </w:r>
            <w:proofErr w:type="spellEnd"/>
            <w:r>
              <w:rPr>
                <w:rFonts w:eastAsia="MS Mincho"/>
                <w:color w:val="000000"/>
              </w:rPr>
              <w:t xml:space="preserv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actions</w:t>
            </w:r>
            <w:proofErr w:type="spellEnd"/>
            <w:r>
              <w:rPr>
                <w:rFonts w:eastAsia="MS Mincho"/>
                <w:color w:val="000000"/>
              </w:rPr>
              <w:t xml:space="preserve"> in [10</w:t>
            </w:r>
            <w:r>
              <w:rPr>
                <w:color w:val="000000"/>
              </w:rPr>
              <w:t>, TS 38.321</w:t>
            </w:r>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UE </w:t>
            </w:r>
            <w:proofErr w:type="spellStart"/>
            <w:r>
              <w:rPr>
                <w:rFonts w:eastAsia="MS Mincho"/>
                <w:color w:val="000000"/>
              </w:rPr>
              <w:t>assumption</w:t>
            </w:r>
            <w:proofErr w:type="spellEnd"/>
            <w:r>
              <w:rPr>
                <w:rFonts w:eastAsia="MS Mincho"/>
                <w:color w:val="000000"/>
              </w:rPr>
              <w:t xml:space="preserve"> on </w:t>
            </w:r>
            <w:proofErr w:type="spellStart"/>
            <w:r>
              <w:rPr>
                <w:rFonts w:eastAsia="MS Mincho"/>
                <w:color w:val="000000"/>
              </w:rPr>
              <w:t>cessation</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SRS </w:t>
            </w:r>
            <w:proofErr w:type="spellStart"/>
            <w:r>
              <w:rPr>
                <w:rFonts w:eastAsia="MS Mincho"/>
                <w:color w:val="000000"/>
              </w:rPr>
              <w:t>transmission</w:t>
            </w:r>
            <w:proofErr w:type="spellEnd"/>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deactivated</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shall</w:t>
            </w:r>
            <w:proofErr w:type="spellEnd"/>
            <w:r>
              <w:rPr>
                <w:rFonts w:eastAsia="MS Mincho"/>
                <w:color w:val="000000"/>
              </w:rPr>
              <w:t xml:space="preserve"> </w:t>
            </w:r>
            <w:proofErr w:type="spellStart"/>
            <w:r>
              <w:rPr>
                <w:rFonts w:eastAsia="MS Mincho"/>
                <w:color w:val="000000"/>
              </w:rPr>
              <w:t>apply</w:t>
            </w:r>
            <w:proofErr w:type="spellEnd"/>
            <w:r>
              <w:rPr>
                <w:rFonts w:eastAsia="MS Mincho"/>
                <w:color w:val="000000"/>
              </w:rPr>
              <w:t xml:space="preserve"> </w:t>
            </w:r>
            <w:proofErr w:type="spellStart"/>
            <w:r>
              <w:rPr>
                <w:rFonts w:eastAsia="MS Mincho"/>
                <w:color w:val="000000"/>
              </w:rPr>
              <w:t>starting</w:t>
            </w:r>
            <w:proofErr w:type="spellEnd"/>
            <w:r>
              <w:rPr>
                <w:rFonts w:eastAsia="MS Mincho"/>
                <w:color w:val="000000"/>
              </w:rPr>
              <w:t xml:space="preserve"> </w:t>
            </w:r>
            <w:proofErr w:type="spellStart"/>
            <w:r>
              <w:rPr>
                <w:rFonts w:eastAsia="MS Mincho"/>
                <w:color w:val="000000"/>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rPr>
              <w:t xml:space="preserve"> </w:t>
            </w:r>
            <w:proofErr w:type="spellStart"/>
            <w:r>
              <w:rPr>
                <w:rFonts w:eastAsia="MS Mincho"/>
                <w:color w:val="000000"/>
              </w:rPr>
              <w:t>slot</w:t>
            </w:r>
            <w:proofErr w:type="spellEnd"/>
            <w:r>
              <w:rPr>
                <w:rFonts w:eastAsia="MS Mincho"/>
                <w:color w:val="000000"/>
              </w:rPr>
              <w:t xml:space="preserve">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w:t>
            </w:r>
            <w:proofErr w:type="spellStart"/>
            <w:r>
              <w:t>is</w:t>
            </w:r>
            <w:proofErr w:type="spellEnd"/>
            <w:r>
              <w:t xml:space="preserve"> </w:t>
            </w:r>
            <w:proofErr w:type="spellStart"/>
            <w:r>
              <w:t>the</w:t>
            </w:r>
            <w:proofErr w:type="spellEnd"/>
            <w:r>
              <w:t xml:space="preserve"> SCS </w:t>
            </w:r>
            <w:proofErr w:type="spellStart"/>
            <w:r>
              <w:t>configuration</w:t>
            </w:r>
            <w:proofErr w:type="spellEnd"/>
            <w:r>
              <w:t xml:space="preserve"> for </w:t>
            </w:r>
            <w:proofErr w:type="spellStart"/>
            <w:r>
              <w:t>the</w:t>
            </w:r>
            <w:proofErr w:type="spellEnd"/>
            <w:r>
              <w:t xml:space="preserve"> PUCCH.</w:t>
            </w:r>
          </w:p>
          <w:p w14:paraId="0CE04FE6" w14:textId="77777777" w:rsidR="0008580E" w:rsidRDefault="00F96F87">
            <w:pPr>
              <w:pStyle w:val="B1"/>
            </w:pPr>
            <w:r>
              <w:rPr>
                <w:rFonts w:eastAsia="MS Mincho"/>
              </w:rPr>
              <w:t>-</w:t>
            </w:r>
            <w:r>
              <w:rPr>
                <w:rFonts w:eastAsia="MS Mincho"/>
              </w:rP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proofErr w:type="spellStart"/>
            <w:r>
              <w:t>ssb-IndexServing</w:t>
            </w:r>
            <w:proofErr w:type="spellEnd"/>
            <w:del w:id="73" w:author="Huawei - Issue 4" w:date="2021-01-06T18:33:00Z">
              <w:r>
                <w:delText>-r16</w:delText>
              </w:r>
            </w:del>
            <w:r w:rsidR="006A7693">
              <w:t>‘</w:t>
            </w:r>
            <w:r>
              <w:t xml:space="preserve">, </w:t>
            </w:r>
            <w:proofErr w:type="spellStart"/>
            <w:r>
              <w:t>or</w:t>
            </w:r>
            <w:proofErr w:type="spellEnd"/>
            <w:r>
              <w:t xml:space="preserve"> </w:t>
            </w:r>
            <w:r w:rsidR="006A7693">
              <w:t>‚</w:t>
            </w:r>
            <w:proofErr w:type="spellStart"/>
            <w:r>
              <w:t>ssb-IndexNcell</w:t>
            </w:r>
            <w:proofErr w:type="spellEnd"/>
            <w:del w:id="74"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proofErr w:type="spellStart"/>
            <w:r>
              <w:t>csi</w:t>
            </w:r>
            <w:proofErr w:type="spellEnd"/>
            <w:r>
              <w:t>-RS-</w:t>
            </w:r>
            <w:proofErr w:type="spellStart"/>
            <w:r>
              <w:t>IndexServing</w:t>
            </w:r>
            <w:proofErr w:type="spellEnd"/>
            <w:del w:id="75"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proofErr w:type="spellStart"/>
            <w:r>
              <w:rPr>
                <w:i/>
              </w:rPr>
              <w:t>spatialRelationInfoPos</w:t>
            </w:r>
            <w:proofErr w:type="spellEnd"/>
            <w:r>
              <w:rPr>
                <w:i/>
                <w:color w:val="000000"/>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proofErr w:type="spellStart"/>
            <w:r>
              <w:t>srs-SpatialRelation</w:t>
            </w:r>
            <w:proofErr w:type="spellEnd"/>
            <w:del w:id="76" w:author="Huawei - Issue 4" w:date="2021-01-06T18:33: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w:t>
            </w:r>
            <w:proofErr w:type="spellStart"/>
            <w:r>
              <w:rPr>
                <w:i/>
                <w:color w:val="000000"/>
              </w:rPr>
              <w:t>PosResourceSet</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r>
              <w:t>dl-PRS-</w:t>
            </w:r>
            <w:proofErr w:type="spellStart"/>
            <w:r>
              <w:t>ResourceId</w:t>
            </w:r>
            <w:proofErr w:type="spellEnd"/>
            <w:del w:id="77" w:author="Huawei - Issue 4" w:date="2021-01-06T18:34: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1465DD6F" w14:textId="77777777" w:rsidR="0008580E" w:rsidRDefault="00F96F87">
            <w:pPr>
              <w:rPr>
                <w:color w:val="000000"/>
                <w:lang w:val="en-AU"/>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UE </w:t>
            </w:r>
            <w:proofErr w:type="spellStart"/>
            <w:r>
              <w:rPr>
                <w:color w:val="000000"/>
              </w:rPr>
              <w:t>has</w:t>
            </w:r>
            <w:proofErr w:type="spellEnd"/>
            <w:r>
              <w:rPr>
                <w:color w:val="000000"/>
              </w:rPr>
              <w:t xml:space="preserve"> an </w:t>
            </w:r>
            <w:proofErr w:type="spellStart"/>
            <w:r>
              <w:rPr>
                <w:color w:val="000000"/>
              </w:rPr>
              <w:t>active</w:t>
            </w:r>
            <w:proofErr w:type="spellEnd"/>
            <w:r>
              <w:rPr>
                <w:color w:val="000000"/>
              </w:rPr>
              <w:t xml:space="preserve"> semi-persistent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has</w:t>
            </w:r>
            <w:proofErr w:type="spellEnd"/>
            <w:r>
              <w:rPr>
                <w:color w:val="000000"/>
              </w:rPr>
              <w:t xml:space="preserve"> not </w:t>
            </w:r>
            <w:proofErr w:type="spellStart"/>
            <w:r>
              <w:rPr>
                <w:color w:val="000000"/>
              </w:rPr>
              <w:t>received</w:t>
            </w:r>
            <w:proofErr w:type="spellEnd"/>
            <w:r>
              <w:rPr>
                <w:color w:val="000000"/>
              </w:rPr>
              <w:t xml:space="preserve"> a </w:t>
            </w:r>
            <w:proofErr w:type="spellStart"/>
            <w:r>
              <w:rPr>
                <w:color w:val="000000"/>
              </w:rPr>
              <w:t>deactivation</w:t>
            </w:r>
            <w:proofErr w:type="spellEnd"/>
            <w:r>
              <w:rPr>
                <w:color w:val="000000"/>
              </w:rPr>
              <w:t xml:space="preserve"> </w:t>
            </w:r>
            <w:proofErr w:type="spellStart"/>
            <w:r>
              <w:rPr>
                <w:color w:val="000000"/>
              </w:rPr>
              <w:t>command</w:t>
            </w:r>
            <w:proofErr w:type="spellEnd"/>
            <w:r>
              <w:rPr>
                <w:color w:val="000000"/>
              </w:rPr>
              <w:t xml:space="preserve">, </w:t>
            </w:r>
            <w:proofErr w:type="spellStart"/>
            <w:r>
              <w:rPr>
                <w:color w:val="000000"/>
              </w:rPr>
              <w:t>the</w:t>
            </w:r>
            <w:proofErr w:type="spellEnd"/>
            <w:r>
              <w:rPr>
                <w:color w:val="000000"/>
              </w:rPr>
              <w:t xml:space="preserve"> semi-persistent SRS </w:t>
            </w:r>
            <w:proofErr w:type="spellStart"/>
            <w:r>
              <w:rPr>
                <w:color w:val="000000"/>
              </w:rPr>
              <w:t>configuration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active</w:t>
            </w:r>
            <w:proofErr w:type="spellEnd"/>
            <w:r>
              <w:rPr>
                <w:color w:val="000000"/>
              </w:rPr>
              <w:t xml:space="preserve"> in </w:t>
            </w:r>
            <w:proofErr w:type="spellStart"/>
            <w:r>
              <w:rPr>
                <w:color w:val="000000"/>
              </w:rPr>
              <w:t>the</w:t>
            </w:r>
            <w:proofErr w:type="spellEnd"/>
            <w:r>
              <w:rPr>
                <w:color w:val="000000"/>
              </w:rPr>
              <w:t xml:space="preserve"> UL BWP </w:t>
            </w:r>
            <w:proofErr w:type="spellStart"/>
            <w:r>
              <w:rPr>
                <w:color w:val="000000"/>
              </w:rPr>
              <w:t>which</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active</w:t>
            </w:r>
            <w:proofErr w:type="spellEnd"/>
            <w:r>
              <w:rPr>
                <w:color w:val="000000"/>
              </w:rPr>
              <w:t xml:space="preserve">, </w:t>
            </w:r>
            <w:proofErr w:type="spellStart"/>
            <w:r>
              <w:rPr>
                <w:color w:val="000000"/>
              </w:rPr>
              <w:t>otherwise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suspended</w:t>
            </w:r>
            <w:proofErr w:type="spellEnd"/>
            <w:r>
              <w:rPr>
                <w:color w:val="000000"/>
              </w:rPr>
              <w:t>.</w:t>
            </w:r>
          </w:p>
          <w:p w14:paraId="22ECAB9D" w14:textId="77777777" w:rsidR="0008580E" w:rsidRDefault="00F96F87">
            <w:pPr>
              <w:rPr>
                <w:rFonts w:eastAsia="MS Mincho"/>
              </w:rPr>
            </w:pPr>
            <w:r>
              <w:rPr>
                <w:rFonts w:eastAsia="MS Mincho"/>
              </w:rPr>
              <w:t xml:space="preserve">For a UE </w:t>
            </w:r>
            <w:proofErr w:type="spellStart"/>
            <w:r>
              <w:rPr>
                <w:rFonts w:eastAsia="MS Mincho"/>
              </w:rPr>
              <w:t>configured</w:t>
            </w:r>
            <w:proofErr w:type="spellEnd"/>
            <w:r>
              <w:rPr>
                <w:rFonts w:eastAsia="MS Mincho"/>
              </w:rPr>
              <w:t xml:space="preserve"> </w:t>
            </w:r>
            <w:proofErr w:type="spellStart"/>
            <w:r>
              <w:rPr>
                <w:rFonts w:eastAsia="MS Mincho"/>
              </w:rPr>
              <w:t>with</w:t>
            </w:r>
            <w:proofErr w:type="spellEnd"/>
            <w:r>
              <w:rPr>
                <w:rFonts w:eastAsia="MS Mincho"/>
              </w:rPr>
              <w:t xml:space="preserve"> </w:t>
            </w:r>
            <w:proofErr w:type="spellStart"/>
            <w:r>
              <w:rPr>
                <w:rFonts w:eastAsia="MS Mincho"/>
              </w:rPr>
              <w:t>one</w:t>
            </w:r>
            <w:proofErr w:type="spellEnd"/>
            <w:r>
              <w:rPr>
                <w:rFonts w:eastAsia="MS Mincho"/>
              </w:rPr>
              <w:t xml:space="preserve"> </w:t>
            </w:r>
            <w:proofErr w:type="spellStart"/>
            <w:r>
              <w:rPr>
                <w:rFonts w:eastAsia="MS Mincho"/>
              </w:rPr>
              <w:t>or</w:t>
            </w:r>
            <w:proofErr w:type="spellEnd"/>
            <w:r>
              <w:rPr>
                <w:rFonts w:eastAsia="MS Mincho"/>
              </w:rPr>
              <w:t xml:space="preserve"> </w:t>
            </w:r>
            <w:proofErr w:type="spellStart"/>
            <w:r>
              <w:rPr>
                <w:rFonts w:eastAsia="MS Mincho"/>
              </w:rPr>
              <w:t>more</w:t>
            </w:r>
            <w:proofErr w:type="spellEnd"/>
            <w:r>
              <w:rPr>
                <w:rFonts w:eastAsia="MS Mincho"/>
              </w:rPr>
              <w:t xml:space="preserve"> SRS </w:t>
            </w:r>
            <w:proofErr w:type="spellStart"/>
            <w:r>
              <w:rPr>
                <w:rFonts w:eastAsia="MS Mincho"/>
              </w:rPr>
              <w:t>resource</w:t>
            </w:r>
            <w:proofErr w:type="spellEnd"/>
            <w:r>
              <w:rPr>
                <w:rFonts w:eastAsia="MS Mincho"/>
              </w:rPr>
              <w:t xml:space="preserve"> </w:t>
            </w:r>
            <w:proofErr w:type="spellStart"/>
            <w:r>
              <w:rPr>
                <w:rFonts w:eastAsia="MS Mincho"/>
              </w:rPr>
              <w:t>configuration</w:t>
            </w:r>
            <w:proofErr w:type="spellEnd"/>
            <w:r>
              <w:rPr>
                <w:rFonts w:eastAsia="MS Mincho"/>
              </w:rPr>
              <w:t xml:space="preserve">(s), </w:t>
            </w:r>
            <w:proofErr w:type="spellStart"/>
            <w:r>
              <w:rPr>
                <w:rFonts w:eastAsia="MS Mincho"/>
              </w:rPr>
              <w:t>and</w:t>
            </w:r>
            <w:proofErr w:type="spellEnd"/>
            <w:r>
              <w:rPr>
                <w:rFonts w:eastAsia="MS Mincho"/>
              </w:rPr>
              <w:t xml:space="preserve"> </w:t>
            </w:r>
            <w:proofErr w:type="spellStart"/>
            <w:r>
              <w:rPr>
                <w:rFonts w:eastAsia="MS Mincho"/>
              </w:rPr>
              <w:t>when</w:t>
            </w:r>
            <w:proofErr w:type="spellEnd"/>
            <w:r>
              <w:rPr>
                <w:rFonts w:eastAsia="MS Mincho"/>
              </w:rPr>
              <w:t xml:space="preserve"> </w:t>
            </w:r>
            <w:proofErr w:type="spellStart"/>
            <w:r>
              <w:rPr>
                <w:rFonts w:eastAsia="MS Mincho"/>
              </w:rPr>
              <w:t>the</w:t>
            </w:r>
            <w:proofErr w:type="spellEnd"/>
            <w:r>
              <w:rPr>
                <w:rFonts w:eastAsia="MS Mincho"/>
              </w:rPr>
              <w:t xml:space="preserve"> </w:t>
            </w:r>
            <w:proofErr w:type="spellStart"/>
            <w:r>
              <w:rPr>
                <w:rFonts w:eastAsia="MS Mincho"/>
              </w:rPr>
              <w:t>higher</w:t>
            </w:r>
            <w:proofErr w:type="spellEnd"/>
            <w:r>
              <w:rPr>
                <w:rFonts w:eastAsia="MS Mincho"/>
              </w:rPr>
              <w:t xml:space="preserve"> </w:t>
            </w:r>
            <w:proofErr w:type="spellStart"/>
            <w:r>
              <w:rPr>
                <w:rFonts w:eastAsia="MS Mincho"/>
              </w:rPr>
              <w:t>layer</w:t>
            </w:r>
            <w:proofErr w:type="spellEnd"/>
            <w:r>
              <w:rPr>
                <w:rFonts w:eastAsia="MS Mincho"/>
              </w:rPr>
              <w:t xml:space="preserve"> </w:t>
            </w:r>
            <w:proofErr w:type="spellStart"/>
            <w:r>
              <w:rPr>
                <w:rFonts w:eastAsia="MS Mincho"/>
              </w:rPr>
              <w:t>parameter</w:t>
            </w:r>
            <w:proofErr w:type="spellEnd"/>
            <w:r>
              <w:rPr>
                <w:rFonts w:eastAsia="MS Mincho"/>
              </w:rPr>
              <w:t xml:space="preserve"> </w:t>
            </w:r>
            <w:proofErr w:type="spellStart"/>
            <w:r>
              <w:rPr>
                <w:i/>
              </w:rPr>
              <w:t>resourceType</w:t>
            </w:r>
            <w:proofErr w:type="spellEnd"/>
            <w:r>
              <w:rPr>
                <w:i/>
                <w:color w:val="000000"/>
              </w:rPr>
              <w:t xml:space="preserve"> </w:t>
            </w:r>
            <w:r>
              <w:rPr>
                <w:color w:val="000000"/>
              </w:rPr>
              <w:t>in</w:t>
            </w:r>
            <w:r>
              <w:rPr>
                <w:i/>
                <w:color w:val="000000"/>
              </w:rPr>
              <w:t xml:space="preserve"> SRS-</w:t>
            </w:r>
            <w:proofErr w:type="spellStart"/>
            <w:r>
              <w:rPr>
                <w:i/>
                <w:color w:val="000000"/>
              </w:rPr>
              <w:t>Resource</w:t>
            </w:r>
            <w:proofErr w:type="spellEnd"/>
            <w:r>
              <w:t xml:space="preserve"> </w:t>
            </w:r>
            <w:proofErr w:type="spellStart"/>
            <w:r>
              <w:t>or</w:t>
            </w:r>
            <w:proofErr w:type="spellEnd"/>
            <w:r>
              <w:t xml:space="preserve"> </w:t>
            </w:r>
            <w:r>
              <w:rPr>
                <w:i/>
                <w:color w:val="000000"/>
              </w:rPr>
              <w:t>SRS-</w:t>
            </w:r>
            <w:proofErr w:type="spellStart"/>
            <w:r>
              <w:rPr>
                <w:i/>
                <w:color w:val="000000"/>
              </w:rPr>
              <w:t>PosResource</w:t>
            </w:r>
            <w:proofErr w:type="spellEnd"/>
            <w:r>
              <w:t xml:space="preserve"> </w:t>
            </w:r>
            <w:proofErr w:type="spellStart"/>
            <w:r>
              <w:rPr>
                <w:rFonts w:eastAsia="MS Mincho"/>
              </w:rPr>
              <w:t>is</w:t>
            </w:r>
            <w:proofErr w:type="spellEnd"/>
            <w:r>
              <w:rPr>
                <w:rFonts w:eastAsia="MS Mincho"/>
              </w:rPr>
              <w:t xml:space="preserve"> </w:t>
            </w:r>
            <w:proofErr w:type="spellStart"/>
            <w:r>
              <w:rPr>
                <w:rFonts w:eastAsia="MS Mincho"/>
              </w:rPr>
              <w:t>set</w:t>
            </w:r>
            <w:proofErr w:type="spellEnd"/>
            <w:r>
              <w:rPr>
                <w:rFonts w:eastAsia="MS Mincho"/>
              </w:rPr>
              <w:t xml:space="preserve"> </w:t>
            </w:r>
            <w:proofErr w:type="spellStart"/>
            <w:r>
              <w:rPr>
                <w:rFonts w:eastAsia="MS Mincho"/>
              </w:rPr>
              <w:t>to</w:t>
            </w:r>
            <w:proofErr w:type="spellEnd"/>
            <w:r>
              <w:rPr>
                <w:rFonts w:eastAsia="MS Mincho"/>
              </w:rPr>
              <w:t xml:space="preserve"> </w:t>
            </w:r>
            <w:r w:rsidR="006A7693">
              <w:rPr>
                <w:rFonts w:eastAsia="MS Mincho"/>
              </w:rPr>
              <w:t>‚</w:t>
            </w:r>
            <w:proofErr w:type="spellStart"/>
            <w:r>
              <w:rPr>
                <w:rFonts w:eastAsia="MS Mincho"/>
              </w:rPr>
              <w:t>aperiodic</w:t>
            </w:r>
            <w:proofErr w:type="spellEnd"/>
            <w:r w:rsidR="006A7693">
              <w:rPr>
                <w:rFonts w:eastAsia="MS Mincho"/>
              </w:rPr>
              <w:t>‘</w:t>
            </w:r>
            <w:r>
              <w:rPr>
                <w:rFonts w:eastAsia="MS Mincho"/>
              </w:rPr>
              <w:t>:</w:t>
            </w:r>
          </w:p>
          <w:p w14:paraId="6C807A07" w14:textId="77777777" w:rsidR="0008580E" w:rsidRDefault="00F96F87">
            <w:pPr>
              <w:pStyle w:val="B1"/>
              <w:rPr>
                <w:rFonts w:eastAsia="MS Mincho"/>
              </w:rPr>
            </w:pPr>
            <w:r>
              <w:t>-</w:t>
            </w:r>
            <w:r>
              <w:tab/>
            </w:r>
            <w:proofErr w:type="spellStart"/>
            <w:r>
              <w:t>the</w:t>
            </w:r>
            <w:proofErr w:type="spellEnd"/>
            <w:r>
              <w:t xml:space="preserve"> UE </w:t>
            </w:r>
            <w:proofErr w:type="spellStart"/>
            <w:r>
              <w:t>receives</w:t>
            </w:r>
            <w:proofErr w:type="spellEnd"/>
            <w:r>
              <w:t xml:space="preserve"> a </w:t>
            </w:r>
            <w:proofErr w:type="spellStart"/>
            <w:r>
              <w:t>configuration</w:t>
            </w:r>
            <w:proofErr w:type="spellEnd"/>
            <w:r>
              <w:t xml:space="preserve"> </w:t>
            </w:r>
            <w:proofErr w:type="spellStart"/>
            <w:r>
              <w:t>of</w:t>
            </w:r>
            <w:proofErr w:type="spellEnd"/>
            <w:r>
              <w:t xml:space="preserve"> SRS </w:t>
            </w:r>
            <w:proofErr w:type="spellStart"/>
            <w:r>
              <w:t>resource</w:t>
            </w:r>
            <w:proofErr w:type="spellEnd"/>
            <w:r>
              <w:t xml:space="preserve"> </w:t>
            </w:r>
            <w:proofErr w:type="spellStart"/>
            <w:r>
              <w:t>sets</w:t>
            </w:r>
            <w:proofErr w:type="spellEnd"/>
            <w:r>
              <w:t>,</w:t>
            </w:r>
          </w:p>
          <w:p w14:paraId="17D65023" w14:textId="77777777" w:rsidR="0008580E" w:rsidRDefault="00F96F87">
            <w:pPr>
              <w:pStyle w:val="B1"/>
            </w:pPr>
            <w:r>
              <w:t>-</w:t>
            </w:r>
            <w:r>
              <w:tab/>
            </w:r>
            <w:proofErr w:type="spellStart"/>
            <w:r>
              <w:t>the</w:t>
            </w:r>
            <w:proofErr w:type="spellEnd"/>
            <w:r>
              <w:t xml:space="preserve"> UE </w:t>
            </w:r>
            <w:proofErr w:type="spellStart"/>
            <w:r>
              <w:t>receives</w:t>
            </w:r>
            <w:proofErr w:type="spellEnd"/>
            <w:r>
              <w:t xml:space="preserve"> a </w:t>
            </w:r>
            <w:proofErr w:type="spellStart"/>
            <w:r>
              <w:t>downlink</w:t>
            </w:r>
            <w:proofErr w:type="spellEnd"/>
            <w:r>
              <w:t xml:space="preserve"> DCI, a </w:t>
            </w:r>
            <w:proofErr w:type="spellStart"/>
            <w:r>
              <w:t>group</w:t>
            </w:r>
            <w:proofErr w:type="spellEnd"/>
            <w:r>
              <w:t xml:space="preserve"> </w:t>
            </w:r>
            <w:proofErr w:type="spellStart"/>
            <w:r>
              <w:t>common</w:t>
            </w:r>
            <w:proofErr w:type="spellEnd"/>
            <w:r>
              <w:t xml:space="preserve"> DCI, </w:t>
            </w:r>
            <w:proofErr w:type="spellStart"/>
            <w:r>
              <w:t>or</w:t>
            </w:r>
            <w:proofErr w:type="spellEnd"/>
            <w:r>
              <w:t xml:space="preserve"> an </w:t>
            </w:r>
            <w:proofErr w:type="spellStart"/>
            <w:r>
              <w:t>uplink</w:t>
            </w:r>
            <w:proofErr w:type="spellEnd"/>
            <w:r>
              <w:t xml:space="preserve"> DCI </w:t>
            </w:r>
            <w:proofErr w:type="spellStart"/>
            <w:r>
              <w:t>based</w:t>
            </w:r>
            <w:proofErr w:type="spellEnd"/>
            <w:r>
              <w:t xml:space="preserve"> </w:t>
            </w:r>
            <w:proofErr w:type="spellStart"/>
            <w:r>
              <w:t>command</w:t>
            </w:r>
            <w:proofErr w:type="spellEnd"/>
            <w:r>
              <w:t xml:space="preserve"> </w:t>
            </w:r>
            <w:proofErr w:type="spellStart"/>
            <w:r>
              <w:t>where</w:t>
            </w:r>
            <w:proofErr w:type="spellEnd"/>
            <w:r>
              <w:t xml:space="preserve"> a </w:t>
            </w:r>
            <w:proofErr w:type="spellStart"/>
            <w:r>
              <w:t>codepoint</w:t>
            </w:r>
            <w:proofErr w:type="spellEnd"/>
            <w:r>
              <w:t xml:space="preserve"> </w:t>
            </w:r>
            <w:proofErr w:type="spellStart"/>
            <w:r>
              <w:t>of</w:t>
            </w:r>
            <w:proofErr w:type="spellEnd"/>
            <w:r>
              <w:t xml:space="preserve"> </w:t>
            </w:r>
            <w:proofErr w:type="spellStart"/>
            <w:r>
              <w:t>the</w:t>
            </w:r>
            <w:proofErr w:type="spellEnd"/>
            <w:r>
              <w:t xml:space="preserve"> DCI </w:t>
            </w:r>
            <w:proofErr w:type="spellStart"/>
            <w:r>
              <w:t>may</w:t>
            </w:r>
            <w:proofErr w:type="spellEnd"/>
            <w:r>
              <w:t xml:space="preserve"> </w:t>
            </w:r>
            <w:proofErr w:type="spellStart"/>
            <w:r>
              <w:t>trigger</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SRS </w:t>
            </w:r>
            <w:proofErr w:type="spellStart"/>
            <w:r>
              <w:t>resource</w:t>
            </w:r>
            <w:proofErr w:type="spellEnd"/>
            <w:r>
              <w:t xml:space="preserve"> </w:t>
            </w:r>
            <w:proofErr w:type="spellStart"/>
            <w:r>
              <w:t>set</w:t>
            </w:r>
            <w:proofErr w:type="spellEnd"/>
            <w:r>
              <w:t xml:space="preserve">(s). </w:t>
            </w:r>
            <w:bookmarkStart w:id="78" w:name="_Hlk515880410"/>
            <w:r>
              <w:t xml:space="preserve">For SRS in a </w:t>
            </w:r>
            <w:proofErr w:type="spellStart"/>
            <w:r>
              <w:t>resource</w:t>
            </w:r>
            <w:proofErr w:type="spellEnd"/>
            <w:r>
              <w:t xml:space="preserve"> </w:t>
            </w:r>
            <w:proofErr w:type="spellStart"/>
            <w:r>
              <w:t>set</w:t>
            </w:r>
            <w:proofErr w:type="spellEnd"/>
            <w:r>
              <w:t xml:space="preserve"> </w:t>
            </w:r>
            <w:proofErr w:type="spellStart"/>
            <w:r>
              <w:t>with</w:t>
            </w:r>
            <w:proofErr w:type="spellEnd"/>
            <w:r>
              <w:t xml:space="preserve"> </w:t>
            </w:r>
            <w:proofErr w:type="spellStart"/>
            <w:r>
              <w:t>usage</w:t>
            </w:r>
            <w:proofErr w:type="spellEnd"/>
            <w:r>
              <w:t xml:space="preserve"> </w:t>
            </w:r>
            <w:proofErr w:type="spellStart"/>
            <w:r>
              <w:t>set</w:t>
            </w:r>
            <w:proofErr w:type="spellEnd"/>
            <w:r>
              <w:t xml:space="preserve"> </w:t>
            </w:r>
            <w:proofErr w:type="spellStart"/>
            <w:r>
              <w:t>to</w:t>
            </w:r>
            <w:proofErr w:type="spellEnd"/>
            <w:r>
              <w:t xml:space="preserve"> </w:t>
            </w:r>
            <w:r w:rsidR="006A7693">
              <w:t>‚</w:t>
            </w:r>
            <w:proofErr w:type="spellStart"/>
            <w:r>
              <w:t>codebook</w:t>
            </w:r>
            <w:proofErr w:type="spellEnd"/>
            <w:r w:rsidR="006A7693">
              <w:t>‘</w:t>
            </w:r>
            <w:r>
              <w:t xml:space="preserve"> </w:t>
            </w:r>
            <w:proofErr w:type="spellStart"/>
            <w:r>
              <w:t>or</w:t>
            </w:r>
            <w:proofErr w:type="spellEnd"/>
            <w:r>
              <w:t xml:space="preserve"> </w:t>
            </w:r>
            <w:r w:rsidR="006A7693">
              <w:t>‚</w:t>
            </w:r>
            <w:proofErr w:type="spellStart"/>
            <w:r>
              <w:t>antennaSwitching</w:t>
            </w:r>
            <w:proofErr w:type="spellEnd"/>
            <w:r w:rsidR="006A7693">
              <w:t>‘</w:t>
            </w:r>
            <w:r>
              <w:t xml:space="preserve">, </w:t>
            </w:r>
            <w:proofErr w:type="spellStart"/>
            <w:r>
              <w:t>the</w:t>
            </w:r>
            <w:proofErr w:type="spellEnd"/>
            <w:r>
              <w:t xml:space="preserve"> minimal time </w:t>
            </w:r>
            <w:proofErr w:type="spellStart"/>
            <w:r>
              <w:t>interval</w:t>
            </w:r>
            <w:proofErr w:type="spellEnd"/>
            <w:r>
              <w:t xml:space="preserve"> </w:t>
            </w:r>
            <w:proofErr w:type="spellStart"/>
            <w:r>
              <w:t>between</w:t>
            </w:r>
            <w:proofErr w:type="spellEnd"/>
            <w:r>
              <w:t xml:space="preserve"> </w:t>
            </w:r>
            <w:proofErr w:type="spellStart"/>
            <w:r>
              <w:t>the</w:t>
            </w:r>
            <w:proofErr w:type="spellEnd"/>
            <w:r>
              <w:t xml:space="preserve"> last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PDCCH </w:t>
            </w:r>
            <w:proofErr w:type="spellStart"/>
            <w:r>
              <w:t>triggering</w:t>
            </w:r>
            <w:proofErr w:type="spellEnd"/>
            <w:r>
              <w:t xml:space="preserve"> </w:t>
            </w:r>
            <w:proofErr w:type="spellStart"/>
            <w:r>
              <w:t>the</w:t>
            </w:r>
            <w:proofErr w:type="spellEnd"/>
            <w:r>
              <w:t xml:space="preserve"> </w:t>
            </w:r>
            <w:proofErr w:type="spellStart"/>
            <w:r>
              <w:t>aperiodic</w:t>
            </w:r>
            <w:proofErr w:type="spellEnd"/>
            <w:r>
              <w:t xml:space="preserve"> SRS </w:t>
            </w:r>
            <w:proofErr w:type="spellStart"/>
            <w:r>
              <w:t>transmission</w:t>
            </w:r>
            <w:proofErr w:type="spellEnd"/>
            <w:r>
              <w:t xml:space="preserve"> </w:t>
            </w:r>
            <w:proofErr w:type="spellStart"/>
            <w:r>
              <w:t>and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symbol</w:t>
            </w:r>
            <w:proofErr w:type="spellEnd"/>
            <w:r>
              <w:t xml:space="preserve"> </w:t>
            </w:r>
            <w:proofErr w:type="spellStart"/>
            <w:r>
              <w:t>of</w:t>
            </w:r>
            <w:proofErr w:type="spellEnd"/>
            <w:r>
              <w:t xml:space="preserve"> SRS </w:t>
            </w:r>
            <w:proofErr w:type="spellStart"/>
            <w:r>
              <w:t>resource</w:t>
            </w:r>
            <w:proofErr w:type="spellEnd"/>
            <w:r>
              <w:t xml:space="preserve"> </w:t>
            </w:r>
            <w:proofErr w:type="spellStart"/>
            <w:r>
              <w:t>is</w:t>
            </w:r>
            <w:proofErr w:type="spellEnd"/>
            <w:r>
              <w:t xml:space="preserve"> </w:t>
            </w:r>
            <w:r>
              <w:rPr>
                <w:i/>
              </w:rPr>
              <w:t>N</w:t>
            </w:r>
            <w:r>
              <w:rPr>
                <w:i/>
                <w:vertAlign w:val="subscript"/>
              </w:rPr>
              <w:t xml:space="preserve">2 </w:t>
            </w:r>
            <w:r>
              <w:t xml:space="preserve"> </w:t>
            </w:r>
            <w:proofErr w:type="spellStart"/>
            <w:r>
              <w:t>symbols</w:t>
            </w:r>
            <w:proofErr w:type="spellEnd"/>
            <w:r>
              <w:t xml:space="preserve"> </w:t>
            </w:r>
            <w:proofErr w:type="spellStart"/>
            <w:r>
              <w:t>and</w:t>
            </w:r>
            <w:proofErr w:type="spellEnd"/>
            <w:r>
              <w:t xml:space="preserve"> an additional time </w:t>
            </w:r>
            <w:proofErr w:type="spellStart"/>
            <w:r>
              <w:t>duration</w:t>
            </w:r>
            <w:proofErr w:type="spellEnd"/>
            <w:r>
              <w:rPr>
                <w:i/>
              </w:rPr>
              <w:t xml:space="preserve"> </w:t>
            </w:r>
            <w:r>
              <w:t xml:space="preserve"> </w:t>
            </w:r>
            <w:proofErr w:type="spellStart"/>
            <w:r>
              <w:rPr>
                <w:i/>
              </w:rPr>
              <w:t>T</w:t>
            </w:r>
            <w:r>
              <w:rPr>
                <w:i/>
                <w:vertAlign w:val="subscript"/>
              </w:rPr>
              <w:t>switch</w:t>
            </w:r>
            <w:proofErr w:type="spellEnd"/>
            <w:r>
              <w:t xml:space="preserve">. </w:t>
            </w:r>
            <w:proofErr w:type="spellStart"/>
            <w:r>
              <w:t>Otherwise</w:t>
            </w:r>
            <w:proofErr w:type="spellEnd"/>
            <w:r>
              <w:t xml:space="preserve">, </w:t>
            </w:r>
            <w:proofErr w:type="spellStart"/>
            <w:r>
              <w:t>the</w:t>
            </w:r>
            <w:proofErr w:type="spellEnd"/>
            <w:r>
              <w:t xml:space="preserve"> minimal time </w:t>
            </w:r>
            <w:proofErr w:type="spellStart"/>
            <w:r>
              <w:t>interval</w:t>
            </w:r>
            <w:proofErr w:type="spellEnd"/>
            <w:r>
              <w:t xml:space="preserve"> </w:t>
            </w:r>
            <w:proofErr w:type="spellStart"/>
            <w:r>
              <w:t>between</w:t>
            </w:r>
            <w:proofErr w:type="spellEnd"/>
            <w:r>
              <w:t xml:space="preserve"> </w:t>
            </w:r>
            <w:proofErr w:type="spellStart"/>
            <w:r>
              <w:t>the</w:t>
            </w:r>
            <w:proofErr w:type="spellEnd"/>
            <w:r>
              <w:t xml:space="preserve"> last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PDCCH </w:t>
            </w:r>
            <w:proofErr w:type="spellStart"/>
            <w:r>
              <w:t>triggering</w:t>
            </w:r>
            <w:proofErr w:type="spellEnd"/>
            <w:r>
              <w:t xml:space="preserve"> </w:t>
            </w:r>
            <w:proofErr w:type="spellStart"/>
            <w:r>
              <w:t>the</w:t>
            </w:r>
            <w:proofErr w:type="spellEnd"/>
            <w:r>
              <w:t xml:space="preserve"> </w:t>
            </w:r>
            <w:proofErr w:type="spellStart"/>
            <w:r>
              <w:t>aperiodic</w:t>
            </w:r>
            <w:proofErr w:type="spellEnd"/>
            <w:r>
              <w:t xml:space="preserve"> SRS </w:t>
            </w:r>
            <w:proofErr w:type="spellStart"/>
            <w:r>
              <w:t>transmission</w:t>
            </w:r>
            <w:proofErr w:type="spellEnd"/>
            <w:r>
              <w:t xml:space="preserve"> </w:t>
            </w:r>
            <w:proofErr w:type="spellStart"/>
            <w:r>
              <w:t>and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symbol</w:t>
            </w:r>
            <w:proofErr w:type="spellEnd"/>
            <w:r>
              <w:t xml:space="preserve"> </w:t>
            </w:r>
            <w:proofErr w:type="spellStart"/>
            <w:r>
              <w:t>of</w:t>
            </w:r>
            <w:proofErr w:type="spellEnd"/>
            <w:r>
              <w:t xml:space="preserve"> SRS </w:t>
            </w:r>
            <w:proofErr w:type="spellStart"/>
            <w:r>
              <w:t>resource</w:t>
            </w:r>
            <w:proofErr w:type="spellEnd"/>
            <w:r>
              <w:t xml:space="preserve"> </w:t>
            </w:r>
            <w:proofErr w:type="spellStart"/>
            <w:r>
              <w:t>is</w:t>
            </w:r>
            <w:proofErr w:type="spellEnd"/>
            <w:r>
              <w:t xml:space="preserve"> </w:t>
            </w:r>
            <w:r>
              <w:rPr>
                <w:i/>
              </w:rPr>
              <w:t>N</w:t>
            </w:r>
            <w:r>
              <w:rPr>
                <w:i/>
                <w:vertAlign w:val="subscript"/>
              </w:rPr>
              <w:t>2</w:t>
            </w:r>
            <w:r>
              <w:t xml:space="preserve"> +14 </w:t>
            </w:r>
            <w:proofErr w:type="spellStart"/>
            <w:r>
              <w:t>symbols</w:t>
            </w:r>
            <w:proofErr w:type="spellEnd"/>
            <w:r>
              <w:t xml:space="preserve"> </w:t>
            </w:r>
            <w:proofErr w:type="spellStart"/>
            <w:r>
              <w:t>and</w:t>
            </w:r>
            <w:proofErr w:type="spellEnd"/>
            <w:r>
              <w:t xml:space="preserve"> an additional time </w:t>
            </w:r>
            <w:proofErr w:type="spellStart"/>
            <w:r>
              <w:t>duration</w:t>
            </w:r>
            <w:proofErr w:type="spellEnd"/>
            <w:r>
              <w:t xml:space="preserve"> </w:t>
            </w:r>
            <w:proofErr w:type="spellStart"/>
            <w:r>
              <w:rPr>
                <w:i/>
              </w:rPr>
              <w:t>T</w:t>
            </w:r>
            <w:r>
              <w:rPr>
                <w:i/>
                <w:vertAlign w:val="subscript"/>
              </w:rPr>
              <w:t>switch</w:t>
            </w:r>
            <w:proofErr w:type="spellEnd"/>
            <w:r>
              <w:t>.</w:t>
            </w:r>
            <w:bookmarkEnd w:id="78"/>
            <w:r>
              <w:t xml:space="preserve"> </w:t>
            </w:r>
            <w:r>
              <w:rPr>
                <w:rFonts w:hint="eastAsia"/>
              </w:rPr>
              <w:t>T</w:t>
            </w:r>
            <w:r>
              <w:t xml:space="preserve">he minimal time </w:t>
            </w:r>
            <w:proofErr w:type="spellStart"/>
            <w:r>
              <w:t>interval</w:t>
            </w:r>
            <w:proofErr w:type="spellEnd"/>
            <w:r>
              <w:t xml:space="preserve"> </w:t>
            </w:r>
            <w:proofErr w:type="spellStart"/>
            <w:r>
              <w:t>unit</w:t>
            </w:r>
            <w:proofErr w:type="spellEnd"/>
            <w:r>
              <w:t xml:space="preserve"> </w:t>
            </w:r>
            <w:proofErr w:type="spellStart"/>
            <w:r>
              <w:t>of</w:t>
            </w:r>
            <w:proofErr w:type="spellEnd"/>
            <w:r>
              <w:t xml:space="preserve"> OFDM </w:t>
            </w:r>
            <w:proofErr w:type="spellStart"/>
            <w:r>
              <w:t>symbol</w:t>
            </w:r>
            <w:proofErr w:type="spellEnd"/>
            <w:r>
              <w:t xml:space="preserve"> </w:t>
            </w:r>
            <w:proofErr w:type="spellStart"/>
            <w:r>
              <w:t>is</w:t>
            </w:r>
            <w:proofErr w:type="spellEnd"/>
            <w:r>
              <w:t xml:space="preserve"> </w:t>
            </w:r>
            <w:proofErr w:type="spellStart"/>
            <w:r>
              <w:t>counted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minimum</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given</w:t>
            </w:r>
            <w:proofErr w:type="spellEnd"/>
            <w:r>
              <w:t xml:space="preserve"> </w:t>
            </w:r>
            <w:proofErr w:type="spellStart"/>
            <w:r>
              <w:t>by</w:t>
            </w:r>
            <w:proofErr w:type="spellEnd"/>
            <w:r>
              <w:t xml:space="preserve"> min(</w:t>
            </w:r>
            <w:r>
              <w:rPr>
                <w:i/>
              </w:rPr>
              <w:t>µ</w:t>
            </w:r>
            <w:r>
              <w:rPr>
                <w:i/>
                <w:vertAlign w:val="subscript"/>
              </w:rPr>
              <w:t>PDCCH,</w:t>
            </w:r>
            <w:r>
              <w:rPr>
                <w:i/>
              </w:rPr>
              <w:t xml:space="preserve"> µ</w:t>
            </w:r>
            <w:r>
              <w:rPr>
                <w:i/>
                <w:vertAlign w:val="subscript"/>
              </w:rPr>
              <w:t>UL</w:t>
            </w:r>
            <w:r>
              <w:t xml:space="preserve">) </w:t>
            </w:r>
            <w:proofErr w:type="spellStart"/>
            <w:r>
              <w:t>where</w:t>
            </w:r>
            <w:proofErr w:type="spellEnd"/>
            <w:r>
              <w:t xml:space="preserve"> </w:t>
            </w:r>
            <w:r>
              <w:rPr>
                <w:i/>
              </w:rPr>
              <w:t>µ</w:t>
            </w:r>
            <w:r>
              <w:rPr>
                <w:i/>
                <w:vertAlign w:val="subscript"/>
              </w:rPr>
              <w:t>UL</w:t>
            </w:r>
            <w:r>
              <w:t xml:space="preserve"> </w:t>
            </w:r>
            <w:proofErr w:type="spellStart"/>
            <w:r>
              <w:t>is</w:t>
            </w:r>
            <w:proofErr w:type="spellEnd"/>
            <w:r>
              <w:t xml:space="preserve"> </w:t>
            </w:r>
            <w:proofErr w:type="spellStart"/>
            <w:r>
              <w:t>given</w:t>
            </w:r>
            <w:proofErr w:type="spellEnd"/>
            <w:r>
              <w:t xml:space="preserve"> </w:t>
            </w:r>
            <w:proofErr w:type="spellStart"/>
            <w:r>
              <w:t>by</w:t>
            </w:r>
            <w:proofErr w:type="spellEnd"/>
            <w:r>
              <w:t xml:space="preserve">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t>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iCs/>
                <w:lang w:val="en-AU"/>
              </w:rPr>
              <w:t>uplinkTxSwitchingOption</w:t>
            </w:r>
            <w:proofErr w:type="spellEnd"/>
            <w:r>
              <w:rPr>
                <w:iCs/>
                <w:lang w:val="en-AU"/>
              </w:rPr>
              <w:t xml:space="preserve"> set to </w:t>
            </w:r>
            <w:r w:rsidR="006A7693">
              <w:rPr>
                <w:iCs/>
                <w:lang w:val="en-AU"/>
              </w:rPr>
              <w:t>‘</w:t>
            </w:r>
            <w:proofErr w:type="spellStart"/>
            <w:r>
              <w:rPr>
                <w:iCs/>
                <w:lang w:eastAsia="en-GB"/>
              </w:rPr>
              <w:t>dualUL</w:t>
            </w:r>
            <w:proofErr w:type="spellEnd"/>
            <w:r w:rsidR="006A7693">
              <w:rPr>
                <w:iCs/>
                <w:lang w:eastAsia="en-GB"/>
              </w:rPr>
              <w:t>‘</w:t>
            </w:r>
            <w:r>
              <w:rPr>
                <w:iCs/>
                <w:lang w:val="en-AU"/>
              </w:rPr>
              <w:t xml:space="preserve"> for uplink carrier aggregation</w:t>
            </w:r>
            <w:r>
              <w:rPr>
                <w:lang w:val="en-AU"/>
              </w:rPr>
              <w:t xml:space="preserve">, </w:t>
            </w:r>
            <w:proofErr w:type="spellStart"/>
            <w:r>
              <w:rPr>
                <w:iCs/>
              </w:rPr>
              <w:t>and</w:t>
            </w:r>
            <w:proofErr w:type="spellEnd"/>
            <w:r>
              <w:rPr>
                <w:iCs/>
              </w:rPr>
              <w:t xml:space="preserve"> </w:t>
            </w:r>
            <w:proofErr w:type="spellStart"/>
            <w:r>
              <w:rPr>
                <w:iCs/>
              </w:rPr>
              <w:t>by</w:t>
            </w:r>
            <w:proofErr w:type="spellEnd"/>
            <w:r>
              <w:rPr>
                <w:iCs/>
              </w:rPr>
              <w:t xml:space="preserve"> </w:t>
            </w:r>
            <w:r>
              <w:rPr>
                <w:i/>
              </w:rPr>
              <w:t>µ</w:t>
            </w:r>
            <w:r>
              <w:rPr>
                <w:i/>
                <w:vertAlign w:val="subscript"/>
              </w:rPr>
              <w:t>SRS</w:t>
            </w:r>
            <w:r>
              <w:rPr>
                <w:iCs/>
                <w:vertAlign w:val="subscript"/>
              </w:rPr>
              <w:t xml:space="preserve"> </w:t>
            </w:r>
            <w:proofErr w:type="spellStart"/>
            <w:r>
              <w:t>otherwise</w:t>
            </w:r>
            <w:proofErr w:type="spellEnd"/>
            <w:r>
              <w:t xml:space="preserve">. </w:t>
            </w:r>
            <w:r>
              <w:rPr>
                <w:i/>
              </w:rPr>
              <w:t>µ</w:t>
            </w:r>
            <w:r>
              <w:rPr>
                <w:i/>
                <w:vertAlign w:val="subscript"/>
              </w:rPr>
              <w:t>SRS</w:t>
            </w:r>
            <w:r>
              <w:rPr>
                <w:iCs/>
              </w:rPr>
              <w:t xml:space="preserve"> </w:t>
            </w:r>
            <w:proofErr w:type="spellStart"/>
            <w:r>
              <w:rPr>
                <w:iCs/>
              </w:rPr>
              <w:t>and</w:t>
            </w:r>
            <w:proofErr w:type="spellEnd"/>
            <w:r>
              <w:rPr>
                <w:iCs/>
              </w:rPr>
              <w:t xml:space="preserve"> </w:t>
            </w:r>
            <w:r>
              <w:rPr>
                <w:i/>
              </w:rPr>
              <w:t>µ</w:t>
            </w:r>
            <w:r>
              <w:rPr>
                <w:i/>
                <w:vertAlign w:val="subscript"/>
              </w:rPr>
              <w:t>PDCCH</w:t>
            </w:r>
            <w:r>
              <w:rPr>
                <w:iCs/>
                <w:vertAlign w:val="subscript"/>
              </w:rPr>
              <w:t xml:space="preserve"> </w:t>
            </w:r>
            <w:proofErr w:type="spellStart"/>
            <w:r>
              <w:t>are</w:t>
            </w:r>
            <w:proofErr w:type="spellEnd"/>
            <w:r>
              <w:t xml:space="preserve"> </w:t>
            </w:r>
            <w:proofErr w:type="spellStart"/>
            <w:r>
              <w:t>the</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configurations</w:t>
            </w:r>
            <w:proofErr w:type="spellEnd"/>
            <w:r>
              <w:t xml:space="preserve"> for </w:t>
            </w:r>
            <w:proofErr w:type="spellStart"/>
            <w:r>
              <w:t>triggered</w:t>
            </w:r>
            <w:proofErr w:type="spellEnd"/>
            <w:r>
              <w:t xml:space="preserve"> SRS </w:t>
            </w:r>
            <w:proofErr w:type="spellStart"/>
            <w:r>
              <w:t>and</w:t>
            </w:r>
            <w:proofErr w:type="spellEnd"/>
            <w:r>
              <w:t xml:space="preserve"> PDCCH </w:t>
            </w:r>
            <w:proofErr w:type="spellStart"/>
            <w:r>
              <w:t>carrying</w:t>
            </w:r>
            <w:proofErr w:type="spellEnd"/>
            <w:r>
              <w:t xml:space="preserve"> </w:t>
            </w:r>
            <w:proofErr w:type="spellStart"/>
            <w:r>
              <w:t>the</w:t>
            </w:r>
            <w:proofErr w:type="spellEnd"/>
            <w:r>
              <w:t xml:space="preserve"> </w:t>
            </w:r>
            <w:proofErr w:type="spellStart"/>
            <w:r>
              <w:t>triggering</w:t>
            </w:r>
            <w:proofErr w:type="spellEnd"/>
            <w:r>
              <w:t xml:space="preserve"> </w:t>
            </w:r>
            <w:proofErr w:type="spellStart"/>
            <w:r>
              <w:t>command</w:t>
            </w:r>
            <w:proofErr w:type="spellEnd"/>
            <w:r>
              <w:t xml:space="preserve"> </w:t>
            </w:r>
            <w:proofErr w:type="spellStart"/>
            <w:r>
              <w:t>respectively</w:t>
            </w:r>
            <w:proofErr w:type="spellEnd"/>
            <w:r>
              <w:t xml:space="preserve">. </w:t>
            </w:r>
          </w:p>
          <w:p w14:paraId="13CD1048" w14:textId="77777777" w:rsidR="0008580E" w:rsidRDefault="00F96F87">
            <w:pPr>
              <w:pStyle w:val="B2"/>
            </w:pPr>
            <w:r>
              <w:t>-</w:t>
            </w:r>
            <w:r>
              <w:tab/>
            </w:r>
            <w:proofErr w:type="spellStart"/>
            <w:r>
              <w:rPr>
                <w:i/>
              </w:rPr>
              <w:t>T</w:t>
            </w:r>
            <w:r>
              <w:rPr>
                <w:i/>
                <w:vertAlign w:val="subscript"/>
              </w:rPr>
              <w:t>switch</w:t>
            </w:r>
            <w:proofErr w:type="spellEnd"/>
            <w:r>
              <w:t xml:space="preserve">, </w:t>
            </w:r>
            <w:r>
              <w:rPr>
                <w:i/>
              </w:rPr>
              <w:t>µ</w:t>
            </w:r>
            <w:r>
              <w:rPr>
                <w:i/>
                <w:vertAlign w:val="subscript"/>
              </w:rPr>
              <w:t xml:space="preserve">UL,carrier1 </w:t>
            </w:r>
            <w:proofErr w:type="spellStart"/>
            <w:r>
              <w:rPr>
                <w:iCs/>
              </w:rPr>
              <w:t>and</w:t>
            </w:r>
            <w:proofErr w:type="spellEnd"/>
            <w:r>
              <w:rPr>
                <w:iCs/>
              </w:rPr>
              <w:t xml:space="preserve"> </w:t>
            </w:r>
            <w:r>
              <w:rPr>
                <w:i/>
              </w:rPr>
              <w:t>µ</w:t>
            </w:r>
            <w:r>
              <w:rPr>
                <w:i/>
                <w:vertAlign w:val="subscript"/>
              </w:rPr>
              <w:t>UL,carrier2</w:t>
            </w:r>
            <w:r>
              <w:t xml:space="preserve"> </w:t>
            </w:r>
            <w:proofErr w:type="spellStart"/>
            <w:r>
              <w:t>are</w:t>
            </w:r>
            <w:proofErr w:type="spellEnd"/>
            <w:r>
              <w:t xml:space="preserve"> </w:t>
            </w:r>
            <w:proofErr w:type="spellStart"/>
            <w:r>
              <w:t>defined</w:t>
            </w:r>
            <w:proofErr w:type="spellEnd"/>
            <w:r>
              <w:t xml:space="preserve"> in </w:t>
            </w:r>
            <w:proofErr w:type="spellStart"/>
            <w:r>
              <w:t>clause</w:t>
            </w:r>
            <w:proofErr w:type="spellEnd"/>
            <w:r>
              <w:t xml:space="preserve"> 6.4.</w:t>
            </w:r>
          </w:p>
          <w:p w14:paraId="3CF64B29" w14:textId="77777777" w:rsidR="0008580E" w:rsidRDefault="00F96F87">
            <w:pPr>
              <w:pStyle w:val="B1"/>
            </w:pPr>
            <w:r>
              <w:lastRenderedPageBreak/>
              <w:t>-</w:t>
            </w:r>
            <w:r>
              <w:tab/>
            </w:r>
            <w:proofErr w:type="spellStart"/>
            <w:r>
              <w:rPr>
                <w:rFonts w:eastAsia="DengXian" w:hint="eastAsia"/>
              </w:rPr>
              <w:t>If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receives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DCI </w:t>
            </w:r>
            <w:proofErr w:type="spellStart"/>
            <w:r>
              <w:rPr>
                <w:rFonts w:eastAsia="DengXian" w:hint="eastAsia"/>
              </w:rPr>
              <w:t>triggering</w:t>
            </w:r>
            <w:proofErr w:type="spellEnd"/>
            <w:r>
              <w:rPr>
                <w:rFonts w:eastAsia="DengXian" w:hint="eastAsia"/>
              </w:rPr>
              <w:t xml:space="preserve"> </w:t>
            </w:r>
            <w:proofErr w:type="spellStart"/>
            <w:r>
              <w:rPr>
                <w:rFonts w:eastAsia="DengXian" w:hint="eastAsia"/>
              </w:rPr>
              <w:t>aperiodic</w:t>
            </w:r>
            <w:proofErr w:type="spellEnd"/>
            <w:r>
              <w:rPr>
                <w:rFonts w:eastAsia="DengXian" w:hint="eastAsia"/>
              </w:rPr>
              <w:t xml:space="preserve"> SRS in</w:t>
            </w:r>
            <w:r>
              <w:rPr>
                <w:rFonts w:hint="eastAsia"/>
              </w:rPr>
              <w:t xml:space="preserve"> </w:t>
            </w:r>
            <w:proofErr w:type="spellStart"/>
            <w:r>
              <w:rPr>
                <w:rFonts w:hint="eastAsia"/>
              </w:rPr>
              <w:t>slot</w:t>
            </w:r>
            <w:proofErr w:type="spellEnd"/>
            <w:r>
              <w:rPr>
                <w:rFonts w:hint="eastAsia"/>
              </w:rPr>
              <w:t xml:space="preserve"> </w:t>
            </w:r>
            <w:r>
              <w:rPr>
                <w:rFonts w:hint="eastAsia"/>
                <w:i/>
              </w:rPr>
              <w:t>n</w:t>
            </w:r>
            <w:r>
              <w:rPr>
                <w:i/>
              </w:rPr>
              <w:t xml:space="preserve"> </w:t>
            </w:r>
            <w:proofErr w:type="spellStart"/>
            <w:r>
              <w:rPr>
                <w:iCs/>
                <w:color w:val="000000" w:themeColor="text1"/>
              </w:rPr>
              <w:t>and</w:t>
            </w:r>
            <w:proofErr w:type="spellEnd"/>
            <w:r>
              <w:rPr>
                <w:color w:val="000000" w:themeColor="text1"/>
              </w:rPr>
              <w:t xml:space="preserve"> </w:t>
            </w:r>
            <w:proofErr w:type="spellStart"/>
            <w:r>
              <w:rPr>
                <w:color w:val="000000" w:themeColor="text1"/>
              </w:rPr>
              <w:t>except</w:t>
            </w:r>
            <w:proofErr w:type="spellEnd"/>
            <w:r>
              <w:rPr>
                <w:color w:val="000000" w:themeColor="text1"/>
              </w:rPr>
              <w:t xml:space="preserve"> </w:t>
            </w:r>
            <w:proofErr w:type="spellStart"/>
            <w:r>
              <w:rPr>
                <w:color w:val="000000" w:themeColor="text1"/>
              </w:rPr>
              <w:t>when</w:t>
            </w:r>
            <w:proofErr w:type="spellEnd"/>
            <w:r>
              <w:rPr>
                <w:color w:val="000000" w:themeColor="text1"/>
              </w:rPr>
              <w:t xml:space="preserve"> SRS </w:t>
            </w:r>
            <w:proofErr w:type="spellStart"/>
            <w:r>
              <w:rPr>
                <w:color w:val="000000" w:themeColor="text1"/>
              </w:rPr>
              <w:t>is</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rPr>
              <w:t>SRS-</w:t>
            </w:r>
            <w:proofErr w:type="spellStart"/>
            <w:r>
              <w:rPr>
                <w:i/>
                <w:color w:val="000000"/>
              </w:rPr>
              <w:t>PosResource</w:t>
            </w:r>
            <w:proofErr w:type="spellEnd"/>
            <w:r>
              <w:rPr>
                <w:rFonts w:eastAsia="DengXian" w:hint="eastAsia"/>
              </w:rPr>
              <w:t>,</w:t>
            </w:r>
            <w:r>
              <w:t xml:space="preserve"> </w:t>
            </w:r>
            <w:proofErr w:type="spellStart"/>
            <w:r>
              <w:t>the</w:t>
            </w:r>
            <w:proofErr w:type="spellEnd"/>
            <w:r>
              <w:t xml:space="preserve"> UE </w:t>
            </w:r>
            <w:proofErr w:type="spellStart"/>
            <w:r>
              <w:t>transmits</w:t>
            </w:r>
            <w:proofErr w:type="spellEnd"/>
            <w:r>
              <w:t xml:space="preserve"> </w:t>
            </w:r>
            <w:proofErr w:type="spellStart"/>
            <w:r>
              <w:rPr>
                <w:rFonts w:hint="eastAsia"/>
              </w:rPr>
              <w:t>aperiodic</w:t>
            </w:r>
            <w:proofErr w:type="spellEnd"/>
            <w:r>
              <w:rPr>
                <w:rFonts w:hint="eastAsia"/>
              </w:rPr>
              <w:t xml:space="preserve"> </w:t>
            </w:r>
            <w:r>
              <w:t xml:space="preserve">SRS in </w:t>
            </w:r>
            <w:proofErr w:type="spellStart"/>
            <w:r>
              <w:t>each</w:t>
            </w:r>
            <w:proofErr w:type="spellEnd"/>
            <w:r>
              <w:t xml:space="preserve"> </w:t>
            </w:r>
            <w:proofErr w:type="spellStart"/>
            <w:r>
              <w:t>of</w:t>
            </w:r>
            <w:proofErr w:type="spellEnd"/>
            <w:r>
              <w:t xml:space="preserve"> </w:t>
            </w:r>
            <w:proofErr w:type="spellStart"/>
            <w:r>
              <w:t>the</w:t>
            </w:r>
            <w:proofErr w:type="spellEnd"/>
            <w:r>
              <w:t xml:space="preserve"> </w:t>
            </w:r>
            <w:proofErr w:type="spellStart"/>
            <w:r>
              <w:t>triggered</w:t>
            </w:r>
            <w:proofErr w:type="spellEnd"/>
            <w:r>
              <w:t xml:space="preserve"> SRS </w:t>
            </w:r>
            <w:proofErr w:type="spellStart"/>
            <w:r>
              <w:t>resource</w:t>
            </w:r>
            <w:proofErr w:type="spellEnd"/>
            <w:r>
              <w:t xml:space="preserve"> </w:t>
            </w:r>
            <w:proofErr w:type="spellStart"/>
            <w:r>
              <w:t>set</w:t>
            </w:r>
            <w:proofErr w:type="spellEnd"/>
            <w:r>
              <w:t xml:space="preserve">(s) in </w:t>
            </w:r>
            <w:proofErr w:type="spellStart"/>
            <w:r>
              <w:t>slot</w:t>
            </w:r>
            <w:proofErr w:type="spellEnd"/>
            <w:r>
              <w:t xml:space="preserve"> </w:t>
            </w:r>
            <w:r>
              <w:rPr>
                <w:position w:val="-34"/>
                <w:sz w:val="20"/>
                <w:lang w:val="en-US" w:eastAsia="zh-CN"/>
              </w:rPr>
              <w:object w:dxaOrig="5070" w:dyaOrig="795" w14:anchorId="0FE3D739">
                <v:shape id="_x0000_i1039" type="#_x0000_t75" style="width:253.5pt;height:39pt" o:ole="">
                  <v:imagedata r:id="rId33" o:title=""/>
                </v:shape>
                <o:OLEObject Type="Embed" ProgID="Equation.DSMT4" ShapeID="_x0000_i1039" DrawAspect="Content" ObjectID="_1673239286" r:id="rId34"/>
              </w:object>
            </w:r>
            <w:r>
              <w:t xml:space="preserve">, </w:t>
            </w:r>
            <w:proofErr w:type="spellStart"/>
            <w:r>
              <w:rPr>
                <w:color w:val="000000" w:themeColor="text1"/>
              </w:rPr>
              <w:t>if</w:t>
            </w:r>
            <w:proofErr w:type="spellEnd"/>
            <w:r>
              <w:rPr>
                <w:color w:val="000000" w:themeColor="text1"/>
              </w:rPr>
              <w:t xml:space="preserve"> UE </w:t>
            </w:r>
            <w:proofErr w:type="spellStart"/>
            <w:r>
              <w:rPr>
                <w:color w:val="000000" w:themeColor="text1"/>
              </w:rPr>
              <w:t>is</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rStyle w:val="Emphasis"/>
                <w:rFonts w:ascii="Times" w:hAnsi="Times"/>
              </w:rPr>
              <w:t>ca-SlotOffset</w:t>
            </w:r>
            <w:proofErr w:type="spellEnd"/>
            <w:r>
              <w:rPr>
                <w:color w:val="000000" w:themeColor="text1"/>
              </w:rPr>
              <w:t xml:space="preserve"> for at least </w:t>
            </w:r>
            <w:proofErr w:type="spellStart"/>
            <w:r>
              <w:rPr>
                <w:color w:val="000000" w:themeColor="text1"/>
              </w:rPr>
              <w:t>one</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triggered</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triggering</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r>
              <w:rPr>
                <w:i/>
                <w:iCs/>
                <w:color w:val="000000" w:themeColor="text1"/>
              </w:rPr>
              <w:t> </w:t>
            </w:r>
            <w:proofErr w:type="spellStart"/>
            <w:r>
              <w:rPr>
                <w:i/>
                <w:iCs/>
                <w:color w:val="000000" w:themeColor="text1"/>
              </w:rPr>
              <w:t>K</w:t>
            </w:r>
            <w:r>
              <w:rPr>
                <w:i/>
                <w:iCs/>
                <w:color w:val="000000" w:themeColor="text1"/>
                <w:vertAlign w:val="subscript"/>
              </w:rPr>
              <w:t>s</w:t>
            </w:r>
            <w:proofErr w:type="spellEnd"/>
            <w:r>
              <w:rPr>
                <w:i/>
                <w:iCs/>
                <w:color w:val="000000" w:themeColor="text1"/>
                <w:vertAlign w:val="subscript"/>
              </w:rPr>
              <w:t xml:space="preserve"> </w:t>
            </w:r>
            <w:r>
              <w:rPr>
                <w:color w:val="000000" w:themeColor="text1"/>
              </w:rPr>
              <w:t>=</w:t>
            </w:r>
            <w:r>
              <w:rPr>
                <w:noProof/>
                <w:color w:val="000000" w:themeColor="text1"/>
                <w:position w:val="-32"/>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w:t>
            </w:r>
            <w:proofErr w:type="spellStart"/>
            <w:r>
              <w:rPr>
                <w:color w:val="000000" w:themeColor="text1"/>
              </w:rPr>
              <w:t>otherwise</w:t>
            </w:r>
            <w:proofErr w:type="spellEnd"/>
            <w:r>
              <w:rPr>
                <w:color w:val="000000" w:themeColor="text1"/>
              </w:rPr>
              <w:t xml:space="preserve">, </w:t>
            </w:r>
            <w:proofErr w:type="spellStart"/>
            <w:r>
              <w:rPr>
                <w:color w:val="000000" w:themeColor="text1"/>
              </w:rPr>
              <w:t>and</w:t>
            </w:r>
            <w:proofErr w:type="spellEnd"/>
            <w:r>
              <w:t xml:space="preserve"> </w:t>
            </w:r>
            <w:proofErr w:type="spellStart"/>
            <w:r>
              <w:t>where</w:t>
            </w:r>
            <w:proofErr w:type="spellEnd"/>
            <w:r>
              <w:t xml:space="preserve"> </w:t>
            </w:r>
          </w:p>
          <w:p w14:paraId="4FAE35CA" w14:textId="77777777" w:rsidR="0008580E" w:rsidRDefault="00F96F87">
            <w:pPr>
              <w:pStyle w:val="B2"/>
              <w:rPr>
                <w:lang w:val="en-AU"/>
              </w:rPr>
            </w:pPr>
            <w:r>
              <w:rPr>
                <w:i/>
              </w:rPr>
              <w:t>-</w:t>
            </w:r>
            <w:r>
              <w:rPr>
                <w:i/>
              </w:rPr>
              <w:tab/>
              <w:t>k</w:t>
            </w:r>
            <w:r>
              <w:t xml:space="preserve"> </w:t>
            </w:r>
            <w:proofErr w:type="spellStart"/>
            <w:r>
              <w:t>is</w:t>
            </w:r>
            <w:proofErr w:type="spellEnd"/>
            <w:r>
              <w:t xml:space="preserve"> </w:t>
            </w:r>
            <w:proofErr w:type="spellStart"/>
            <w:r>
              <w:t>configured</w:t>
            </w:r>
            <w:proofErr w:type="spellEnd"/>
            <w:r>
              <w:t xml:space="preserve"> via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slotOffset</w:t>
            </w:r>
            <w:proofErr w:type="spellEnd"/>
            <w:r>
              <w:rPr>
                <w:i/>
              </w:rPr>
              <w:t xml:space="preserve"> </w:t>
            </w:r>
            <w:r>
              <w:t xml:space="preserve">for </w:t>
            </w:r>
            <w:proofErr w:type="spellStart"/>
            <w:r>
              <w:t>each</w:t>
            </w:r>
            <w:proofErr w:type="spellEnd"/>
            <w:r>
              <w:t xml:space="preserve"> </w:t>
            </w:r>
            <w:proofErr w:type="spellStart"/>
            <w:r>
              <w:rPr>
                <w:rFonts w:hint="eastAsia"/>
              </w:rPr>
              <w:t>triggered</w:t>
            </w:r>
            <w:proofErr w:type="spellEnd"/>
            <w:r>
              <w:rPr>
                <w:rFonts w:hint="eastAsia"/>
              </w:rPr>
              <w:t xml:space="preserve"> </w:t>
            </w:r>
            <w:r>
              <w:t xml:space="preserve">SRS </w:t>
            </w:r>
            <w:proofErr w:type="spellStart"/>
            <w:r>
              <w:t>resources</w:t>
            </w:r>
            <w:proofErr w:type="spellEnd"/>
            <w:r>
              <w:t xml:space="preserve"> </w:t>
            </w:r>
            <w:proofErr w:type="spellStart"/>
            <w:r>
              <w:t>set</w:t>
            </w:r>
            <w:proofErr w:type="spellEnd"/>
            <w:r>
              <w:t xml:space="preserve"> </w:t>
            </w:r>
            <w:proofErr w:type="spellStart"/>
            <w:r>
              <w:t>and</w:t>
            </w:r>
            <w:proofErr w:type="spellEnd"/>
            <w:r>
              <w:t xml:space="preserve"> </w:t>
            </w:r>
            <w:proofErr w:type="spellStart"/>
            <w:r>
              <w:rPr>
                <w:rFonts w:hint="eastAsia"/>
              </w:rPr>
              <w:t>is</w:t>
            </w:r>
            <w:proofErr w:type="spellEnd"/>
            <w:r>
              <w:rPr>
                <w:rFonts w:hint="eastAsia"/>
              </w:rPr>
              <w:t xml:space="preserve"> </w:t>
            </w:r>
            <w:proofErr w:type="spellStart"/>
            <w:r>
              <w:t>based</w:t>
            </w:r>
            <w:proofErr w:type="spellEnd"/>
            <w:r>
              <w:t xml:space="preserve"> on </w:t>
            </w:r>
            <w:r>
              <w:rPr>
                <w:lang w:val="en-AU"/>
              </w:rPr>
              <w:t xml:space="preserve">the subcarrier spacing of the triggered SRS transmission, </w:t>
            </w:r>
            <w:r>
              <w:rPr>
                <w:i/>
              </w:rPr>
              <w:t>µ</w:t>
            </w:r>
            <w:r>
              <w:rPr>
                <w:i/>
                <w:vertAlign w:val="subscript"/>
              </w:rPr>
              <w:t>SRS</w:t>
            </w:r>
            <w:r>
              <w:t xml:space="preserve"> </w:t>
            </w:r>
            <w:proofErr w:type="spellStart"/>
            <w:r>
              <w:t>and</w:t>
            </w:r>
            <w:proofErr w:type="spellEnd"/>
            <w:r>
              <w:t xml:space="preserve"> </w:t>
            </w:r>
            <w:r>
              <w:rPr>
                <w:i/>
              </w:rPr>
              <w:t>µ</w:t>
            </w:r>
            <w:r>
              <w:rPr>
                <w:i/>
                <w:vertAlign w:val="subscript"/>
              </w:rPr>
              <w:t>PDCCH</w:t>
            </w:r>
            <w:r>
              <w:t xml:space="preserve"> </w:t>
            </w:r>
            <w:proofErr w:type="spellStart"/>
            <w:r>
              <w:t>are</w:t>
            </w:r>
            <w:proofErr w:type="spellEnd"/>
            <w:r>
              <w:t xml:space="preserve"> </w:t>
            </w:r>
            <w:proofErr w:type="spellStart"/>
            <w:r>
              <w:t>the</w:t>
            </w:r>
            <w:proofErr w:type="spellEnd"/>
            <w:r>
              <w:t xml:space="preserve"> </w:t>
            </w:r>
            <w:proofErr w:type="spellStart"/>
            <w:r>
              <w:t>subcarrier</w:t>
            </w:r>
            <w:proofErr w:type="spellEnd"/>
            <w:r>
              <w:t xml:space="preserve"> </w:t>
            </w:r>
            <w:proofErr w:type="spellStart"/>
            <w:r>
              <w:t>spacing</w:t>
            </w:r>
            <w:proofErr w:type="spellEnd"/>
            <w:r>
              <w:t xml:space="preserve"> </w:t>
            </w:r>
            <w:proofErr w:type="spellStart"/>
            <w:r>
              <w:t>configurations</w:t>
            </w:r>
            <w:proofErr w:type="spellEnd"/>
            <w:r>
              <w:t xml:space="preserve"> for </w:t>
            </w:r>
            <w:proofErr w:type="spellStart"/>
            <w:r>
              <w:t>triggered</w:t>
            </w:r>
            <w:proofErr w:type="spellEnd"/>
            <w:r>
              <w:t xml:space="preserve"> SRS </w:t>
            </w:r>
            <w:proofErr w:type="spellStart"/>
            <w:r>
              <w:t>and</w:t>
            </w:r>
            <w:proofErr w:type="spellEnd"/>
            <w:r>
              <w:t xml:space="preserve"> PDCCH </w:t>
            </w:r>
            <w:proofErr w:type="spellStart"/>
            <w:r>
              <w:t>carrying</w:t>
            </w:r>
            <w:proofErr w:type="spellEnd"/>
            <w:r>
              <w:t xml:space="preserve"> </w:t>
            </w:r>
            <w:proofErr w:type="spellStart"/>
            <w:r>
              <w:t>the</w:t>
            </w:r>
            <w:proofErr w:type="spellEnd"/>
            <w:r>
              <w:t xml:space="preserve"> </w:t>
            </w:r>
            <w:proofErr w:type="spellStart"/>
            <w:r>
              <w:t>triggering</w:t>
            </w:r>
            <w:proofErr w:type="spellEnd"/>
            <w:r>
              <w:t xml:space="preserve"> </w:t>
            </w:r>
            <w:proofErr w:type="spellStart"/>
            <w:r>
              <w:t>command</w:t>
            </w:r>
            <w:proofErr w:type="spellEnd"/>
            <w:r>
              <w:t xml:space="preserve"> </w:t>
            </w:r>
            <w:proofErr w:type="spellStart"/>
            <w:r>
              <w:t>respectively</w:t>
            </w:r>
            <w:proofErr w:type="spellEnd"/>
            <w:r>
              <w:t>;</w:t>
            </w:r>
          </w:p>
          <w:p w14:paraId="695274AD" w14:textId="77777777" w:rsidR="0008580E" w:rsidRDefault="00F96F87">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Pr>
                <w:color w:val="000000" w:themeColor="text1"/>
                <w:position w:val="-10"/>
                <w:sz w:val="20"/>
                <w:lang w:val="en-US" w:eastAsia="zh-CN"/>
              </w:rPr>
              <w:object w:dxaOrig="480" w:dyaOrig="300" w14:anchorId="6924F315">
                <v:shape id="_x0000_i1040" type="#_x0000_t75" style="width:24pt;height:15pt" o:ole="">
                  <v:imagedata r:id="rId36" o:title=""/>
                </v:shape>
                <o:OLEObject Type="Embed" ProgID="Equation.DSMT4" ShapeID="_x0000_i1040" DrawAspect="Content" ObjectID="_1673239287" r:id="rId37"/>
              </w:object>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determined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higher-layer</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rStyle w:val="Emphasis"/>
                <w:rFonts w:ascii="Times" w:hAnsi="Times"/>
              </w:rPr>
              <w:t>ca-SlotOffset</w:t>
            </w:r>
            <w:proofErr w:type="spellEnd"/>
            <w:r>
              <w:rPr>
                <w:rFonts w:hint="eastAsia"/>
                <w:color w:val="000000" w:themeColor="text1"/>
                <w:sz w:val="16"/>
                <w:szCs w:val="16"/>
              </w:rPr>
              <w:t xml:space="preserve"> </w:t>
            </w:r>
            <w:r>
              <w:rPr>
                <w:color w:val="000000" w:themeColor="text1"/>
              </w:rPr>
              <w:t xml:space="preserve">for </w:t>
            </w:r>
            <w:proofErr w:type="spellStart"/>
            <w:r>
              <w:rPr>
                <w:color w:val="000000" w:themeColor="text1"/>
              </w:rPr>
              <w:t>the</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color w:val="000000" w:themeColor="text1"/>
              </w:rPr>
              <w:t>receiving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r>
              <w:rPr>
                <w:noProof/>
                <w:color w:val="000000" w:themeColor="text1"/>
                <w:position w:val="-10"/>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determined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higher-layer</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rStyle w:val="Emphasis"/>
                <w:rFonts w:ascii="Times" w:hAnsi="Times"/>
              </w:rPr>
              <w:t>ca-SlotOffset</w:t>
            </w:r>
            <w:proofErr w:type="spellEnd"/>
            <w:r>
              <w:rPr>
                <w:rStyle w:val="Emphasis"/>
                <w:rFonts w:ascii="SimSun" w:hAnsi="SimSun" w:hint="eastAsia"/>
                <w:color w:val="000000" w:themeColor="text1"/>
              </w:rPr>
              <w:t xml:space="preserve"> </w:t>
            </w:r>
            <w:r>
              <w:rPr>
                <w:color w:val="000000" w:themeColor="text1"/>
              </w:rPr>
              <w:t xml:space="preserve">for </w:t>
            </w:r>
            <w:proofErr w:type="spellStart"/>
            <w:r>
              <w:rPr>
                <w:color w:val="000000" w:themeColor="text1"/>
              </w:rPr>
              <w:t>the</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color w:val="000000" w:themeColor="text1"/>
              </w:rPr>
              <w:t>transmitting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SRS, </w:t>
            </w:r>
            <w:proofErr w:type="spellStart"/>
            <w:r>
              <w:rPr>
                <w:color w:val="000000" w:themeColor="text1"/>
              </w:rPr>
              <w:t>as</w:t>
            </w:r>
            <w:proofErr w:type="spellEnd"/>
            <w:r>
              <w:t xml:space="preserve"> </w:t>
            </w:r>
            <w:proofErr w:type="spellStart"/>
            <w:r>
              <w:t>defined</w:t>
            </w:r>
            <w:proofErr w:type="spellEnd"/>
            <w:r>
              <w:t xml:space="preserve"> in [4, TS 38.211] </w:t>
            </w:r>
            <w:proofErr w:type="spellStart"/>
            <w:r>
              <w:t>clause</w:t>
            </w:r>
            <w:proofErr w:type="spellEnd"/>
            <w:r>
              <w:t xml:space="preserv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proofErr w:type="spellStart"/>
            <w:r>
              <w:rPr>
                <w:rFonts w:eastAsia="DengXian" w:hint="eastAsia"/>
                <w:color w:val="000000" w:themeColor="text1"/>
              </w:rPr>
              <w:t>If</w:t>
            </w:r>
            <w:proofErr w:type="spellEnd"/>
            <w:r>
              <w:rPr>
                <w:rFonts w:eastAsia="DengXian" w:hint="eastAsia"/>
                <w:color w:val="000000" w:themeColor="text1"/>
              </w:rPr>
              <w:t xml:space="preserve"> </w:t>
            </w:r>
            <w:proofErr w:type="spellStart"/>
            <w:r>
              <w:rPr>
                <w:rFonts w:eastAsia="DengXian" w:hint="eastAsia"/>
                <w:color w:val="000000" w:themeColor="text1"/>
              </w:rPr>
              <w:t>the</w:t>
            </w:r>
            <w:proofErr w:type="spellEnd"/>
            <w:r>
              <w:rPr>
                <w:rFonts w:eastAsia="DengXian" w:hint="eastAsia"/>
                <w:color w:val="000000" w:themeColor="text1"/>
              </w:rPr>
              <w:t xml:space="preserve"> UE </w:t>
            </w:r>
            <w:proofErr w:type="spellStart"/>
            <w:r>
              <w:rPr>
                <w:rFonts w:eastAsia="DengXian" w:hint="eastAsia"/>
                <w:color w:val="000000" w:themeColor="text1"/>
              </w:rPr>
              <w:t>receives</w:t>
            </w:r>
            <w:proofErr w:type="spellEnd"/>
            <w:r>
              <w:rPr>
                <w:rFonts w:eastAsia="DengXian" w:hint="eastAsia"/>
                <w:color w:val="000000" w:themeColor="text1"/>
              </w:rPr>
              <w:t xml:space="preserve"> </w:t>
            </w:r>
            <w:proofErr w:type="spellStart"/>
            <w:r>
              <w:rPr>
                <w:rFonts w:eastAsia="DengXian" w:hint="eastAsia"/>
                <w:color w:val="000000" w:themeColor="text1"/>
              </w:rPr>
              <w:t>the</w:t>
            </w:r>
            <w:proofErr w:type="spellEnd"/>
            <w:r>
              <w:rPr>
                <w:rFonts w:eastAsia="DengXian" w:hint="eastAsia"/>
                <w:color w:val="000000" w:themeColor="text1"/>
              </w:rPr>
              <w:t xml:space="preserve"> DCI </w:t>
            </w:r>
            <w:proofErr w:type="spellStart"/>
            <w:r>
              <w:rPr>
                <w:rFonts w:eastAsia="DengXian" w:hint="eastAsia"/>
                <w:color w:val="000000" w:themeColor="text1"/>
              </w:rPr>
              <w:t>triggering</w:t>
            </w:r>
            <w:proofErr w:type="spellEnd"/>
            <w:r>
              <w:rPr>
                <w:rFonts w:eastAsia="DengXian" w:hint="eastAsia"/>
                <w:color w:val="000000" w:themeColor="text1"/>
              </w:rPr>
              <w:t xml:space="preserve"> </w:t>
            </w:r>
            <w:proofErr w:type="spellStart"/>
            <w:r>
              <w:rPr>
                <w:rFonts w:eastAsia="DengXian" w:hint="eastAsia"/>
                <w:color w:val="000000" w:themeColor="text1"/>
              </w:rPr>
              <w:t>aperiodic</w:t>
            </w:r>
            <w:proofErr w:type="spellEnd"/>
            <w:r>
              <w:rPr>
                <w:rFonts w:eastAsia="DengXian" w:hint="eastAsia"/>
                <w:color w:val="000000" w:themeColor="text1"/>
              </w:rPr>
              <w:t xml:space="preserve"> SRS in</w:t>
            </w:r>
            <w:r>
              <w:rPr>
                <w:rFonts w:hint="eastAsia"/>
                <w:color w:val="000000" w:themeColor="text1"/>
              </w:rPr>
              <w:t xml:space="preserve"> </w:t>
            </w:r>
            <w:proofErr w:type="spellStart"/>
            <w:r>
              <w:rPr>
                <w:rFonts w:hint="eastAsia"/>
                <w:color w:val="000000" w:themeColor="text1"/>
              </w:rPr>
              <w:t>slot</w:t>
            </w:r>
            <w:proofErr w:type="spellEnd"/>
            <w:r>
              <w:rPr>
                <w:rFonts w:hint="eastAsia"/>
                <w:color w:val="000000" w:themeColor="text1"/>
              </w:rPr>
              <w:t xml:space="preserve"> </w:t>
            </w:r>
            <w:r>
              <w:rPr>
                <w:rFonts w:hint="eastAsia"/>
                <w:i/>
                <w:color w:val="000000" w:themeColor="text1"/>
              </w:rPr>
              <w:t>n</w:t>
            </w:r>
            <w:r>
              <w:rPr>
                <w:i/>
                <w:color w:val="000000" w:themeColor="text1"/>
              </w:rPr>
              <w:t xml:space="preserve"> </w:t>
            </w:r>
            <w:proofErr w:type="spellStart"/>
            <w:r>
              <w:rPr>
                <w:rFonts w:eastAsia="DengXian"/>
                <w:color w:val="000000" w:themeColor="text1"/>
              </w:rPr>
              <w:t>and</w:t>
            </w:r>
            <w:proofErr w:type="spellEnd"/>
            <w:r>
              <w:rPr>
                <w:rFonts w:eastAsia="DengXian"/>
                <w:color w:val="000000" w:themeColor="text1"/>
              </w:rPr>
              <w:t xml:space="preserve"> </w:t>
            </w:r>
            <w:proofErr w:type="spellStart"/>
            <w:r>
              <w:rPr>
                <w:color w:val="000000" w:themeColor="text1"/>
              </w:rPr>
              <w:t>when</w:t>
            </w:r>
            <w:proofErr w:type="spellEnd"/>
            <w:r>
              <w:rPr>
                <w:color w:val="000000" w:themeColor="text1"/>
              </w:rPr>
              <w:t xml:space="preserve"> SRS </w:t>
            </w:r>
            <w:proofErr w:type="spellStart"/>
            <w:r>
              <w:rPr>
                <w:color w:val="000000" w:themeColor="text1"/>
              </w:rPr>
              <w:t>is</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rPr>
              <w:t>SRS-</w:t>
            </w:r>
            <w:proofErr w:type="spellStart"/>
            <w:r>
              <w:rPr>
                <w:i/>
                <w:color w:val="000000"/>
              </w:rPr>
              <w:t>PosResource</w:t>
            </w:r>
            <w:proofErr w:type="spellEnd"/>
            <w:r>
              <w:rPr>
                <w:rFonts w:eastAsia="DengXian" w:hint="eastAsia"/>
                <w:color w:val="000000" w:themeColor="text1"/>
              </w:rPr>
              <w:t>,</w:t>
            </w:r>
            <w:r>
              <w:rPr>
                <w:color w:val="000000" w:themeColor="text1"/>
              </w:rPr>
              <w:t xml:space="preserve"> </w:t>
            </w:r>
            <w:proofErr w:type="spellStart"/>
            <w:r>
              <w:rPr>
                <w:color w:val="000000" w:themeColor="text1"/>
              </w:rPr>
              <w:t>the</w:t>
            </w:r>
            <w:proofErr w:type="spellEnd"/>
            <w:r>
              <w:rPr>
                <w:color w:val="000000" w:themeColor="text1"/>
              </w:rPr>
              <w:t xml:space="preserve"> UE </w:t>
            </w:r>
            <w:proofErr w:type="spellStart"/>
            <w:r>
              <w:rPr>
                <w:color w:val="000000" w:themeColor="text1"/>
              </w:rPr>
              <w:t>transmits</w:t>
            </w:r>
            <w:proofErr w:type="spellEnd"/>
            <w:r>
              <w:rPr>
                <w:color w:val="000000" w:themeColor="text1"/>
              </w:rPr>
              <w:t xml:space="preserve"> </w:t>
            </w:r>
            <w:proofErr w:type="spellStart"/>
            <w:r>
              <w:rPr>
                <w:rFonts w:hint="eastAsia"/>
                <w:color w:val="000000" w:themeColor="text1"/>
              </w:rPr>
              <w:t>every</w:t>
            </w:r>
            <w:proofErr w:type="spellEnd"/>
            <w:r>
              <w:rPr>
                <w:color w:val="000000" w:themeColor="text1"/>
              </w:rPr>
              <w:t xml:space="preserve"> </w:t>
            </w:r>
            <w:proofErr w:type="spellStart"/>
            <w:r>
              <w:rPr>
                <w:rFonts w:hint="eastAsia"/>
                <w:color w:val="000000" w:themeColor="text1"/>
              </w:rPr>
              <w:t>aperiodic</w:t>
            </w:r>
            <w:proofErr w:type="spellEnd"/>
            <w:r>
              <w:rPr>
                <w:rFonts w:hint="eastAsia"/>
                <w:color w:val="000000" w:themeColor="text1"/>
              </w:rPr>
              <w:t xml:space="preserve"> </w:t>
            </w:r>
            <w:r>
              <w:rPr>
                <w:color w:val="000000" w:themeColor="text1"/>
              </w:rPr>
              <w:t xml:space="preserve">SRS </w:t>
            </w:r>
            <w:proofErr w:type="spellStart"/>
            <w:r>
              <w:rPr>
                <w:color w:val="000000" w:themeColor="text1"/>
              </w:rPr>
              <w:t>resource</w:t>
            </w:r>
            <w:proofErr w:type="spellEnd"/>
            <w:r>
              <w:rPr>
                <w:color w:val="000000" w:themeColor="text1"/>
              </w:rPr>
              <w:t xml:space="preserve"> in </w:t>
            </w:r>
            <w:proofErr w:type="spellStart"/>
            <w:r>
              <w:rPr>
                <w:color w:val="000000" w:themeColor="text1"/>
              </w:rPr>
              <w:t>each</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triggered</w:t>
            </w:r>
            <w:proofErr w:type="spellEnd"/>
            <w:r>
              <w:rPr>
                <w:color w:val="000000" w:themeColor="text1"/>
              </w:rPr>
              <w:t xml:space="preserve"> SRS </w:t>
            </w:r>
            <w:proofErr w:type="spellStart"/>
            <w:r>
              <w:rPr>
                <w:color w:val="000000" w:themeColor="text1"/>
              </w:rPr>
              <w:t>resource</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(s) in </w:t>
            </w:r>
            <w:proofErr w:type="spellStart"/>
            <w:r>
              <w:rPr>
                <w:color w:val="000000" w:themeColor="text1"/>
              </w:rPr>
              <w:t>slot</w:t>
            </w:r>
            <w:proofErr w:type="spellEnd"/>
            <w:r>
              <w:rPr>
                <w:color w:val="000000" w:themeColor="text1"/>
              </w:rPr>
              <w:t xml:space="preserve"> </w:t>
            </w:r>
            <w:r>
              <w:rPr>
                <w:color w:val="000000" w:themeColor="text1"/>
                <w:position w:val="-34"/>
                <w:sz w:val="20"/>
                <w:lang w:val="en-US" w:eastAsia="zh-CN"/>
              </w:rPr>
              <w:object w:dxaOrig="5070" w:dyaOrig="795" w14:anchorId="6562D723">
                <v:shape id="_x0000_i1041" type="#_x0000_t75" style="width:253.5pt;height:39pt" o:ole="">
                  <v:imagedata r:id="rId33" o:title=""/>
                </v:shape>
                <o:OLEObject Type="Embed" ProgID="Equation.DSMT4" ShapeID="_x0000_i1041" DrawAspect="Content" ObjectID="_1673239288" r:id="rId40"/>
              </w:object>
            </w:r>
            <w:r>
              <w:rPr>
                <w:color w:val="000000" w:themeColor="text1"/>
              </w:rPr>
              <w:t xml:space="preserve">, </w:t>
            </w:r>
            <w:proofErr w:type="spellStart"/>
            <w:r>
              <w:rPr>
                <w:color w:val="000000" w:themeColor="text1"/>
              </w:rPr>
              <w:t>if</w:t>
            </w:r>
            <w:proofErr w:type="spellEnd"/>
            <w:r>
              <w:rPr>
                <w:color w:val="000000" w:themeColor="text1"/>
              </w:rPr>
              <w:t xml:space="preserve"> UE </w:t>
            </w:r>
            <w:proofErr w:type="spellStart"/>
            <w:r>
              <w:rPr>
                <w:color w:val="000000" w:themeColor="text1"/>
              </w:rPr>
              <w:t>is</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rStyle w:val="Emphasis"/>
                <w:rFonts w:ascii="Times" w:hAnsi="Times"/>
              </w:rPr>
              <w:t>ca-SlotOffset</w:t>
            </w:r>
            <w:proofErr w:type="spellEnd"/>
            <w:r>
              <w:rPr>
                <w:color w:val="000000" w:themeColor="text1"/>
              </w:rPr>
              <w:t xml:space="preserve"> for at least </w:t>
            </w:r>
            <w:proofErr w:type="spellStart"/>
            <w:r>
              <w:rPr>
                <w:color w:val="000000" w:themeColor="text1"/>
              </w:rPr>
              <w:t>one</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triggered</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triggering</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i/>
                <w:iCs/>
                <w:color w:val="000000" w:themeColor="text1"/>
              </w:rPr>
              <w:t>K</w:t>
            </w:r>
            <w:r>
              <w:rPr>
                <w:i/>
                <w:iCs/>
                <w:color w:val="000000" w:themeColor="text1"/>
                <w:vertAlign w:val="subscript"/>
              </w:rPr>
              <w:t>s</w:t>
            </w:r>
            <w:proofErr w:type="spellEnd"/>
            <w:r>
              <w:rPr>
                <w:i/>
                <w:iCs/>
                <w:color w:val="000000" w:themeColor="text1"/>
                <w:vertAlign w:val="subscript"/>
              </w:rPr>
              <w:t xml:space="preserve"> </w:t>
            </w:r>
            <w:r>
              <w:rPr>
                <w:color w:val="000000" w:themeColor="text1"/>
              </w:rPr>
              <w:t>=</w:t>
            </w:r>
            <w:r>
              <w:rPr>
                <w:noProof/>
                <w:color w:val="000000" w:themeColor="text1"/>
                <w:position w:val="-32"/>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w:t>
            </w:r>
            <w:proofErr w:type="spellStart"/>
            <w:r>
              <w:rPr>
                <w:color w:val="000000" w:themeColor="text1"/>
              </w:rPr>
              <w:t>otherwise</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where</w:t>
            </w:r>
            <w:proofErr w:type="spellEnd"/>
            <w:r>
              <w:rPr>
                <w:color w:val="000000" w:themeColor="text1"/>
              </w:rPr>
              <w:t xml:space="preserv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via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proofErr w:type="spellStart"/>
            <w:r>
              <w:rPr>
                <w:i/>
                <w:color w:val="000000" w:themeColor="text1"/>
              </w:rPr>
              <w:t>slotOffset</w:t>
            </w:r>
            <w:proofErr w:type="spellEnd"/>
            <w:r>
              <w:rPr>
                <w:i/>
                <w:color w:val="000000" w:themeColor="text1"/>
              </w:rPr>
              <w:t xml:space="preserve"> </w:t>
            </w:r>
            <w:r>
              <w:rPr>
                <w:color w:val="000000" w:themeColor="text1"/>
              </w:rPr>
              <w:t xml:space="preserve">for </w:t>
            </w:r>
            <w:proofErr w:type="spellStart"/>
            <w:r>
              <w:rPr>
                <w:color w:val="000000" w:themeColor="text1"/>
              </w:rPr>
              <w:t>each</w:t>
            </w:r>
            <w:proofErr w:type="spellEnd"/>
            <w:r>
              <w:rPr>
                <w:color w:val="000000" w:themeColor="text1"/>
              </w:rPr>
              <w:t xml:space="preserve"> </w:t>
            </w:r>
            <w:proofErr w:type="spellStart"/>
            <w:r>
              <w:rPr>
                <w:rFonts w:hint="eastAsia"/>
                <w:color w:val="000000" w:themeColor="text1"/>
              </w:rPr>
              <w:t>aperiodic</w:t>
            </w:r>
            <w:proofErr w:type="spellEnd"/>
            <w:r>
              <w:rPr>
                <w:rFonts w:hint="eastAsia"/>
                <w:color w:val="000000" w:themeColor="text1"/>
              </w:rPr>
              <w:t xml:space="preserve"> </w:t>
            </w:r>
            <w:r>
              <w:rPr>
                <w:color w:val="000000" w:themeColor="text1"/>
              </w:rPr>
              <w:t xml:space="preserve">SRS </w:t>
            </w:r>
            <w:proofErr w:type="spellStart"/>
            <w:r>
              <w:rPr>
                <w:color w:val="000000" w:themeColor="text1"/>
              </w:rPr>
              <w:t>resource</w:t>
            </w:r>
            <w:proofErr w:type="spellEnd"/>
            <w:r>
              <w:rPr>
                <w:color w:val="000000" w:themeColor="text1"/>
              </w:rPr>
              <w:t xml:space="preserve"> in </w:t>
            </w:r>
            <w:proofErr w:type="spellStart"/>
            <w:r>
              <w:rPr>
                <w:color w:val="000000" w:themeColor="text1"/>
              </w:rPr>
              <w:t>each</w:t>
            </w:r>
            <w:proofErr w:type="spellEnd"/>
            <w:r>
              <w:rPr>
                <w:color w:val="000000" w:themeColor="text1"/>
              </w:rPr>
              <w:t xml:space="preserve"> </w:t>
            </w:r>
            <w:proofErr w:type="spellStart"/>
            <w:r>
              <w:rPr>
                <w:rFonts w:hint="eastAsia"/>
                <w:color w:val="000000" w:themeColor="text1"/>
              </w:rPr>
              <w:t>triggered</w:t>
            </w:r>
            <w:proofErr w:type="spellEnd"/>
            <w:r>
              <w:rPr>
                <w:rFonts w:hint="eastAsia"/>
                <w:color w:val="000000" w:themeColor="text1"/>
              </w:rPr>
              <w:t xml:space="preserve"> </w:t>
            </w:r>
            <w:r>
              <w:rPr>
                <w:color w:val="000000" w:themeColor="text1"/>
              </w:rPr>
              <w:t xml:space="preserve">SRS </w:t>
            </w:r>
            <w:proofErr w:type="spellStart"/>
            <w:r>
              <w:rPr>
                <w:color w:val="000000" w:themeColor="text1"/>
              </w:rPr>
              <w:t>resources</w:t>
            </w:r>
            <w:proofErr w:type="spellEnd"/>
            <w:r>
              <w:rPr>
                <w:color w:val="000000" w:themeColor="text1"/>
              </w:rPr>
              <w:t xml:space="preserve"> </w:t>
            </w:r>
            <w:proofErr w:type="spellStart"/>
            <w:r>
              <w:rPr>
                <w:color w:val="000000" w:themeColor="text1"/>
              </w:rPr>
              <w:t>set</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rFonts w:hint="eastAsia"/>
                <w:color w:val="000000" w:themeColor="text1"/>
              </w:rPr>
              <w:t>is</w:t>
            </w:r>
            <w:proofErr w:type="spellEnd"/>
            <w:r>
              <w:rPr>
                <w:rFonts w:hint="eastAsia"/>
                <w:color w:val="000000" w:themeColor="text1"/>
              </w:rPr>
              <w:t xml:space="preserve"> </w:t>
            </w:r>
            <w:proofErr w:type="spellStart"/>
            <w:r>
              <w:rPr>
                <w:color w:val="000000" w:themeColor="text1"/>
              </w:rPr>
              <w:t>based</w:t>
            </w:r>
            <w:proofErr w:type="spellEnd"/>
            <w:r>
              <w:rPr>
                <w:color w:val="000000" w:themeColor="text1"/>
              </w:rPr>
              <w:t xml:space="preserve">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w:t>
            </w:r>
            <w:proofErr w:type="spellStart"/>
            <w:r>
              <w:rPr>
                <w:color w:val="000000" w:themeColor="text1"/>
              </w:rPr>
              <w:t>and</w:t>
            </w:r>
            <w:proofErr w:type="spellEnd"/>
            <w:r>
              <w:rPr>
                <w:color w:val="000000" w:themeColor="text1"/>
              </w:rPr>
              <w:t xml:space="preserve"> </w:t>
            </w:r>
            <w:r>
              <w:rPr>
                <w:i/>
                <w:color w:val="000000" w:themeColor="text1"/>
              </w:rPr>
              <w:t>µ</w:t>
            </w:r>
            <w:r>
              <w:rPr>
                <w:i/>
                <w:color w:val="000000" w:themeColor="text1"/>
                <w:vertAlign w:val="subscript"/>
              </w:rPr>
              <w:t>PDCCH</w:t>
            </w:r>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subcarrier</w:t>
            </w:r>
            <w:proofErr w:type="spellEnd"/>
            <w:r>
              <w:rPr>
                <w:color w:val="000000" w:themeColor="text1"/>
              </w:rPr>
              <w:t xml:space="preserve"> </w:t>
            </w:r>
            <w:proofErr w:type="spellStart"/>
            <w:r>
              <w:rPr>
                <w:color w:val="000000" w:themeColor="text1"/>
              </w:rPr>
              <w:t>spacing</w:t>
            </w:r>
            <w:proofErr w:type="spellEnd"/>
            <w:r>
              <w:rPr>
                <w:color w:val="000000" w:themeColor="text1"/>
              </w:rPr>
              <w:t xml:space="preserve"> </w:t>
            </w:r>
            <w:proofErr w:type="spellStart"/>
            <w:r>
              <w:rPr>
                <w:color w:val="000000" w:themeColor="text1"/>
              </w:rPr>
              <w:t>configurations</w:t>
            </w:r>
            <w:proofErr w:type="spellEnd"/>
            <w:r>
              <w:rPr>
                <w:color w:val="000000" w:themeColor="text1"/>
              </w:rPr>
              <w:t xml:space="preserve"> for </w:t>
            </w:r>
            <w:proofErr w:type="spellStart"/>
            <w:r>
              <w:rPr>
                <w:color w:val="000000" w:themeColor="text1"/>
              </w:rPr>
              <w:t>triggered</w:t>
            </w:r>
            <w:proofErr w:type="spellEnd"/>
            <w:r>
              <w:rPr>
                <w:color w:val="000000" w:themeColor="text1"/>
              </w:rPr>
              <w:t xml:space="preserve"> SRS </w:t>
            </w:r>
            <w:proofErr w:type="spellStart"/>
            <w:r>
              <w:rPr>
                <w:color w:val="000000" w:themeColor="text1"/>
              </w:rPr>
              <w:t>and</w:t>
            </w:r>
            <w:proofErr w:type="spellEnd"/>
            <w:r>
              <w:rPr>
                <w:color w:val="000000" w:themeColor="text1"/>
              </w:rPr>
              <w:t xml:space="preserve"> PDCCH </w:t>
            </w:r>
            <w:proofErr w:type="spellStart"/>
            <w:r>
              <w:rPr>
                <w:color w:val="000000" w:themeColor="text1"/>
              </w:rPr>
              <w:t>carrying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triggering</w:t>
            </w:r>
            <w:proofErr w:type="spellEnd"/>
            <w:r>
              <w:rPr>
                <w:color w:val="000000" w:themeColor="text1"/>
              </w:rPr>
              <w:t xml:space="preserve"> </w:t>
            </w:r>
            <w:proofErr w:type="spellStart"/>
            <w:r>
              <w:rPr>
                <w:color w:val="000000" w:themeColor="text1"/>
              </w:rPr>
              <w:t>command</w:t>
            </w:r>
            <w:proofErr w:type="spellEnd"/>
            <w:r>
              <w:rPr>
                <w:color w:val="000000" w:themeColor="text1"/>
              </w:rPr>
              <w:t xml:space="preserve"> </w:t>
            </w:r>
            <w:proofErr w:type="spellStart"/>
            <w:r>
              <w:rPr>
                <w:color w:val="000000" w:themeColor="text1"/>
              </w:rPr>
              <w:t>respectively</w:t>
            </w:r>
            <w:proofErr w:type="spellEnd"/>
            <w:r>
              <w:rPr>
                <w:color w:val="000000" w:themeColor="text1"/>
              </w:rPr>
              <w:t>;</w:t>
            </w:r>
          </w:p>
          <w:p w14:paraId="3F522C12" w14:textId="77777777"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Pr>
                <w:color w:val="000000" w:themeColor="text1"/>
                <w:position w:val="-10"/>
                <w:sz w:val="20"/>
                <w:lang w:val="en-US" w:eastAsia="zh-CN"/>
              </w:rPr>
              <w:object w:dxaOrig="480" w:dyaOrig="315" w14:anchorId="6C554851">
                <v:shape id="_x0000_i1042" type="#_x0000_t75" style="width:24pt;height:15.75pt" o:ole="">
                  <v:imagedata r:id="rId36" o:title=""/>
                </v:shape>
                <o:OLEObject Type="Embed" ProgID="Equation.DSMT4" ShapeID="_x0000_i1042" DrawAspect="Content" ObjectID="_1673239289" r:id="rId41"/>
              </w:object>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determined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higher-layer</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rStyle w:val="Emphasis"/>
                <w:rFonts w:ascii="Times" w:hAnsi="Times"/>
              </w:rPr>
              <w:t>ca-SlotOffset</w:t>
            </w:r>
            <w:proofErr w:type="spellEnd"/>
            <w:r>
              <w:rPr>
                <w:rFonts w:hint="eastAsia"/>
                <w:color w:val="000000" w:themeColor="text1"/>
                <w:sz w:val="16"/>
                <w:szCs w:val="16"/>
              </w:rPr>
              <w:t xml:space="preserve"> </w:t>
            </w:r>
            <w:r>
              <w:rPr>
                <w:color w:val="000000" w:themeColor="text1"/>
              </w:rPr>
              <w:t xml:space="preserve">for </w:t>
            </w:r>
            <w:proofErr w:type="spellStart"/>
            <w:r>
              <w:rPr>
                <w:color w:val="000000" w:themeColor="text1"/>
              </w:rPr>
              <w:t>the</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color w:val="000000" w:themeColor="text1"/>
              </w:rPr>
              <w:t>receiving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r>
              <w:rPr>
                <w:noProof/>
                <w:color w:val="000000" w:themeColor="text1"/>
                <w:position w:val="-10"/>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proofErr w:type="spellStart"/>
            <w:r>
              <w:rPr>
                <w:color w:val="000000" w:themeColor="text1"/>
              </w:rPr>
              <w:t>respectively</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determined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higher-layer</w:t>
            </w:r>
            <w:proofErr w:type="spellEnd"/>
            <w:r>
              <w:rPr>
                <w:color w:val="000000" w:themeColor="text1"/>
              </w:rPr>
              <w:t xml:space="preserve"> </w:t>
            </w:r>
            <w:proofErr w:type="spellStart"/>
            <w:r>
              <w:rPr>
                <w:color w:val="000000" w:themeColor="text1"/>
              </w:rPr>
              <w:t>configured</w:t>
            </w:r>
            <w:proofErr w:type="spellEnd"/>
            <w:r>
              <w:rPr>
                <w:color w:val="000000" w:themeColor="text1"/>
              </w:rPr>
              <w:t xml:space="preserve"> </w:t>
            </w:r>
            <w:proofErr w:type="spellStart"/>
            <w:r>
              <w:rPr>
                <w:rStyle w:val="Emphasis"/>
                <w:rFonts w:ascii="Times" w:hAnsi="Times"/>
              </w:rPr>
              <w:t>ca-SlotOffset</w:t>
            </w:r>
            <w:proofErr w:type="spellEnd"/>
            <w:r>
              <w:rPr>
                <w:rStyle w:val="Emphasis"/>
                <w:rFonts w:ascii="Times" w:hAnsi="Times"/>
              </w:rPr>
              <w:t xml:space="preserve"> </w:t>
            </w:r>
            <w:r>
              <w:rPr>
                <w:color w:val="000000" w:themeColor="text1"/>
              </w:rPr>
              <w:t xml:space="preserve">for </w:t>
            </w:r>
            <w:proofErr w:type="spellStart"/>
            <w:r>
              <w:rPr>
                <w:color w:val="000000" w:themeColor="text1"/>
              </w:rPr>
              <w:t>the</w:t>
            </w:r>
            <w:proofErr w:type="spellEnd"/>
            <w:r>
              <w:rPr>
                <w:color w:val="000000" w:themeColor="text1"/>
              </w:rPr>
              <w:t xml:space="preserve"> </w:t>
            </w:r>
            <w:proofErr w:type="spellStart"/>
            <w:r>
              <w:rPr>
                <w:color w:val="000000" w:themeColor="text1"/>
              </w:rPr>
              <w:t>cell</w:t>
            </w:r>
            <w:proofErr w:type="spellEnd"/>
            <w:r>
              <w:rPr>
                <w:color w:val="000000" w:themeColor="text1"/>
              </w:rPr>
              <w:t xml:space="preserve"> </w:t>
            </w:r>
            <w:proofErr w:type="spellStart"/>
            <w:r>
              <w:rPr>
                <w:color w:val="000000" w:themeColor="text1"/>
              </w:rPr>
              <w:t>transmitting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SRS, </w:t>
            </w:r>
            <w:proofErr w:type="spellStart"/>
            <w:r>
              <w:rPr>
                <w:color w:val="000000" w:themeColor="text1"/>
              </w:rPr>
              <w:t>as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in [4, TS 38.211] </w:t>
            </w:r>
            <w:proofErr w:type="spellStart"/>
            <w:r>
              <w:rPr>
                <w:color w:val="000000" w:themeColor="text1"/>
              </w:rPr>
              <w:t>clause</w:t>
            </w:r>
            <w:proofErr w:type="spellEnd"/>
            <w:r>
              <w:rPr>
                <w:color w:val="000000" w:themeColor="text1"/>
              </w:rPr>
              <w:t xml:space="preserve"> 4.5.</w:t>
            </w:r>
          </w:p>
          <w:p w14:paraId="4E7177F8" w14:textId="77777777" w:rsidR="0008580E" w:rsidRDefault="00F96F87">
            <w:pPr>
              <w:pStyle w:val="B1"/>
            </w:pPr>
            <w:r>
              <w:t>-</w:t>
            </w:r>
            <w: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t xml:space="preserve">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ssb</w:t>
            </w:r>
            <w:proofErr w:type="spellEnd"/>
            <w:r>
              <w:t>-Index</w:t>
            </w:r>
            <w:r w:rsidR="006A7693">
              <w:t>‘</w:t>
            </w:r>
            <w:r>
              <w:t xml:space="preserve">, </w:t>
            </w:r>
            <w:r w:rsidR="006A7693">
              <w:t>‚</w:t>
            </w:r>
            <w:proofErr w:type="spellStart"/>
            <w:r>
              <w:t>ssb-IndexServing</w:t>
            </w:r>
            <w:proofErr w:type="spellEnd"/>
            <w:del w:id="79" w:author="Huawei - Issue 4" w:date="2021-01-06T18:34:00Z">
              <w:r>
                <w:delText>-r16</w:delText>
              </w:r>
            </w:del>
            <w:r w:rsidR="006A7693">
              <w:t>‘</w:t>
            </w:r>
            <w:r>
              <w:t xml:space="preserve"> </w:t>
            </w:r>
            <w:proofErr w:type="spellStart"/>
            <w:r>
              <w:t>or</w:t>
            </w:r>
            <w:proofErr w:type="spellEnd"/>
            <w:r>
              <w:t xml:space="preserve"> </w:t>
            </w:r>
            <w:r w:rsidR="006A7693">
              <w:t>‚</w:t>
            </w:r>
            <w:proofErr w:type="spellStart"/>
            <w:r>
              <w:t>ssb-IndexNcell</w:t>
            </w:r>
            <w:proofErr w:type="spellEnd"/>
            <w:del w:id="80" w:author="Huawei - Issue 4" w:date="2021-01-06T18:34: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rPr>
                <w:i/>
              </w:rPr>
              <w:t xml:space="preserve"> </w:t>
            </w:r>
            <w:proofErr w:type="spellStart"/>
            <w:r>
              <w:t>or</w:t>
            </w:r>
            <w:proofErr w:type="spellEnd"/>
            <w:r>
              <w:t xml:space="preserve"> </w:t>
            </w:r>
            <w:proofErr w:type="spellStart"/>
            <w:r>
              <w:rPr>
                <w:i/>
              </w:rPr>
              <w:t>spatialRelationInfoPos</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csi</w:t>
            </w:r>
            <w:proofErr w:type="spellEnd"/>
            <w:r>
              <w:t>-RS-Index</w:t>
            </w:r>
            <w:r w:rsidR="006A7693">
              <w:t>‘</w:t>
            </w:r>
            <w:r>
              <w:t xml:space="preserve"> </w:t>
            </w:r>
            <w:proofErr w:type="spellStart"/>
            <w:r>
              <w:t>or</w:t>
            </w:r>
            <w:proofErr w:type="spellEnd"/>
            <w:r>
              <w:t xml:space="preserve"> </w:t>
            </w:r>
            <w:r w:rsidR="006A7693">
              <w:t>‚</w:t>
            </w:r>
            <w:proofErr w:type="spellStart"/>
            <w:r>
              <w:t>csi</w:t>
            </w:r>
            <w:proofErr w:type="spellEnd"/>
            <w:r>
              <w:t>-RS-</w:t>
            </w:r>
            <w:proofErr w:type="spellStart"/>
            <w:r>
              <w:t>IndexServing</w:t>
            </w:r>
            <w:proofErr w:type="spellEnd"/>
            <w:del w:id="81" w:author="Huawei - Issue 4" w:date="2021-01-06T18:34: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latest</w:t>
            </w:r>
            <w:proofErr w:type="spellEnd"/>
            <w:r>
              <w:t xml:space="preserve"> </w:t>
            </w:r>
            <w:proofErr w:type="spellStart"/>
            <w:r>
              <w:t>reference</w:t>
            </w:r>
            <w:proofErr w:type="spellEnd"/>
            <w:r>
              <w:t xml:space="preserve"> </w:t>
            </w:r>
            <w:proofErr w:type="spellStart"/>
            <w:r>
              <w:t>aperiodic</w:t>
            </w:r>
            <w:proofErr w:type="spellEnd"/>
            <w:r>
              <w:t xml:space="preserve">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w:t>
            </w:r>
            <w:proofErr w:type="spellEnd"/>
            <w:r>
              <w:t xml:space="preserve"> </w:t>
            </w:r>
            <w:proofErr w:type="spellStart"/>
            <w:r>
              <w:t>or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proofErr w:type="spellStart"/>
            <w:r>
              <w:t>srs</w:t>
            </w:r>
            <w:proofErr w:type="spellEnd"/>
            <w:r w:rsidR="006A7693">
              <w:t>‘</w:t>
            </w:r>
            <w:r>
              <w:t xml:space="preserve"> </w:t>
            </w:r>
            <w:proofErr w:type="spellStart"/>
            <w:r>
              <w:t>or</w:t>
            </w:r>
            <w:proofErr w:type="spellEnd"/>
            <w:r>
              <w:t xml:space="preserve"> </w:t>
            </w:r>
            <w:r w:rsidR="006A7693">
              <w:t>‚</w:t>
            </w:r>
            <w:proofErr w:type="spellStart"/>
            <w:r>
              <w:t>srs-SpatialRelation</w:t>
            </w:r>
            <w:proofErr w:type="spellEnd"/>
            <w:del w:id="82" w:author="Huawei - Issue 4" w:date="2021-01-06T18:34: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aperiodic</w:t>
            </w:r>
            <w:proofErr w:type="spellEnd"/>
            <w:r>
              <w:t xml:space="preserve">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lastRenderedPageBreak/>
              <w:t>parameter</w:t>
            </w:r>
            <w:proofErr w:type="spellEnd"/>
            <w:r>
              <w:rPr>
                <w:color w:val="000000"/>
              </w:rPr>
              <w:t xml:space="preserve"> </w:t>
            </w:r>
            <w:r>
              <w:rPr>
                <w:i/>
                <w:color w:val="000000"/>
              </w:rPr>
              <w:t>SRS-</w:t>
            </w:r>
            <w:proofErr w:type="spellStart"/>
            <w:r>
              <w:rPr>
                <w:i/>
                <w:color w:val="000000"/>
              </w:rPr>
              <w:t>PosResourceSet</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w:t>
            </w:r>
            <w:r w:rsidR="006A7693">
              <w:t>‚</w:t>
            </w:r>
            <w:r>
              <w:t>dl-PRS</w:t>
            </w:r>
            <w:del w:id="83" w:author="Huawei - Issue 4" w:date="2021-01-06T18:34:00Z">
              <w:r>
                <w:delText>-r16</w:delText>
              </w:r>
            </w:del>
            <w:r w:rsidR="006A7693">
              <w:t>‘</w:t>
            </w:r>
            <w:r>
              <w:t xml:space="preserve">,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72143F3B" w14:textId="77777777" w:rsidR="0008580E" w:rsidRDefault="00F96F87">
            <w:pPr>
              <w:pStyle w:val="B1"/>
            </w:pPr>
            <w:r>
              <w:t>-</w:t>
            </w:r>
            <w:r>
              <w:tab/>
            </w:r>
            <w:proofErr w:type="spellStart"/>
            <w:r>
              <w:rPr>
                <w:rFonts w:eastAsia="MS Mincho"/>
                <w:color w:val="000000"/>
              </w:rPr>
              <w:t>when</w:t>
            </w:r>
            <w:proofErr w:type="spellEnd"/>
            <w:r>
              <w:rPr>
                <w:rFonts w:eastAsia="MS Mincho"/>
                <w:color w:val="000000"/>
              </w:rPr>
              <w:t xml:space="preserve"> a UE </w:t>
            </w:r>
            <w:proofErr w:type="spellStart"/>
            <w:r>
              <w:rPr>
                <w:rFonts w:eastAsia="MS Mincho"/>
                <w:color w:val="000000"/>
              </w:rPr>
              <w:t>receives</w:t>
            </w:r>
            <w:proofErr w:type="spellEnd"/>
            <w:r>
              <w:rPr>
                <w:rFonts w:eastAsia="MS Mincho"/>
                <w:color w:val="000000"/>
              </w:rPr>
              <w:t xml:space="preserve"> an </w:t>
            </w:r>
            <w:proofErr w:type="spellStart"/>
            <w:r>
              <w:rPr>
                <w:rFonts w:eastAsia="MS Mincho"/>
                <w:color w:val="000000"/>
              </w:rPr>
              <w:t>spatial</w:t>
            </w:r>
            <w:proofErr w:type="spellEnd"/>
            <w:r>
              <w:rPr>
                <w:rFonts w:eastAsia="MS Mincho"/>
                <w:color w:val="000000"/>
              </w:rPr>
              <w:t xml:space="preserve"> </w:t>
            </w:r>
            <w:proofErr w:type="spellStart"/>
            <w:r>
              <w:rPr>
                <w:rFonts w:eastAsia="MS Mincho"/>
                <w:color w:val="000000"/>
              </w:rPr>
              <w:t>relation</w:t>
            </w:r>
            <w:proofErr w:type="spellEnd"/>
            <w:r>
              <w:rPr>
                <w:rFonts w:eastAsia="MS Mincho"/>
                <w:color w:val="000000"/>
              </w:rPr>
              <w:t xml:space="preserve"> update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described</w:t>
            </w:r>
            <w:proofErr w:type="spellEnd"/>
            <w:r>
              <w:rPr>
                <w:rFonts w:eastAsia="MS Mincho"/>
                <w:color w:val="000000"/>
              </w:rPr>
              <w:t xml:space="preserve"> in </w:t>
            </w:r>
            <w:proofErr w:type="spellStart"/>
            <w:r>
              <w:rPr>
                <w:rFonts w:eastAsia="MS Mincho"/>
                <w:color w:val="000000"/>
              </w:rPr>
              <w:t>clause</w:t>
            </w:r>
            <w:proofErr w:type="spellEnd"/>
            <w:r>
              <w:rPr>
                <w:rFonts w:eastAsia="MS Mincho"/>
                <w:color w:val="000000"/>
              </w:rPr>
              <w:t xml:space="preserve"> 6.1.3.26 </w:t>
            </w:r>
            <w:proofErr w:type="spellStart"/>
            <w:r>
              <w:rPr>
                <w:rFonts w:eastAsia="MS Mincho"/>
                <w:color w:val="000000"/>
              </w:rPr>
              <w:t>of</w:t>
            </w:r>
            <w:proofErr w:type="spellEnd"/>
            <w:r>
              <w:rPr>
                <w:rFonts w:eastAsia="MS Mincho"/>
                <w:color w:val="000000"/>
              </w:rPr>
              <w:t xml:space="preserve"> [10</w:t>
            </w:r>
            <w:r>
              <w:rPr>
                <w:color w:val="000000"/>
              </w:rPr>
              <w:t>, TS 38.321</w:t>
            </w:r>
            <w:r>
              <w:rPr>
                <w:rFonts w:eastAsia="MS Mincho"/>
                <w:color w:val="000000"/>
              </w:rPr>
              <w:t xml:space="preserve">], for an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w:t>
            </w:r>
            <w:proofErr w:type="spellStart"/>
            <w:r>
              <w:rPr>
                <w:rFonts w:eastAsia="MS Mincho"/>
                <w:color w:val="000000"/>
              </w:rPr>
              <w:t>with</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higher</w:t>
            </w:r>
            <w:proofErr w:type="spellEnd"/>
            <w:r>
              <w:rPr>
                <w:rFonts w:eastAsia="MS Mincho"/>
                <w:color w:val="000000"/>
              </w:rPr>
              <w:t xml:space="preserve"> </w:t>
            </w:r>
            <w:proofErr w:type="spellStart"/>
            <w:r>
              <w:rPr>
                <w:rFonts w:eastAsia="MS Mincho"/>
                <w:color w:val="000000"/>
              </w:rPr>
              <w:t>layer</w:t>
            </w:r>
            <w:proofErr w:type="spellEnd"/>
            <w:r>
              <w:rPr>
                <w:rFonts w:eastAsia="MS Mincho"/>
                <w:color w:val="000000"/>
              </w:rPr>
              <w:t xml:space="preserve"> </w:t>
            </w:r>
            <w:proofErr w:type="spellStart"/>
            <w:r>
              <w:rPr>
                <w:rFonts w:eastAsia="MS Mincho"/>
                <w:color w:val="000000"/>
              </w:rPr>
              <w:t>parameter</w:t>
            </w:r>
            <w:proofErr w:type="spellEnd"/>
            <w:r>
              <w:rPr>
                <w:rFonts w:eastAsia="MS Mincho"/>
                <w:color w:val="000000"/>
              </w:rPr>
              <w:t xml:space="preserve"> </w:t>
            </w:r>
            <w:r>
              <w:rPr>
                <w:rFonts w:eastAsia="MS Mincho"/>
                <w:i/>
                <w:color w:val="000000"/>
              </w:rPr>
              <w:t>SRS-</w:t>
            </w:r>
            <w:proofErr w:type="spellStart"/>
            <w:r>
              <w:rPr>
                <w:rFonts w:eastAsia="MS Mincho"/>
                <w:i/>
                <w:color w:val="000000"/>
              </w:rPr>
              <w:t>Resource</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when</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HARQ-ACK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PDSCH </w:t>
            </w:r>
            <w:proofErr w:type="spellStart"/>
            <w:r>
              <w:rPr>
                <w:rFonts w:eastAsia="MS Mincho"/>
                <w:color w:val="000000"/>
              </w:rPr>
              <w:t>carrying</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update </w:t>
            </w:r>
            <w:proofErr w:type="spellStart"/>
            <w:r>
              <w:rPr>
                <w:rFonts w:eastAsia="MS Mincho"/>
                <w:color w:val="000000"/>
              </w:rPr>
              <w:t>command</w:t>
            </w:r>
            <w:proofErr w:type="spellEnd"/>
            <w:r>
              <w:rPr>
                <w:rFonts w:eastAsia="MS Mincho"/>
                <w:color w:val="000000"/>
              </w:rPr>
              <w:t xml:space="preserve"> </w:t>
            </w:r>
            <w:proofErr w:type="spellStart"/>
            <w:r>
              <w:rPr>
                <w:rFonts w:eastAsia="MS Mincho"/>
                <w:color w:val="000000"/>
              </w:rPr>
              <w:t>is</w:t>
            </w:r>
            <w:proofErr w:type="spellEnd"/>
            <w:r>
              <w:rPr>
                <w:rFonts w:eastAsia="MS Mincho"/>
                <w:color w:val="000000"/>
              </w:rPr>
              <w:t xml:space="preserve"> </w:t>
            </w:r>
            <w:proofErr w:type="spellStart"/>
            <w:r>
              <w:rPr>
                <w:rFonts w:eastAsia="MS Mincho"/>
                <w:color w:val="000000"/>
              </w:rPr>
              <w:t>transmitted</w:t>
            </w:r>
            <w:proofErr w:type="spellEnd"/>
            <w:r>
              <w:rPr>
                <w:rFonts w:eastAsia="MS Mincho"/>
                <w:color w:val="000000"/>
              </w:rPr>
              <w:t xml:space="preserve"> in </w:t>
            </w:r>
            <w:proofErr w:type="spellStart"/>
            <w:r>
              <w:rPr>
                <w:rFonts w:eastAsia="MS Mincho"/>
                <w:color w:val="000000"/>
              </w:rPr>
              <w:t>slot</w:t>
            </w:r>
            <w:proofErr w:type="spellEnd"/>
            <w:r>
              <w:rPr>
                <w:rFonts w:eastAsia="MS Mincho"/>
                <w:color w:val="000000"/>
              </w:rPr>
              <w:t xml:space="preserve"> </w:t>
            </w:r>
            <w:r>
              <w:rPr>
                <w:i/>
                <w:iCs/>
                <w:color w:val="000000"/>
              </w:rPr>
              <w:t>n</w:t>
            </w:r>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corresponding</w:t>
            </w:r>
            <w:proofErr w:type="spellEnd"/>
            <w:r>
              <w:rPr>
                <w:rFonts w:eastAsia="MS Mincho"/>
                <w:color w:val="000000"/>
              </w:rPr>
              <w:t xml:space="preserve"> </w:t>
            </w:r>
            <w:proofErr w:type="spellStart"/>
            <w:r>
              <w:rPr>
                <w:rFonts w:eastAsia="MS Mincho"/>
                <w:color w:val="000000"/>
              </w:rPr>
              <w:t>actions</w:t>
            </w:r>
            <w:proofErr w:type="spellEnd"/>
            <w:r>
              <w:rPr>
                <w:rFonts w:eastAsia="MS Mincho"/>
                <w:color w:val="000000"/>
              </w:rPr>
              <w:t xml:space="preserve"> in [10</w:t>
            </w:r>
            <w:r>
              <w:rPr>
                <w:color w:val="000000"/>
              </w:rPr>
              <w:t>, TS 38.321</w:t>
            </w:r>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UE </w:t>
            </w:r>
            <w:proofErr w:type="spellStart"/>
            <w:r>
              <w:rPr>
                <w:rFonts w:eastAsia="MS Mincho"/>
                <w:color w:val="000000"/>
              </w:rPr>
              <w:t>assumptions</w:t>
            </w:r>
            <w:proofErr w:type="spellEnd"/>
            <w:r>
              <w:rPr>
                <w:rFonts w:eastAsia="MS Mincho"/>
                <w:color w:val="000000"/>
              </w:rPr>
              <w:t xml:space="preserve"> on </w:t>
            </w:r>
            <w:proofErr w:type="spellStart"/>
            <w:r>
              <w:rPr>
                <w:rFonts w:eastAsia="MS Mincho"/>
                <w:color w:val="000000"/>
              </w:rPr>
              <w:t>updating</w:t>
            </w:r>
            <w:proofErr w:type="spellEnd"/>
            <w:r>
              <w:rPr>
                <w:rFonts w:eastAsia="MS Mincho"/>
                <w:color w:val="000000"/>
              </w:rPr>
              <w:t xml:space="preserve"> </w:t>
            </w:r>
            <w:proofErr w:type="spellStart"/>
            <w:r>
              <w:rPr>
                <w:rFonts w:eastAsia="MS Mincho"/>
                <w:color w:val="000000"/>
              </w:rPr>
              <w:t>spatial</w:t>
            </w:r>
            <w:proofErr w:type="spellEnd"/>
            <w:r>
              <w:rPr>
                <w:rFonts w:eastAsia="MS Mincho"/>
                <w:color w:val="000000"/>
              </w:rPr>
              <w:t xml:space="preserve"> </w:t>
            </w:r>
            <w:proofErr w:type="spellStart"/>
            <w:r>
              <w:rPr>
                <w:rFonts w:eastAsia="MS Mincho"/>
                <w:color w:val="000000"/>
              </w:rPr>
              <w:t>relation</w:t>
            </w:r>
            <w:proofErr w:type="spellEnd"/>
            <w:r>
              <w:rPr>
                <w:rFonts w:eastAsia="MS Mincho"/>
                <w:color w:val="000000"/>
              </w:rPr>
              <w:t xml:space="preserve"> for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shall</w:t>
            </w:r>
            <w:proofErr w:type="spellEnd"/>
            <w:r>
              <w:rPr>
                <w:rFonts w:eastAsia="MS Mincho"/>
                <w:color w:val="000000"/>
              </w:rPr>
              <w:t xml:space="preserve"> </w:t>
            </w:r>
            <w:proofErr w:type="spellStart"/>
            <w:r>
              <w:rPr>
                <w:rFonts w:eastAsia="MS Mincho"/>
                <w:color w:val="000000"/>
              </w:rPr>
              <w:t>be</w:t>
            </w:r>
            <w:proofErr w:type="spellEnd"/>
            <w:r>
              <w:rPr>
                <w:rFonts w:eastAsia="MS Mincho"/>
                <w:color w:val="000000"/>
              </w:rPr>
              <w:t xml:space="preserve"> </w:t>
            </w:r>
            <w:proofErr w:type="spellStart"/>
            <w:r>
              <w:rPr>
                <w:rFonts w:eastAsia="MS Mincho"/>
                <w:color w:val="000000"/>
              </w:rPr>
              <w:t>applied</w:t>
            </w:r>
            <w:proofErr w:type="spellEnd"/>
            <w:r>
              <w:rPr>
                <w:rFonts w:eastAsia="MS Mincho"/>
                <w:color w:val="000000"/>
              </w:rPr>
              <w:t xml:space="preserve"> for SRS </w:t>
            </w:r>
            <w:proofErr w:type="spellStart"/>
            <w:r>
              <w:rPr>
                <w:rFonts w:eastAsia="MS Mincho"/>
                <w:color w:val="000000"/>
              </w:rPr>
              <w:t>transmission</w:t>
            </w:r>
            <w:proofErr w:type="spellEnd"/>
            <w:r>
              <w:rPr>
                <w:rFonts w:eastAsia="MS Mincho"/>
                <w:color w:val="000000"/>
              </w:rPr>
              <w:t xml:space="preserve"> </w:t>
            </w:r>
            <w:proofErr w:type="spellStart"/>
            <w:r>
              <w:rPr>
                <w:rFonts w:eastAsia="MS Mincho"/>
                <w:color w:val="000000"/>
              </w:rPr>
              <w:t>starting</w:t>
            </w:r>
            <w:proofErr w:type="spellEnd"/>
            <w:r>
              <w:rPr>
                <w:rFonts w:eastAsia="MS Mincho"/>
                <w:color w:val="000000"/>
              </w:rPr>
              <w:t xml:space="preserve"> </w:t>
            </w:r>
            <w:proofErr w:type="spellStart"/>
            <w:r>
              <w:rPr>
                <w:rFonts w:eastAsia="MS Mincho"/>
                <w:color w:val="000000"/>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rPr>
              <w:t xml:space="preserve"> </w:t>
            </w:r>
            <w:proofErr w:type="spellStart"/>
            <w:r>
              <w:rPr>
                <w:rFonts w:eastAsia="MS Mincho"/>
                <w:color w:val="000000"/>
              </w:rPr>
              <w:t>slot</w:t>
            </w:r>
            <w:proofErr w:type="spellEnd"/>
            <w:r>
              <w:rPr>
                <w:rFonts w:eastAsia="MS Mincho"/>
                <w:color w:val="000000"/>
              </w:rPr>
              <w:t xml:space="preserve">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proofErr w:type="spellStart"/>
            <w:r w:rsidR="006A7693">
              <w:rPr>
                <w:rFonts w:eastAsia="MS Mincho"/>
                <w:color w:val="000000"/>
              </w:rPr>
              <w:t>d</w:t>
            </w:r>
            <w:r>
              <w:rPr>
                <w:rFonts w:eastAsia="MS Mincho"/>
                <w:color w:val="000000"/>
              </w:rPr>
              <w:t>s</w:t>
            </w:r>
            <w:proofErr w:type="spellEnd"/>
            <w:r>
              <w:rPr>
                <w:rFonts w:eastAsia="MS Mincho"/>
                <w:color w:val="000000"/>
              </w:rPr>
              <w:t xml:space="preserve">, </w:t>
            </w:r>
            <w:proofErr w:type="spellStart"/>
            <w:r>
              <w:rPr>
                <w:rFonts w:eastAsia="MS Mincho"/>
                <w:color w:val="000000"/>
              </w:rPr>
              <w:t>one</w:t>
            </w:r>
            <w:proofErr w:type="spellEnd"/>
            <w:r>
              <w:rPr>
                <w:rFonts w:eastAsia="MS Mincho"/>
                <w:color w:val="000000"/>
              </w:rPr>
              <w:t xml:space="preserve"> per </w:t>
            </w:r>
            <w:proofErr w:type="spellStart"/>
            <w:r>
              <w:rPr>
                <w:rFonts w:eastAsia="MS Mincho"/>
                <w:color w:val="000000"/>
              </w:rPr>
              <w:t>element</w:t>
            </w:r>
            <w:proofErr w:type="spellEnd"/>
            <w:r>
              <w:rPr>
                <w:rFonts w:eastAsia="MS Mincho"/>
                <w:color w:val="000000"/>
              </w:rPr>
              <w:t xml:space="preserve"> </w:t>
            </w:r>
            <w:proofErr w:type="spellStart"/>
            <w:r>
              <w:rPr>
                <w:rFonts w:eastAsia="MS Mincho"/>
                <w:color w:val="000000"/>
              </w:rPr>
              <w:t>of</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updated</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Each</w:t>
            </w:r>
            <w:proofErr w:type="spellEnd"/>
            <w:r>
              <w:rPr>
                <w:rFonts w:eastAsia="MS Mincho"/>
                <w:color w:val="000000"/>
              </w:rPr>
              <w:t xml:space="preserve"> ID in </w:t>
            </w:r>
            <w:proofErr w:type="spellStart"/>
            <w:r>
              <w:rPr>
                <w:rFonts w:eastAsia="MS Mincho"/>
                <w:color w:val="000000"/>
              </w:rPr>
              <w:t>the</w:t>
            </w:r>
            <w:proofErr w:type="spellEnd"/>
            <w:r>
              <w:rPr>
                <w:rFonts w:eastAsia="MS Mincho"/>
                <w:color w:val="000000"/>
              </w:rPr>
              <w:t xml:space="preserve"> </w:t>
            </w:r>
            <w:proofErr w:type="spellStart"/>
            <w:r>
              <w:rPr>
                <w:rFonts w:eastAsia="MS Mincho"/>
                <w:color w:val="000000"/>
              </w:rPr>
              <w:t>list</w:t>
            </w:r>
            <w:proofErr w:type="spellEnd"/>
            <w:r>
              <w:rPr>
                <w:rFonts w:eastAsia="MS Mincho"/>
                <w:color w:val="000000"/>
              </w:rPr>
              <w:t xml:space="preserve"> </w:t>
            </w:r>
            <w:proofErr w:type="spellStart"/>
            <w:r>
              <w:rPr>
                <w:rFonts w:eastAsia="MS Mincho"/>
                <w:color w:val="000000"/>
              </w:rPr>
              <w:t>refers</w:t>
            </w:r>
            <w:proofErr w:type="spellEnd"/>
            <w:r>
              <w:rPr>
                <w:rFonts w:eastAsia="MS Mincho"/>
                <w:color w:val="000000"/>
              </w:rPr>
              <w:t xml:space="preserve"> </w:t>
            </w:r>
            <w:proofErr w:type="spellStart"/>
            <w:r>
              <w:rPr>
                <w:rFonts w:eastAsia="MS Mincho"/>
                <w:color w:val="000000"/>
              </w:rPr>
              <w:t>to</w:t>
            </w:r>
            <w:proofErr w:type="spellEnd"/>
            <w:r>
              <w:rPr>
                <w:rFonts w:eastAsia="MS Mincho"/>
                <w:color w:val="000000"/>
              </w:rPr>
              <w:t xml:space="preserve"> a </w:t>
            </w:r>
            <w:proofErr w:type="spellStart"/>
            <w:r>
              <w:rPr>
                <w:rFonts w:eastAsia="MS Mincho"/>
                <w:color w:val="000000"/>
              </w:rPr>
              <w:t>reference</w:t>
            </w:r>
            <w:proofErr w:type="spellEnd"/>
            <w:r>
              <w:rPr>
                <w:rFonts w:eastAsia="MS Mincho"/>
                <w:color w:val="000000"/>
              </w:rPr>
              <w:t xml:space="preserve"> SS/PBCH </w:t>
            </w:r>
            <w:proofErr w:type="spellStart"/>
            <w:r>
              <w:rPr>
                <w:rFonts w:eastAsia="MS Mincho"/>
                <w:color w:val="000000"/>
              </w:rPr>
              <w:t>block</w:t>
            </w:r>
            <w:proofErr w:type="spellEnd"/>
            <w:r>
              <w:rPr>
                <w:rFonts w:eastAsia="MS Mincho"/>
                <w:color w:val="000000"/>
              </w:rPr>
              <w:t xml:space="preserve">, NZP CSI-RS </w:t>
            </w:r>
            <w:proofErr w:type="spellStart"/>
            <w:r>
              <w:rPr>
                <w:rFonts w:eastAsia="MS Mincho"/>
                <w:color w:val="000000"/>
              </w:rPr>
              <w:t>resource</w:t>
            </w:r>
            <w:proofErr w:type="spellEnd"/>
            <w:r>
              <w:rPr>
                <w:rFonts w:eastAsia="MS Mincho"/>
                <w:color w:val="000000"/>
              </w:rPr>
              <w:t xml:space="preserv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rPr>
              <w:t xml:space="preserve">, </w:t>
            </w:r>
            <w:proofErr w:type="spellStart"/>
            <w:r>
              <w:rPr>
                <w:rFonts w:eastAsia="MS Mincho"/>
                <w:color w:val="000000"/>
              </w:rPr>
              <w:t>or</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configured</w:t>
            </w:r>
            <w:proofErr w:type="spellEnd"/>
            <w:r>
              <w:rPr>
                <w:rFonts w:eastAsia="MS Mincho"/>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iCs/>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rPr>
              <w:t xml:space="preserve">same </w:t>
            </w:r>
            <w:proofErr w:type="spellStart"/>
            <w:r>
              <w:rPr>
                <w:rFonts w:eastAsia="MS Mincho"/>
                <w:color w:val="000000"/>
              </w:rPr>
              <w:t>serving</w:t>
            </w:r>
            <w:proofErr w:type="spellEnd"/>
            <w:r>
              <w:rPr>
                <w:rFonts w:eastAsia="MS Mincho"/>
                <w:color w:val="000000"/>
              </w:rPr>
              <w:t xml:space="preserve"> </w:t>
            </w:r>
            <w:proofErr w:type="spellStart"/>
            <w:r>
              <w:rPr>
                <w:rFonts w:eastAsia="MS Mincho"/>
                <w:color w:val="000000"/>
              </w:rPr>
              <w:t>cell</w:t>
            </w:r>
            <w:proofErr w:type="spellEnd"/>
            <w:r>
              <w:rPr>
                <w:rFonts w:eastAsia="MS Mincho"/>
                <w:color w:val="000000"/>
              </w:rPr>
              <w:t xml:space="preserve"> </w:t>
            </w:r>
            <w:proofErr w:type="spellStart"/>
            <w:r>
              <w:rPr>
                <w:rFonts w:eastAsia="MS Mincho"/>
                <w:color w:val="000000"/>
              </w:rPr>
              <w:t>and</w:t>
            </w:r>
            <w:proofErr w:type="spellEnd"/>
            <w:r>
              <w:rPr>
                <w:rFonts w:eastAsia="MS Mincho"/>
                <w:color w:val="000000"/>
              </w:rPr>
              <w:t xml:space="preserve"> </w:t>
            </w:r>
            <w:proofErr w:type="spellStart"/>
            <w:r>
              <w:rPr>
                <w:rFonts w:eastAsia="MS Mincho"/>
                <w:color w:val="000000"/>
              </w:rPr>
              <w:t>bandwidth</w:t>
            </w:r>
            <w:proofErr w:type="spellEnd"/>
            <w:r>
              <w:rPr>
                <w:rFonts w:eastAsia="MS Mincho"/>
                <w:color w:val="000000"/>
              </w:rPr>
              <w:t xml:space="preserve"> </w:t>
            </w:r>
            <w:proofErr w:type="spellStart"/>
            <w:r>
              <w:rPr>
                <w:rFonts w:eastAsia="MS Mincho"/>
                <w:color w:val="000000"/>
              </w:rPr>
              <w:t>part</w:t>
            </w:r>
            <w:proofErr w:type="spellEnd"/>
            <w:r>
              <w:rPr>
                <w:rFonts w:eastAsia="MS Mincho"/>
                <w:color w:val="000000"/>
              </w:rPr>
              <w:t xml:space="preserve"> </w:t>
            </w:r>
            <w:proofErr w:type="spellStart"/>
            <w:r>
              <w:rPr>
                <w:rFonts w:eastAsia="MS Mincho"/>
                <w:color w:val="000000"/>
              </w:rPr>
              <w:t>as</w:t>
            </w:r>
            <w:proofErr w:type="spellEnd"/>
            <w:r>
              <w:rPr>
                <w:rFonts w:eastAsia="MS Mincho"/>
                <w:color w:val="000000"/>
              </w:rPr>
              <w:t xml:space="preserve"> </w:t>
            </w:r>
            <w:proofErr w:type="spellStart"/>
            <w:r>
              <w:rPr>
                <w:rFonts w:eastAsia="MS Mincho"/>
                <w:color w:val="000000"/>
              </w:rPr>
              <w:t>the</w:t>
            </w:r>
            <w:proofErr w:type="spellEnd"/>
            <w:r>
              <w:rPr>
                <w:rFonts w:eastAsia="MS Mincho"/>
                <w:color w:val="000000"/>
              </w:rPr>
              <w:t xml:space="preserve"> SRS </w:t>
            </w:r>
            <w:proofErr w:type="spellStart"/>
            <w:r>
              <w:rPr>
                <w:rFonts w:eastAsia="MS Mincho"/>
                <w:color w:val="000000"/>
              </w:rPr>
              <w:t>resource</w:t>
            </w:r>
            <w:proofErr w:type="spellEnd"/>
            <w:r>
              <w:rPr>
                <w:rFonts w:eastAsia="MS Mincho"/>
                <w:color w:val="000000"/>
              </w:rPr>
              <w:t xml:space="preserve"> </w:t>
            </w:r>
            <w:proofErr w:type="spellStart"/>
            <w:r>
              <w:rPr>
                <w:rFonts w:eastAsia="MS Mincho"/>
                <w:color w:val="000000"/>
              </w:rPr>
              <w:t>set</w:t>
            </w:r>
            <w:proofErr w:type="spellEnd"/>
            <w:r>
              <w:rPr>
                <w:rFonts w:eastAsia="MS Mincho"/>
                <w:color w:val="000000"/>
              </w:rPr>
              <w:t xml:space="preserve"> </w:t>
            </w:r>
            <w:proofErr w:type="spellStart"/>
            <w:r>
              <w:rPr>
                <w:rFonts w:eastAsia="MS Mincho"/>
                <w:color w:val="000000"/>
              </w:rPr>
              <w:t>otherwise</w:t>
            </w:r>
            <w:proofErr w:type="spellEnd"/>
            <w:r>
              <w:rPr>
                <w:rFonts w:eastAsia="MS Mincho"/>
                <w:color w:val="000000"/>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UE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color w:val="000000"/>
              </w:rPr>
              <w:t xml:space="preserve"> in </w:t>
            </w:r>
            <w:r>
              <w:rPr>
                <w:i/>
                <w:color w:val="000000"/>
              </w:rPr>
              <w:t>SRS-</w:t>
            </w:r>
            <w:proofErr w:type="spellStart"/>
            <w:r>
              <w:rPr>
                <w:i/>
                <w:color w:val="000000"/>
              </w:rPr>
              <w:t>ResourceSet</w:t>
            </w:r>
            <w:proofErr w:type="spellEnd"/>
            <w:r>
              <w:rPr>
                <w:i/>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r w:rsidR="006A7693">
              <w:rPr>
                <w:color w:val="000000"/>
              </w:rPr>
              <w:t>‚</w:t>
            </w:r>
            <w:proofErr w:type="spellStart"/>
            <w:r>
              <w:rPr>
                <w:color w:val="000000"/>
              </w:rPr>
              <w:t>antennaSwitching</w:t>
            </w:r>
            <w:proofErr w:type="spellEnd"/>
            <w:r w:rsidR="006A7693">
              <w:rPr>
                <w:color w:val="000000"/>
              </w:rPr>
              <w:t>‘</w:t>
            </w:r>
            <w:r>
              <w:rPr>
                <w:color w:val="000000"/>
              </w:rPr>
              <w:t xml:space="preserve">, </w:t>
            </w:r>
            <w:proofErr w:type="spellStart"/>
            <w:r>
              <w:rPr>
                <w:rFonts w:ascii="Times" w:eastAsia="Batang" w:hAnsi="Times"/>
                <w:szCs w:val="28"/>
              </w:rPr>
              <w:t>the</w:t>
            </w:r>
            <w:proofErr w:type="spellEnd"/>
            <w:r>
              <w:rPr>
                <w:rFonts w:ascii="Times" w:eastAsia="Batang" w:hAnsi="Times"/>
                <w:szCs w:val="28"/>
              </w:rPr>
              <w:t xml:space="preserve"> UE </w:t>
            </w:r>
            <w:proofErr w:type="spellStart"/>
            <w:r>
              <w:rPr>
                <w:rFonts w:ascii="Times" w:eastAsia="Batang" w:hAnsi="Times"/>
                <w:szCs w:val="28"/>
              </w:rPr>
              <w:t>shall</w:t>
            </w:r>
            <w:proofErr w:type="spellEnd"/>
            <w:r>
              <w:rPr>
                <w:rFonts w:ascii="Times" w:eastAsia="Batang" w:hAnsi="Times"/>
                <w:szCs w:val="28"/>
              </w:rPr>
              <w:t xml:space="preserve"> not </w:t>
            </w:r>
            <w:proofErr w:type="spellStart"/>
            <w:r>
              <w:rPr>
                <w:rFonts w:ascii="Times" w:eastAsia="Batang" w:hAnsi="Times"/>
                <w:szCs w:val="28"/>
              </w:rPr>
              <w:t>expect</w:t>
            </w:r>
            <w:proofErr w:type="spellEnd"/>
            <w:r>
              <w:rPr>
                <w:rFonts w:ascii="Times" w:eastAsia="Batang" w:hAnsi="Times"/>
                <w:szCs w:val="28"/>
              </w:rPr>
              <w:t xml:space="preserve"> </w:t>
            </w:r>
            <w:proofErr w:type="spellStart"/>
            <w:r>
              <w:rPr>
                <w:rFonts w:ascii="Times" w:eastAsia="Batang" w:hAnsi="Times"/>
                <w:szCs w:val="28"/>
              </w:rPr>
              <w:t>to</w:t>
            </w:r>
            <w:proofErr w:type="spellEnd"/>
            <w:r>
              <w:rPr>
                <w:rFonts w:ascii="Times" w:eastAsia="Batang" w:hAnsi="Times"/>
                <w:szCs w:val="28"/>
              </w:rPr>
              <w:t xml:space="preserve"> </w:t>
            </w:r>
            <w:proofErr w:type="spellStart"/>
            <w:r>
              <w:rPr>
                <w:rFonts w:ascii="Times" w:eastAsia="Batang" w:hAnsi="Times"/>
                <w:szCs w:val="28"/>
              </w:rPr>
              <w:t>be</w:t>
            </w:r>
            <w:proofErr w:type="spellEnd"/>
            <w:r>
              <w:rPr>
                <w:rFonts w:ascii="Times" w:eastAsia="Batang" w:hAnsi="Times"/>
                <w:szCs w:val="28"/>
              </w:rPr>
              <w:t xml:space="preserve"> </w:t>
            </w:r>
            <w:proofErr w:type="spellStart"/>
            <w:r>
              <w:rPr>
                <w:rFonts w:ascii="Times" w:eastAsia="Batang" w:hAnsi="Times"/>
                <w:szCs w:val="28"/>
              </w:rPr>
              <w:t>configured</w:t>
            </w:r>
            <w:proofErr w:type="spellEnd"/>
            <w:r>
              <w:rPr>
                <w:rFonts w:ascii="Times" w:eastAsia="Batang" w:hAnsi="Times"/>
                <w:szCs w:val="28"/>
              </w:rPr>
              <w:t xml:space="preserve"> </w:t>
            </w:r>
            <w:proofErr w:type="spellStart"/>
            <w:r>
              <w:rPr>
                <w:rFonts w:ascii="Times" w:eastAsia="Batang" w:hAnsi="Times"/>
                <w:szCs w:val="28"/>
              </w:rPr>
              <w:t>with</w:t>
            </w:r>
            <w:proofErr w:type="spellEnd"/>
            <w:r>
              <w:rPr>
                <w:rFonts w:ascii="Times" w:eastAsia="Batang" w:hAnsi="Times"/>
                <w:szCs w:val="28"/>
              </w:rPr>
              <w:t xml:space="preserve"> different </w:t>
            </w:r>
            <w:proofErr w:type="spellStart"/>
            <w:r>
              <w:rPr>
                <w:rFonts w:ascii="Times" w:eastAsia="Batang" w:hAnsi="Times"/>
                <w:szCs w:val="28"/>
              </w:rPr>
              <w:t>spatial</w:t>
            </w:r>
            <w:proofErr w:type="spellEnd"/>
            <w:r>
              <w:rPr>
                <w:rFonts w:ascii="Times" w:eastAsia="Batang" w:hAnsi="Times"/>
                <w:szCs w:val="28"/>
              </w:rPr>
              <w:t xml:space="preserve"> </w:t>
            </w:r>
            <w:proofErr w:type="spellStart"/>
            <w:r>
              <w:rPr>
                <w:rFonts w:ascii="Times" w:eastAsia="Batang" w:hAnsi="Times"/>
                <w:szCs w:val="28"/>
              </w:rPr>
              <w:t>relations</w:t>
            </w:r>
            <w:proofErr w:type="spellEnd"/>
            <w:r>
              <w:rPr>
                <w:rFonts w:ascii="Times" w:eastAsia="Batang" w:hAnsi="Times"/>
                <w:szCs w:val="28"/>
              </w:rPr>
              <w:t xml:space="preserve"> for SRS </w:t>
            </w:r>
            <w:proofErr w:type="spellStart"/>
            <w:r>
              <w:rPr>
                <w:rFonts w:ascii="Times" w:eastAsia="Batang" w:hAnsi="Times"/>
                <w:szCs w:val="28"/>
              </w:rPr>
              <w:t>resources</w:t>
            </w:r>
            <w:proofErr w:type="spellEnd"/>
            <w:r>
              <w:rPr>
                <w:rFonts w:ascii="Times" w:eastAsia="Batang" w:hAnsi="Times"/>
                <w:szCs w:val="28"/>
              </w:rPr>
              <w:t xml:space="preserve"> in </w:t>
            </w:r>
            <w:proofErr w:type="spellStart"/>
            <w:r>
              <w:rPr>
                <w:rFonts w:ascii="Times" w:eastAsia="Batang" w:hAnsi="Times"/>
                <w:szCs w:val="28"/>
              </w:rPr>
              <w:t>the</w:t>
            </w:r>
            <w:proofErr w:type="spellEnd"/>
            <w:r>
              <w:rPr>
                <w:rFonts w:ascii="Times" w:eastAsia="Batang" w:hAnsi="Times"/>
                <w:szCs w:val="28"/>
              </w:rPr>
              <w:t xml:space="preserve"> same SRS </w:t>
            </w:r>
            <w:proofErr w:type="spellStart"/>
            <w:r>
              <w:rPr>
                <w:rFonts w:ascii="Times" w:eastAsia="Batang" w:hAnsi="Times"/>
                <w:szCs w:val="28"/>
              </w:rPr>
              <w:t>resource</w:t>
            </w:r>
            <w:proofErr w:type="spellEnd"/>
            <w:r>
              <w:rPr>
                <w:rFonts w:ascii="Times" w:eastAsia="Batang" w:hAnsi="Times"/>
                <w:szCs w:val="28"/>
              </w:rPr>
              <w:t xml:space="preserve"> </w:t>
            </w:r>
            <w:proofErr w:type="spellStart"/>
            <w:r>
              <w:rPr>
                <w:rFonts w:ascii="Times" w:eastAsia="Batang" w:hAnsi="Times"/>
                <w:szCs w:val="28"/>
              </w:rPr>
              <w:t>set</w:t>
            </w:r>
            <w:proofErr w:type="spellEnd"/>
            <w:r>
              <w:rPr>
                <w:rFonts w:ascii="Times" w:eastAsia="Batang" w:hAnsi="Times"/>
                <w:szCs w:val="28"/>
              </w:rPr>
              <w:t>.</w:t>
            </w:r>
          </w:p>
          <w:bookmarkEnd w:id="64"/>
          <w:p w14:paraId="0DCAA7FB" w14:textId="77777777" w:rsidR="0008580E" w:rsidRDefault="00F96F87">
            <w:pPr>
              <w:jc w:val="center"/>
              <w:rPr>
                <w:color w:val="FF0000"/>
              </w:rPr>
            </w:pPr>
            <w:r>
              <w:rPr>
                <w:color w:val="FF0000"/>
              </w:rPr>
              <w:t xml:space="preserve">====================== </w:t>
            </w:r>
            <w:proofErr w:type="spellStart"/>
            <w:r>
              <w:rPr>
                <w:color w:val="FF0000"/>
              </w:rPr>
              <w:t>Unchanged</w:t>
            </w:r>
            <w:proofErr w:type="spellEnd"/>
            <w:r>
              <w:rPr>
                <w:color w:val="FF0000"/>
              </w:rPr>
              <w:t xml:space="preserve"> </w:t>
            </w:r>
            <w:proofErr w:type="spellStart"/>
            <w:r>
              <w:rPr>
                <w:color w:val="FF0000"/>
              </w:rPr>
              <w:t>parts</w:t>
            </w:r>
            <w:proofErr w:type="spellEnd"/>
            <w:r>
              <w:rPr>
                <w:color w:val="FF0000"/>
              </w:rPr>
              <w:t xml:space="preserve"> ======================</w:t>
            </w:r>
          </w:p>
          <w:p w14:paraId="329B113D" w14:textId="77777777" w:rsidR="0008580E" w:rsidRDefault="00F96F87">
            <w:pPr>
              <w:pStyle w:val="Heading4"/>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 xml:space="preserve">UE </w:t>
            </w:r>
            <w:proofErr w:type="spellStart"/>
            <w:r>
              <w:t>sounding</w:t>
            </w:r>
            <w:proofErr w:type="spellEnd"/>
            <w:r>
              <w:t xml:space="preserve"> </w:t>
            </w:r>
            <w:proofErr w:type="spellStart"/>
            <w:r>
              <w:t>procedure</w:t>
            </w:r>
            <w:proofErr w:type="spellEnd"/>
            <w:r>
              <w:t xml:space="preserve"> for </w:t>
            </w:r>
            <w:proofErr w:type="spellStart"/>
            <w:r>
              <w:t>positioning</w:t>
            </w:r>
            <w:proofErr w:type="spellEnd"/>
            <w:r>
              <w:t xml:space="preserve"> </w:t>
            </w:r>
            <w:proofErr w:type="spellStart"/>
            <w:r>
              <w:t>purposes</w:t>
            </w:r>
            <w:bookmarkEnd w:id="84"/>
            <w:bookmarkEnd w:id="85"/>
            <w:bookmarkEnd w:id="86"/>
            <w:bookmarkEnd w:id="87"/>
            <w:bookmarkEnd w:id="88"/>
            <w:bookmarkEnd w:id="89"/>
            <w:proofErr w:type="spellEnd"/>
          </w:p>
          <w:p w14:paraId="01F12ED3" w14:textId="77777777" w:rsidR="0008580E" w:rsidRDefault="00F96F87">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is</w:t>
            </w:r>
            <w:proofErr w:type="spellEnd"/>
            <w:r>
              <w:t xml:space="preserve"> </w:t>
            </w:r>
            <w:proofErr w:type="spellStart"/>
            <w:r>
              <w:t>configured</w:t>
            </w:r>
            <w:proofErr w:type="spellEnd"/>
            <w:r>
              <w:rPr>
                <w:i/>
              </w:rPr>
              <w:t xml:space="preserve">, </w:t>
            </w:r>
            <w:proofErr w:type="spellStart"/>
            <w:r>
              <w:t>it</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w:t>
            </w:r>
            <w:proofErr w:type="spellStart"/>
            <w:r>
              <w:t>the</w:t>
            </w:r>
            <w:proofErr w:type="spellEnd"/>
            <w:r>
              <w:t xml:space="preserve"> </w:t>
            </w:r>
            <w:proofErr w:type="spellStart"/>
            <w:r>
              <w:t>configuration</w:t>
            </w:r>
            <w:proofErr w:type="spellEnd"/>
            <w:r>
              <w:t xml:space="preserve"> </w:t>
            </w:r>
            <w:proofErr w:type="spellStart"/>
            <w:r>
              <w:t>fields</w:t>
            </w:r>
            <w:proofErr w:type="spellEnd"/>
            <w:r>
              <w:t xml:space="preserve"> </w:t>
            </w:r>
            <w:proofErr w:type="spellStart"/>
            <w:r>
              <w:t>of</w:t>
            </w:r>
            <w:proofErr w:type="spellEnd"/>
            <w:r>
              <w:t xml:space="preserve"> a </w:t>
            </w:r>
            <w:proofErr w:type="spellStart"/>
            <w:r>
              <w:t>reference</w:t>
            </w:r>
            <w:proofErr w:type="spellEnd"/>
            <w:r>
              <w:t xml:space="preserve"> RS </w:t>
            </w:r>
            <w:proofErr w:type="spellStart"/>
            <w:r>
              <w:t>according</w:t>
            </w:r>
            <w:proofErr w:type="spellEnd"/>
            <w:r>
              <w:t xml:space="preserve"> </w:t>
            </w:r>
            <w:proofErr w:type="spellStart"/>
            <w:r>
              <w:t>to</w:t>
            </w:r>
            <w:proofErr w:type="spellEnd"/>
            <w:r>
              <w:t xml:space="preserve"> </w:t>
            </w:r>
            <w:proofErr w:type="spellStart"/>
            <w:r>
              <w:t>Clause</w:t>
            </w:r>
            <w:proofErr w:type="spellEnd"/>
            <w:r>
              <w:t xml:space="preserve"> 6.3.2 </w:t>
            </w:r>
            <w:proofErr w:type="spellStart"/>
            <w:r>
              <w:t>of</w:t>
            </w:r>
            <w:proofErr w:type="spellEnd"/>
            <w:r>
              <w:t xml:space="preserve"> [TS 38.331]. The </w:t>
            </w:r>
            <w:proofErr w:type="spellStart"/>
            <w:r>
              <w:t>reference</w:t>
            </w:r>
            <w:proofErr w:type="spellEnd"/>
            <w:r>
              <w:t xml:space="preserve"> RS </w:t>
            </w:r>
            <w:proofErr w:type="spellStart"/>
            <w:r>
              <w:t>can</w:t>
            </w:r>
            <w:proofErr w:type="spellEnd"/>
            <w:r>
              <w:t xml:space="preserve"> </w:t>
            </w:r>
            <w:proofErr w:type="spellStart"/>
            <w:r>
              <w:t>be</w:t>
            </w:r>
            <w:proofErr w:type="spellEnd"/>
            <w:r>
              <w:t xml:space="preserve"> an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Resource</w:t>
            </w:r>
            <w:proofErr w:type="spellEnd"/>
            <w:r>
              <w:t xml:space="preserve"> </w:t>
            </w:r>
            <w:proofErr w:type="spellStart"/>
            <w:r>
              <w:t>or</w:t>
            </w:r>
            <w:proofErr w:type="spellEnd"/>
            <w:r>
              <w:t xml:space="preserve"> </w:t>
            </w:r>
            <w:r>
              <w:rPr>
                <w:i/>
                <w:iCs/>
              </w:rPr>
              <w:t>SRS-</w:t>
            </w:r>
            <w:proofErr w:type="spellStart"/>
            <w:r>
              <w:rPr>
                <w:i/>
                <w:iCs/>
              </w:rPr>
              <w:t>PosResource</w:t>
            </w:r>
            <w:proofErr w:type="spellEnd"/>
            <w:r>
              <w:t xml:space="preserve">, CSI-RS, SS/PBCH </w:t>
            </w:r>
            <w:proofErr w:type="spellStart"/>
            <w:r>
              <w:t>block</w:t>
            </w:r>
            <w:proofErr w:type="spellEnd"/>
            <w:r>
              <w:t xml:space="preserve">, </w:t>
            </w:r>
            <w:proofErr w:type="spellStart"/>
            <w:r>
              <w:t>or</w:t>
            </w:r>
            <w:proofErr w:type="spellEnd"/>
            <w:r>
              <w:t xml:space="preserve"> a DL PRS </w:t>
            </w:r>
            <w:proofErr w:type="spellStart"/>
            <w:r>
              <w:t>configured</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or</w:t>
            </w:r>
            <w:proofErr w:type="spellEnd"/>
            <w:r>
              <w:t xml:space="preserve"> a SS/PBCH block </w:t>
            </w:r>
            <w:proofErr w:type="spellStart"/>
            <w:r>
              <w:t>or</w:t>
            </w:r>
            <w:proofErr w:type="spellEnd"/>
            <w:r>
              <w:t xml:space="preserve"> a DL PRS </w:t>
            </w:r>
            <w:proofErr w:type="spellStart"/>
            <w:r>
              <w:t>configured</w:t>
            </w:r>
            <w:proofErr w:type="spellEnd"/>
            <w:r>
              <w:t xml:space="preserve"> on a non-</w:t>
            </w:r>
            <w:proofErr w:type="spellStart"/>
            <w:r>
              <w:t>serving</w:t>
            </w:r>
            <w:proofErr w:type="spellEnd"/>
            <w:r>
              <w:t xml:space="preserve"> </w:t>
            </w:r>
            <w:proofErr w:type="spellStart"/>
            <w:r>
              <w:t>cell</w:t>
            </w:r>
            <w:proofErr w:type="spellEnd"/>
            <w:r>
              <w:t xml:space="preserve">. </w:t>
            </w:r>
          </w:p>
          <w:p w14:paraId="1C9E0A14" w14:textId="77777777" w:rsidR="0008580E" w:rsidRDefault="00F96F87">
            <w:r>
              <w:t xml:space="preserve">The UE </w:t>
            </w:r>
            <w:proofErr w:type="spellStart"/>
            <w:r>
              <w:t>is</w:t>
            </w:r>
            <w:proofErr w:type="spellEnd"/>
            <w:r>
              <w:t xml:space="preserve"> not </w:t>
            </w:r>
            <w:proofErr w:type="spellStart"/>
            <w:r>
              <w:t>expected</w:t>
            </w:r>
            <w:proofErr w:type="spellEnd"/>
            <w:r>
              <w:t xml:space="preserve"> </w:t>
            </w:r>
            <w:proofErr w:type="spellStart"/>
            <w:r>
              <w:t>to</w:t>
            </w:r>
            <w:proofErr w:type="spellEnd"/>
            <w:r>
              <w:t xml:space="preserve"> </w:t>
            </w:r>
            <w:proofErr w:type="spellStart"/>
            <w:r>
              <w:t>transmit</w:t>
            </w:r>
            <w:proofErr w:type="spellEnd"/>
            <w:r>
              <w:t xml:space="preserve"> multiple SRS </w:t>
            </w:r>
            <w:proofErr w:type="spellStart"/>
            <w:r>
              <w:t>resources</w:t>
            </w:r>
            <w:proofErr w:type="spellEnd"/>
            <w:r>
              <w:t xml:space="preserve"> </w:t>
            </w:r>
            <w:proofErr w:type="spellStart"/>
            <w:r>
              <w:t>with</w:t>
            </w:r>
            <w:proofErr w:type="spellEnd"/>
            <w:r>
              <w:t xml:space="preserve"> different </w:t>
            </w:r>
            <w:proofErr w:type="spellStart"/>
            <w:r>
              <w:t>spatial</w:t>
            </w:r>
            <w:proofErr w:type="spellEnd"/>
            <w:r>
              <w:t xml:space="preserve"> </w:t>
            </w:r>
            <w:proofErr w:type="spellStart"/>
            <w:r>
              <w:t>relations</w:t>
            </w:r>
            <w:proofErr w:type="spellEnd"/>
            <w:r>
              <w:t xml:space="preserve"> in </w:t>
            </w:r>
            <w:proofErr w:type="spellStart"/>
            <w:r>
              <w:t>the</w:t>
            </w:r>
            <w:proofErr w:type="spellEnd"/>
            <w:r>
              <w:t xml:space="preserve"> same OFDM </w:t>
            </w:r>
            <w:proofErr w:type="spellStart"/>
            <w:r>
              <w:t>symbol</w:t>
            </w:r>
            <w:proofErr w:type="spellEnd"/>
            <w:r>
              <w:t>.</w:t>
            </w:r>
          </w:p>
          <w:p w14:paraId="75F5684C" w14:textId="77777777" w:rsidR="0008580E" w:rsidRDefault="00F96F87">
            <w:proofErr w:type="spellStart"/>
            <w:r>
              <w:t>If</w:t>
            </w:r>
            <w:proofErr w:type="spellEnd"/>
            <w:r>
              <w:t xml:space="preserve"> </w:t>
            </w:r>
            <w:proofErr w:type="spellStart"/>
            <w:r>
              <w:t>the</w:t>
            </w:r>
            <w:proofErr w:type="spellEnd"/>
            <w:r>
              <w:t xml:space="preserve"> UE </w:t>
            </w:r>
            <w:proofErr w:type="spellStart"/>
            <w:r>
              <w:t>is</w:t>
            </w:r>
            <w:proofErr w:type="spellEnd"/>
            <w:r>
              <w:t xml:space="preserve"> not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t xml:space="preserve"> </w:t>
            </w:r>
            <w:proofErr w:type="spellStart"/>
            <w:r>
              <w:t>the</w:t>
            </w:r>
            <w:proofErr w:type="spellEnd"/>
            <w:r>
              <w:t xml:space="preserve"> UE </w:t>
            </w:r>
            <w:proofErr w:type="spellStart"/>
            <w:r>
              <w:t>may</w:t>
            </w:r>
            <w:proofErr w:type="spellEnd"/>
            <w:r>
              <w:t xml:space="preserve"> </w:t>
            </w:r>
            <w:proofErr w:type="spellStart"/>
            <w:r>
              <w:t>use</w:t>
            </w:r>
            <w:proofErr w:type="spellEnd"/>
            <w:r>
              <w:t xml:space="preserve"> a </w:t>
            </w:r>
            <w:proofErr w:type="spellStart"/>
            <w:r>
              <w:t>fixed</w:t>
            </w:r>
            <w:proofErr w:type="spellEnd"/>
            <w:r>
              <w:t xml:space="preserv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for </w:t>
            </w:r>
            <w:proofErr w:type="spellStart"/>
            <w:r>
              <w:t>transmissions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across</w:t>
            </w:r>
            <w:proofErr w:type="spellEnd"/>
            <w:r>
              <w:t xml:space="preserve"> multiple SRS </w:t>
            </w:r>
            <w:proofErr w:type="spellStart"/>
            <w:r>
              <w:t>resources</w:t>
            </w:r>
            <w:proofErr w:type="spellEnd"/>
            <w:r>
              <w:t xml:space="preserve"> </w:t>
            </w:r>
            <w:proofErr w:type="spellStart"/>
            <w:r>
              <w:t>or</w:t>
            </w:r>
            <w:proofErr w:type="spellEnd"/>
            <w:r>
              <w:t xml:space="preserve"> </w:t>
            </w:r>
            <w:proofErr w:type="spellStart"/>
            <w:r>
              <w:t>it</w:t>
            </w:r>
            <w:proofErr w:type="spellEnd"/>
            <w:r>
              <w:t xml:space="preserve"> </w:t>
            </w:r>
            <w:proofErr w:type="spellStart"/>
            <w:r>
              <w:t>may</w:t>
            </w:r>
            <w:proofErr w:type="spellEnd"/>
            <w:r>
              <w:t xml:space="preserve"> </w:t>
            </w:r>
            <w:proofErr w:type="spellStart"/>
            <w:r>
              <w:t>use</w:t>
            </w:r>
            <w:proofErr w:type="spellEnd"/>
            <w:r>
              <w:t xml:space="preserve"> a different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across</w:t>
            </w:r>
            <w:proofErr w:type="spellEnd"/>
            <w:r>
              <w:t xml:space="preserve"> multiple SRS </w:t>
            </w:r>
            <w:proofErr w:type="spellStart"/>
            <w:r>
              <w:t>resources</w:t>
            </w:r>
            <w:proofErr w:type="spellEnd"/>
            <w:r>
              <w:t xml:space="preserve">. </w:t>
            </w:r>
          </w:p>
          <w:p w14:paraId="62AF23F1" w14:textId="77777777" w:rsidR="0008580E" w:rsidRDefault="00F96F87">
            <w:r>
              <w:t xml:space="preserve">The UE </w:t>
            </w:r>
            <w:proofErr w:type="spellStart"/>
            <w:r>
              <w:t>is</w:t>
            </w:r>
            <w:proofErr w:type="spellEnd"/>
            <w:r>
              <w:t xml:space="preserve"> </w:t>
            </w:r>
            <w:proofErr w:type="spellStart"/>
            <w:r>
              <w:t>only</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transmit</w:t>
            </w:r>
            <w:proofErr w:type="spellEnd"/>
            <w:r>
              <w:t xml:space="preserve"> an SRS </w:t>
            </w:r>
            <w:proofErr w:type="spellStart"/>
            <w:r>
              <w:t>configured</w:t>
            </w:r>
            <w:proofErr w:type="spellEnd"/>
            <w:r>
              <w:t xml:space="preserve"> </w:t>
            </w:r>
            <w:del w:id="90" w:author="Huawei - Issue 3" w:date="2021-01-06T18:22:00Z">
              <w:r>
                <w:delText xml:space="preserve">the </w:delText>
              </w:r>
            </w:del>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within</w:t>
            </w:r>
            <w:proofErr w:type="spellEnd"/>
            <w:r>
              <w:t xml:space="preserve"> </w:t>
            </w:r>
            <w:proofErr w:type="spellStart"/>
            <w:r>
              <w:t>the</w:t>
            </w:r>
            <w:proofErr w:type="spellEnd"/>
            <w:r>
              <w:t xml:space="preserve"> </w:t>
            </w:r>
            <w:proofErr w:type="spellStart"/>
            <w:r>
              <w:t>active</w:t>
            </w:r>
            <w:proofErr w:type="spellEnd"/>
            <w:r>
              <w:t xml:space="preserve"> UL BWP </w:t>
            </w:r>
            <w:proofErr w:type="spellStart"/>
            <w:r>
              <w:t>of</w:t>
            </w:r>
            <w:proofErr w:type="spellEnd"/>
            <w:r>
              <w:t xml:space="preserve"> </w:t>
            </w:r>
            <w:proofErr w:type="spellStart"/>
            <w:r>
              <w:t>the</w:t>
            </w:r>
            <w:proofErr w:type="spellEnd"/>
            <w:r>
              <w:t xml:space="preserve"> UE.</w:t>
            </w:r>
          </w:p>
          <w:p w14:paraId="7402C9F6" w14:textId="77777777" w:rsidR="0008580E" w:rsidRDefault="00F96F87">
            <w:proofErr w:type="spellStart"/>
            <w:r>
              <w:t>When</w:t>
            </w:r>
            <w:proofErr w:type="spellEnd"/>
            <w:r>
              <w:t xml:space="preserve"> </w:t>
            </w:r>
            <w:proofErr w:type="spellStart"/>
            <w:r>
              <w:t>the</w:t>
            </w:r>
            <w:proofErr w:type="spellEnd"/>
            <w:r>
              <w:t xml:space="preserve"> </w:t>
            </w:r>
            <w:proofErr w:type="spellStart"/>
            <w:r>
              <w:t>configuration</w:t>
            </w:r>
            <w:proofErr w:type="spellEnd"/>
            <w:r>
              <w:t xml:space="preserve"> </w:t>
            </w:r>
            <w:proofErr w:type="spellStart"/>
            <w:r>
              <w:t>of</w:t>
            </w:r>
            <w:proofErr w:type="spellEnd"/>
            <w:r>
              <w:t xml:space="preserve"> SRS </w:t>
            </w:r>
            <w:proofErr w:type="spellStart"/>
            <w:r>
              <w:t>is</w:t>
            </w:r>
            <w:proofErr w:type="spellEnd"/>
            <w:r>
              <w:t xml:space="preserve"> </w:t>
            </w:r>
            <w:proofErr w:type="spellStart"/>
            <w:r>
              <w:t>done</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t xml:space="preserve">, </w:t>
            </w:r>
            <w:proofErr w:type="spellStart"/>
            <w:r>
              <w:t>the</w:t>
            </w:r>
            <w:proofErr w:type="spellEnd"/>
            <w:r>
              <w:t xml:space="preserve"> UE </w:t>
            </w:r>
            <w:proofErr w:type="spellStart"/>
            <w:r>
              <w:t>can</w:t>
            </w:r>
            <w:proofErr w:type="spellEnd"/>
            <w:r>
              <w:t xml:space="preserve"> </w:t>
            </w:r>
            <w:proofErr w:type="spellStart"/>
            <w:r>
              <w:t>only</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a </w:t>
            </w:r>
            <w:proofErr w:type="spellStart"/>
            <w:r>
              <w:t>single</w:t>
            </w:r>
            <w:proofErr w:type="spellEnd"/>
            <w:r>
              <w:t xml:space="preserve"> RS </w:t>
            </w:r>
            <w:proofErr w:type="spellStart"/>
            <w:r>
              <w:t>source</w:t>
            </w:r>
            <w:proofErr w:type="spellEnd"/>
            <w:r>
              <w:t xml:space="preserve"> in </w:t>
            </w:r>
            <w:proofErr w:type="spellStart"/>
            <w:r>
              <w:rPr>
                <w:i/>
              </w:rPr>
              <w:t>spatialRelationInfoPos</w:t>
            </w:r>
            <w:proofErr w:type="spellEnd"/>
            <w:r>
              <w:t xml:space="preserve"> per SRS </w:t>
            </w:r>
            <w:proofErr w:type="spellStart"/>
            <w:r>
              <w:t>resource</w:t>
            </w:r>
            <w:proofErr w:type="spellEnd"/>
            <w:r>
              <w:t xml:space="preserve"> for </w:t>
            </w:r>
            <w:proofErr w:type="spellStart"/>
            <w:r>
              <w:t>positioning</w:t>
            </w:r>
            <w:proofErr w:type="spellEnd"/>
            <w:r>
              <w:t>.</w:t>
            </w:r>
          </w:p>
          <w:p w14:paraId="2A0AD469" w14:textId="77777777" w:rsidR="0008580E" w:rsidRDefault="00F96F87">
            <w:r>
              <w:t xml:space="preserve">For </w:t>
            </w:r>
            <w:proofErr w:type="spellStart"/>
            <w:r>
              <w:t>operation</w:t>
            </w:r>
            <w:proofErr w:type="spellEnd"/>
            <w:r>
              <w:t xml:space="preserve"> on </w:t>
            </w:r>
            <w:proofErr w:type="spellStart"/>
            <w:r>
              <w:t>the</w:t>
            </w:r>
            <w:proofErr w:type="spellEnd"/>
            <w:r>
              <w:t xml:space="preserve"> same </w:t>
            </w:r>
            <w:proofErr w:type="spellStart"/>
            <w:r>
              <w:t>carrier</w:t>
            </w:r>
            <w:proofErr w:type="spellEnd"/>
            <w:r>
              <w:t xml:space="preserve">, </w:t>
            </w:r>
            <w:proofErr w:type="spellStart"/>
            <w:r>
              <w:t>if</w:t>
            </w:r>
            <w:proofErr w:type="spellEnd"/>
            <w:r>
              <w:t xml:space="preserve"> an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collides</w:t>
            </w:r>
            <w:proofErr w:type="spellEnd"/>
            <w:r>
              <w:t xml:space="preserve"> </w:t>
            </w:r>
            <w:proofErr w:type="spellStart"/>
            <w:r>
              <w:t>with</w:t>
            </w:r>
            <w:proofErr w:type="spellEnd"/>
            <w:r>
              <w:t xml:space="preserve"> a </w:t>
            </w:r>
            <w:proofErr w:type="spellStart"/>
            <w:r>
              <w:t>scheduled</w:t>
            </w:r>
            <w:proofErr w:type="spellEnd"/>
            <w:r>
              <w:t xml:space="preserve"> PUSCH, </w:t>
            </w:r>
            <w:proofErr w:type="spellStart"/>
            <w:r>
              <w:t>the</w:t>
            </w:r>
            <w:proofErr w:type="spellEnd"/>
            <w:r>
              <w:t xml:space="preserve"> SRS </w:t>
            </w:r>
            <w:proofErr w:type="spellStart"/>
            <w:r>
              <w:t>is</w:t>
            </w:r>
            <w:proofErr w:type="spellEnd"/>
            <w:r>
              <w:t xml:space="preserve"> </w:t>
            </w:r>
            <w:proofErr w:type="spellStart"/>
            <w:r>
              <w:t>dropped</w:t>
            </w:r>
            <w:proofErr w:type="spellEnd"/>
            <w:r>
              <w:t xml:space="preserve"> in </w:t>
            </w:r>
            <w:proofErr w:type="spellStart"/>
            <w:r>
              <w:t>the</w:t>
            </w:r>
            <w:proofErr w:type="spellEnd"/>
            <w:r>
              <w:t xml:space="preserve"> </w:t>
            </w:r>
            <w:proofErr w:type="spellStart"/>
            <w:r>
              <w:t>symbols</w:t>
            </w:r>
            <w:proofErr w:type="spellEnd"/>
            <w:r>
              <w:t xml:space="preserve"> </w:t>
            </w:r>
            <w:proofErr w:type="spellStart"/>
            <w:r>
              <w:t>where</w:t>
            </w:r>
            <w:proofErr w:type="spellEnd"/>
            <w:r>
              <w:t xml:space="preserve"> </w:t>
            </w:r>
            <w:proofErr w:type="spellStart"/>
            <w:r>
              <w:t>the</w:t>
            </w:r>
            <w:proofErr w:type="spellEnd"/>
            <w:r>
              <w:t xml:space="preserve"> </w:t>
            </w:r>
            <w:proofErr w:type="spellStart"/>
            <w:r>
              <w:t>collision</w:t>
            </w:r>
            <w:proofErr w:type="spellEnd"/>
            <w:r>
              <w:t xml:space="preserve"> </w:t>
            </w:r>
            <w:proofErr w:type="spellStart"/>
            <w:r>
              <w:t>occurs</w:t>
            </w:r>
            <w:proofErr w:type="spellEnd"/>
            <w:r>
              <w:t xml:space="preserve">. </w:t>
            </w:r>
          </w:p>
          <w:p w14:paraId="7C83854D" w14:textId="77777777" w:rsidR="0008580E" w:rsidRDefault="00F96F87">
            <w:r>
              <w:t xml:space="preserve">The UE </w:t>
            </w:r>
            <w:proofErr w:type="spellStart"/>
            <w:r>
              <w:t>does</w:t>
            </w:r>
            <w:proofErr w:type="spellEnd"/>
            <w:r>
              <w:t xml:space="preserve"> not </w:t>
            </w:r>
            <w:proofErr w:type="spellStart"/>
            <w:r>
              <w:t>expect</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rPr>
              <w:t>SRS-</w:t>
            </w:r>
            <w:proofErr w:type="spellStart"/>
            <w:r>
              <w:rPr>
                <w:i/>
              </w:rPr>
              <w:t>PosResource</w:t>
            </w:r>
            <w:proofErr w:type="spellEnd"/>
            <w:r>
              <w:t xml:space="preserve"> on a </w:t>
            </w:r>
            <w:del w:id="91" w:author="Huawei - Issue 2" w:date="2021-01-06T18:17:00Z">
              <w:r>
                <w:delText xml:space="preserve">BWP </w:delText>
              </w:r>
            </w:del>
            <w:proofErr w:type="spellStart"/>
            <w:ins w:id="92" w:author="Huawei - Issue 2" w:date="2021-01-06T18:17:00Z">
              <w:r>
                <w:t>carrier</w:t>
              </w:r>
              <w:proofErr w:type="spellEnd"/>
              <w:r>
                <w:t xml:space="preserve"> </w:t>
              </w:r>
            </w:ins>
            <w:proofErr w:type="spellStart"/>
            <w:ins w:id="93" w:author="Huawei - Issue 2" w:date="2021-01-18T10:05:00Z">
              <w:r>
                <w:t>of</w:t>
              </w:r>
              <w:proofErr w:type="spellEnd"/>
              <w:r>
                <w:t xml:space="preserve"> </w:t>
              </w:r>
            </w:ins>
            <w:ins w:id="94" w:author="Huawei - Issue 2" w:date="2021-01-18T10:04:00Z">
              <w:r>
                <w:rPr>
                  <w:color w:val="000000"/>
                </w:rPr>
                <w:t xml:space="preserve">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formats</w:t>
              </w:r>
              <w:proofErr w:type="spellEnd"/>
              <w:r>
                <w:rPr>
                  <w:color w:val="000000"/>
                </w:rPr>
                <w:t xml:space="preserve"> </w:t>
              </w:r>
              <w:proofErr w:type="spellStart"/>
              <w:r>
                <w:rPr>
                  <w:color w:val="000000"/>
                </w:rPr>
                <w:t>comprised</w:t>
              </w:r>
              <w:proofErr w:type="spellEnd"/>
              <w:r>
                <w:rPr>
                  <w:color w:val="000000"/>
                </w:rPr>
                <w:t xml:space="preserve"> </w:t>
              </w:r>
              <w:proofErr w:type="spellStart"/>
              <w:r>
                <w:rPr>
                  <w:color w:val="000000"/>
                </w:rPr>
                <w:t>of</w:t>
              </w:r>
              <w:proofErr w:type="spellEnd"/>
              <w:r>
                <w:rPr>
                  <w:color w:val="000000"/>
                </w:rPr>
                <w:t xml:space="preserve"> DL </w:t>
              </w:r>
              <w:proofErr w:type="spellStart"/>
              <w:r>
                <w:rPr>
                  <w:color w:val="000000"/>
                </w:rPr>
                <w:t>and</w:t>
              </w:r>
              <w:proofErr w:type="spellEnd"/>
              <w:r>
                <w:rPr>
                  <w:color w:val="000000"/>
                </w:rPr>
                <w:t xml:space="preserve"> UL </w:t>
              </w:r>
              <w:proofErr w:type="spellStart"/>
              <w:r>
                <w:rPr>
                  <w:color w:val="000000"/>
                </w:rPr>
                <w:t>symbols</w:t>
              </w:r>
              <w:proofErr w:type="spellEnd"/>
              <w:r>
                <w:rPr>
                  <w:color w:val="000000"/>
                </w:rPr>
                <w:t xml:space="preserve">, </w:t>
              </w:r>
            </w:ins>
            <w:r>
              <w:t xml:space="preserve">not </w:t>
            </w:r>
            <w:proofErr w:type="spellStart"/>
            <w:r>
              <w:t>configured</w:t>
            </w:r>
            <w:proofErr w:type="spellEnd"/>
            <w:r>
              <w:t xml:space="preserve"> </w:t>
            </w:r>
            <w:del w:id="95" w:author="Huawei - Issue 2" w:date="2021-01-06T18:17:00Z">
              <w:r>
                <w:delText xml:space="preserve">with </w:delText>
              </w:r>
            </w:del>
            <w:ins w:id="96" w:author="Huawei - Issue 2" w:date="2021-01-06T18:17:00Z">
              <w:r>
                <w:t xml:space="preserve">for </w:t>
              </w:r>
            </w:ins>
            <w:r>
              <w:t xml:space="preserve">PUSCH/PUCCH </w:t>
            </w:r>
            <w:proofErr w:type="spellStart"/>
            <w:r>
              <w:t>transmission</w:t>
            </w:r>
            <w:proofErr w:type="spellEnd"/>
            <w:r>
              <w:t>.</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Heading3"/>
      </w:pPr>
      <w:r>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TableGrid"/>
        <w:tblW w:w="0" w:type="auto"/>
        <w:tblLook w:val="04A0" w:firstRow="1" w:lastRow="0" w:firstColumn="1" w:lastColumn="0" w:noHBand="0" w:noVBand="1"/>
      </w:tblPr>
      <w:tblGrid>
        <w:gridCol w:w="1741"/>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6E5EF5AE" w14:textId="77777777" w:rsidR="0008580E" w:rsidRDefault="00F96F87">
            <w:pPr>
              <w:rPr>
                <w:rFonts w:eastAsia="DengXian"/>
              </w:rPr>
            </w:pPr>
            <w:r>
              <w:rPr>
                <w:rFonts w:eastAsia="DengXian"/>
              </w:rPr>
              <w:t>Support.</w:t>
            </w:r>
          </w:p>
          <w:p w14:paraId="4C041948" w14:textId="77777777" w:rsidR="0008580E" w:rsidRDefault="0008580E">
            <w:pPr>
              <w:rPr>
                <w:rFonts w:eastAsia="DengXian"/>
              </w:rPr>
            </w:pPr>
          </w:p>
          <w:p w14:paraId="544ACFC6" w14:textId="77777777" w:rsidR="0008580E" w:rsidRDefault="00F96F87">
            <w:pPr>
              <w:rPr>
                <w:rFonts w:eastAsia="DengXian"/>
              </w:rPr>
            </w:pPr>
            <w:r>
              <w:rPr>
                <w:rFonts w:eastAsia="DengXian"/>
              </w:rPr>
              <w:t xml:space="preserve">The </w:t>
            </w:r>
            <w:proofErr w:type="spellStart"/>
            <w:r>
              <w:rPr>
                <w:rFonts w:eastAsia="DengXian"/>
              </w:rPr>
              <w:t>following</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overlapping</w:t>
            </w:r>
            <w:proofErr w:type="spellEnd"/>
            <w:r>
              <w:rPr>
                <w:rFonts w:eastAsia="DengXian"/>
              </w:rPr>
              <w:t xml:space="preserve"> in Pos-01.</w:t>
            </w:r>
          </w:p>
          <w:p w14:paraId="5511B8FE" w14:textId="77777777" w:rsidR="0008580E" w:rsidRDefault="00F96F87">
            <w:pPr>
              <w:rPr>
                <w:rFonts w:ascii="Times New Roman" w:eastAsia="DengXian" w:hAnsi="Times New Roman" w:cs="Times New Roman"/>
              </w:rPr>
            </w:pPr>
            <w:r>
              <w:rPr>
                <w:rFonts w:ascii="Times New Roman" w:hAnsi="Times New Roman" w:cs="Times New Roman"/>
              </w:rPr>
              <w:t xml:space="preserve">The UE </w:t>
            </w:r>
            <w:proofErr w:type="spellStart"/>
            <w:r>
              <w:rPr>
                <w:rFonts w:ascii="Times New Roman" w:hAnsi="Times New Roman" w:cs="Times New Roman"/>
              </w:rPr>
              <w:t>expects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it</w:t>
            </w:r>
            <w:proofErr w:type="spellEnd"/>
            <w:r>
              <w:rPr>
                <w:rFonts w:ascii="Times New Roman" w:hAnsi="Times New Roman" w:cs="Times New Roman"/>
              </w:rPr>
              <w:t xml:space="preserve"> will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configured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r>
              <w:rPr>
                <w:rFonts w:ascii="Times New Roman" w:hAnsi="Times New Roman" w:cs="Times New Roman"/>
                <w:i/>
                <w:iCs/>
              </w:rPr>
              <w:t>dl-PRS-ID</w:t>
            </w:r>
            <w:r>
              <w:rPr>
                <w:rFonts w:ascii="Times New Roman" w:hAnsi="Times New Roman" w:cs="Times New Roman"/>
              </w:rPr>
              <w:t xml:space="preserve"> </w:t>
            </w:r>
            <w:proofErr w:type="spellStart"/>
            <w:r>
              <w:rPr>
                <w:rFonts w:ascii="Times New Roman" w:hAnsi="Times New Roman" w:cs="Times New Roman"/>
              </w:rPr>
              <w:t>each</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defined</w:t>
            </w:r>
            <w:proofErr w:type="spellEnd"/>
            <w:r>
              <w:rPr>
                <w:rFonts w:ascii="Times New Roman" w:hAnsi="Times New Roman" w:cs="Times New Roman"/>
              </w:rPr>
              <w:t xml:space="preserve"> such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associated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multiple DL PRS </w:t>
            </w:r>
            <w:proofErr w:type="spellStart"/>
            <w:r>
              <w:rPr>
                <w:rFonts w:ascii="Times New Roman" w:hAnsi="Times New Roman" w:cs="Times New Roman"/>
              </w:rPr>
              <w:t>resource</w:t>
            </w:r>
            <w:proofErr w:type="spellEnd"/>
            <w:r>
              <w:rPr>
                <w:rFonts w:ascii="Times New Roman" w:hAnsi="Times New Roman" w:cs="Times New Roman"/>
              </w:rPr>
              <w:t xml:space="preserve"> </w:t>
            </w:r>
            <w:proofErr w:type="spellStart"/>
            <w:r>
              <w:rPr>
                <w:rFonts w:ascii="Times New Roman" w:hAnsi="Times New Roman" w:cs="Times New Roman"/>
              </w:rPr>
              <w:t>sets</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same </w:t>
            </w:r>
            <w:del w:id="97" w:author="Huawei - Issue 1" w:date="2021-01-14T19:29:00Z">
              <w:r>
                <w:rPr>
                  <w:rFonts w:ascii="Times New Roman" w:hAnsi="Times New Roman" w:cs="Times New Roman"/>
                </w:rPr>
                <w:delText>cell</w:delText>
              </w:r>
            </w:del>
            <w:proofErr w:type="spellStart"/>
            <w:ins w:id="98" w:author="Huawei - Issue 1" w:date="2021-01-14T19:29:00Z">
              <w:r>
                <w:rPr>
                  <w:rFonts w:ascii="Times New Roman" w:hAnsi="Times New Roman" w:cs="Times New Roman"/>
                </w:rPr>
                <w:t>point</w:t>
              </w:r>
            </w:ins>
            <w:proofErr w:type="spellEnd"/>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w:t>
            </w:r>
            <w:proofErr w:type="spellStart"/>
            <w:r>
              <w:t>together</w:t>
            </w:r>
            <w:proofErr w:type="spellEnd"/>
            <w:r>
              <w:t xml:space="preserve">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ListParagraph"/>
              <w:numPr>
                <w:ilvl w:val="0"/>
                <w:numId w:val="45"/>
              </w:numPr>
            </w:pPr>
            <w:r>
              <w:t xml:space="preserve">Regarding the following change: </w:t>
            </w:r>
          </w:p>
          <w:p w14:paraId="1D182756" w14:textId="77777777" w:rsidR="0008580E" w:rsidRDefault="00F96F87">
            <w:r>
              <w:t xml:space="preserve">“The UE </w:t>
            </w:r>
            <w:proofErr w:type="spellStart"/>
            <w:r>
              <w:t>expects</w:t>
            </w:r>
            <w:proofErr w:type="spellEnd"/>
            <w:r>
              <w:t xml:space="preserve"> </w:t>
            </w:r>
            <w:proofErr w:type="spellStart"/>
            <w:r>
              <w:t>that</w:t>
            </w:r>
            <w:proofErr w:type="spellEnd"/>
            <w:r>
              <w:t xml:space="preserve"> </w:t>
            </w:r>
            <w:proofErr w:type="spellStart"/>
            <w:r>
              <w:t>it</w:t>
            </w:r>
            <w:proofErr w:type="spellEnd"/>
            <w:r>
              <w:t xml:space="preserve"> will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iCs/>
              </w:rPr>
              <w:t>dl-PRS-ID</w:t>
            </w:r>
            <w:r>
              <w:t xml:space="preserve"> </w:t>
            </w:r>
            <w:proofErr w:type="spellStart"/>
            <w:r>
              <w:t>each</w:t>
            </w:r>
            <w:proofErr w:type="spellEnd"/>
            <w:r>
              <w:t xml:space="preserve"> </w:t>
            </w:r>
            <w:proofErr w:type="spellStart"/>
            <w:r>
              <w:t>of</w:t>
            </w:r>
            <w:proofErr w:type="spellEnd"/>
            <w:r>
              <w:t xml:space="preserve"> </w:t>
            </w:r>
            <w:proofErr w:type="spellStart"/>
            <w:r>
              <w:t>which</w:t>
            </w:r>
            <w:proofErr w:type="spellEnd"/>
            <w:r>
              <w:t xml:space="preserve"> </w:t>
            </w:r>
            <w:proofErr w:type="spellStart"/>
            <w:r>
              <w:t>is</w:t>
            </w:r>
            <w:proofErr w:type="spellEnd"/>
            <w:r>
              <w:t xml:space="preserve"> </w:t>
            </w:r>
            <w:proofErr w:type="spellStart"/>
            <w:r>
              <w:t>defined</w:t>
            </w:r>
            <w:proofErr w:type="spellEnd"/>
            <w:r>
              <w:t xml:space="preserve"> such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multiple DL PRS </w:t>
            </w:r>
            <w:proofErr w:type="spellStart"/>
            <w:r>
              <w:t>resource</w:t>
            </w:r>
            <w:proofErr w:type="spellEnd"/>
            <w:r>
              <w:t xml:space="preserve"> </w:t>
            </w:r>
            <w:proofErr w:type="spellStart"/>
            <w:r>
              <w:t>sets</w:t>
            </w:r>
            <w:proofErr w:type="spellEnd"/>
            <w:r>
              <w:t xml:space="preserve"> </w:t>
            </w:r>
            <w:proofErr w:type="spellStart"/>
            <w:r>
              <w:t>from</w:t>
            </w:r>
            <w:proofErr w:type="spellEnd"/>
            <w:r>
              <w:t xml:space="preserve"> </w:t>
            </w:r>
            <w:proofErr w:type="spellStart"/>
            <w:r>
              <w:t>the</w:t>
            </w:r>
            <w:proofErr w:type="spellEnd"/>
            <w:r>
              <w:t xml:space="preserve"> same </w:t>
            </w:r>
            <w:del w:id="99" w:author="Huawei - Issue 1" w:date="2021-01-14T19:29:00Z">
              <w:r>
                <w:delText>cell</w:delText>
              </w:r>
            </w:del>
            <w:proofErr w:type="spellStart"/>
            <w:ins w:id="100" w:author="Huawei - Issue 1" w:date="2021-01-14T19:29:00Z">
              <w:r>
                <w:t>point</w:t>
              </w:r>
            </w:ins>
            <w:proofErr w:type="spellEnd"/>
            <w:r>
              <w:t xml:space="preserve">.” </w:t>
            </w:r>
          </w:p>
          <w:p w14:paraId="42A9E1B6" w14:textId="77777777" w:rsidR="0008580E" w:rsidRDefault="00F96F87">
            <w:proofErr w:type="spellStart"/>
            <w:r>
              <w:t>Suggest</w:t>
            </w:r>
            <w:proofErr w:type="spellEnd"/>
            <w:r>
              <w:t xml:space="preserve"> </w:t>
            </w:r>
            <w:proofErr w:type="spellStart"/>
            <w:r>
              <w:t>to</w:t>
            </w:r>
            <w:proofErr w:type="spellEnd"/>
            <w:r>
              <w:t xml:space="preserve"> </w:t>
            </w:r>
            <w:proofErr w:type="spellStart"/>
            <w:r>
              <w:t>discuss</w:t>
            </w:r>
            <w:proofErr w:type="spellEnd"/>
            <w:r>
              <w:t xml:space="preserve"> </w:t>
            </w:r>
            <w:proofErr w:type="spellStart"/>
            <w:r>
              <w:t>it</w:t>
            </w:r>
            <w:proofErr w:type="spellEnd"/>
            <w:r>
              <w:t xml:space="preserve"> in Pos-01 </w:t>
            </w:r>
            <w:proofErr w:type="spellStart"/>
            <w:r>
              <w:t>and</w:t>
            </w:r>
            <w:proofErr w:type="spellEnd"/>
            <w:r>
              <w:t xml:space="preserve"> </w:t>
            </w:r>
            <w:proofErr w:type="spellStart"/>
            <w:r>
              <w:t>the</w:t>
            </w:r>
            <w:proofErr w:type="spellEnd"/>
            <w:r>
              <w:t xml:space="preserve"> </w:t>
            </w:r>
            <w:proofErr w:type="spellStart"/>
            <w:r>
              <w:t>change</w:t>
            </w:r>
            <w:proofErr w:type="spellEnd"/>
            <w:r>
              <w:t xml:space="preserve"> </w:t>
            </w:r>
            <w:proofErr w:type="spellStart"/>
            <w:r>
              <w:t>we</w:t>
            </w:r>
            <w:proofErr w:type="spellEnd"/>
            <w:r>
              <w:t xml:space="preserve"> </w:t>
            </w:r>
            <w:proofErr w:type="spellStart"/>
            <w:r>
              <w:t>preferred</w:t>
            </w:r>
            <w:proofErr w:type="spellEnd"/>
            <w:r>
              <w:t xml:space="preserve"> </w:t>
            </w:r>
            <w:proofErr w:type="spellStart"/>
            <w:r>
              <w:t>is</w:t>
            </w:r>
            <w:proofErr w:type="spellEnd"/>
            <w:r>
              <w:t>:</w:t>
            </w:r>
          </w:p>
          <w:p w14:paraId="0A44EA4C" w14:textId="77777777" w:rsidR="0008580E" w:rsidRDefault="00F96F87">
            <w:r>
              <w:t xml:space="preserve">The UE </w:t>
            </w:r>
            <w:proofErr w:type="spellStart"/>
            <w:r>
              <w:t>expects</w:t>
            </w:r>
            <w:proofErr w:type="spellEnd"/>
            <w:r>
              <w:t xml:space="preserve"> </w:t>
            </w:r>
            <w:proofErr w:type="spellStart"/>
            <w:r>
              <w:t>that</w:t>
            </w:r>
            <w:proofErr w:type="spellEnd"/>
            <w:r>
              <w:t xml:space="preserve"> </w:t>
            </w:r>
            <w:proofErr w:type="spellStart"/>
            <w:r>
              <w:t>it</w:t>
            </w:r>
            <w:proofErr w:type="spellEnd"/>
            <w:r>
              <w:t xml:space="preserve"> will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iCs/>
              </w:rPr>
              <w:t>dl-PRS-ID</w:t>
            </w:r>
            <w:r>
              <w:t xml:space="preserve"> </w:t>
            </w:r>
            <w:proofErr w:type="spellStart"/>
            <w:r>
              <w:t>each</w:t>
            </w:r>
            <w:proofErr w:type="spellEnd"/>
            <w:r>
              <w:t xml:space="preserve"> </w:t>
            </w:r>
            <w:proofErr w:type="spellStart"/>
            <w:r>
              <w:t>of</w:t>
            </w:r>
            <w:proofErr w:type="spellEnd"/>
            <w:r>
              <w:t xml:space="preserve"> </w:t>
            </w:r>
            <w:proofErr w:type="spellStart"/>
            <w:r>
              <w:t>which</w:t>
            </w:r>
            <w:proofErr w:type="spellEnd"/>
            <w:r>
              <w:t xml:space="preserve"> </w:t>
            </w:r>
            <w:proofErr w:type="spellStart"/>
            <w:r>
              <w:t>is</w:t>
            </w:r>
            <w:proofErr w:type="spellEnd"/>
            <w:r>
              <w:t xml:space="preserve"> </w:t>
            </w:r>
            <w:proofErr w:type="spellStart"/>
            <w:r>
              <w:t>defined</w:t>
            </w:r>
            <w:proofErr w:type="spellEnd"/>
            <w:r>
              <w:t xml:space="preserve"> such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multiple DL PRS </w:t>
            </w:r>
            <w:proofErr w:type="spellStart"/>
            <w:r>
              <w:t>resource</w:t>
            </w:r>
            <w:proofErr w:type="spellEnd"/>
            <w:r>
              <w:t xml:space="preserve"> </w:t>
            </w:r>
            <w:proofErr w:type="spellStart"/>
            <w:r>
              <w:t>sets</w:t>
            </w:r>
            <w:proofErr w:type="spellEnd"/>
            <w:del w:id="101" w:author="Li Guo" w:date="2021-01-25T10:27:00Z">
              <w:r>
                <w:delText xml:space="preserve"> from the same cell</w:delText>
              </w:r>
            </w:del>
            <w:r>
              <w:t>.</w:t>
            </w:r>
          </w:p>
          <w:p w14:paraId="10DD1DA9" w14:textId="77777777" w:rsidR="0008580E" w:rsidRPr="00291B5E" w:rsidRDefault="0008580E">
            <w:pPr>
              <w:pStyle w:val="ListParagraph"/>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proofErr w:type="spellStart"/>
            <w:r>
              <w:t>Suggest</w:t>
            </w:r>
            <w:proofErr w:type="spellEnd"/>
            <w:r>
              <w:t xml:space="preserve"> </w:t>
            </w:r>
            <w:proofErr w:type="spellStart"/>
            <w:r>
              <w:t>to</w:t>
            </w:r>
            <w:proofErr w:type="spellEnd"/>
            <w:r>
              <w:t xml:space="preserve"> </w:t>
            </w:r>
            <w:proofErr w:type="spellStart"/>
            <w:r>
              <w:t>stop</w:t>
            </w:r>
            <w:proofErr w:type="spellEnd"/>
            <w:r>
              <w:t xml:space="preserve"> </w:t>
            </w:r>
            <w:proofErr w:type="spellStart"/>
            <w:r>
              <w:t>discussion</w:t>
            </w:r>
            <w:proofErr w:type="spellEnd"/>
            <w:r>
              <w:t xml:space="preserve"> </w:t>
            </w:r>
            <w:proofErr w:type="spellStart"/>
            <w:r>
              <w:t>here</w:t>
            </w:r>
            <w:proofErr w:type="spellEnd"/>
            <w:r>
              <w:t xml:space="preserve"> </w:t>
            </w:r>
            <w:proofErr w:type="spellStart"/>
            <w:r>
              <w:t>and</w:t>
            </w:r>
            <w:proofErr w:type="spellEnd"/>
            <w:r>
              <w:t xml:space="preserve"> </w:t>
            </w:r>
            <w:proofErr w:type="spellStart"/>
            <w:r>
              <w:t>take</w:t>
            </w:r>
            <w:proofErr w:type="spellEnd"/>
            <w:r>
              <w:t xml:space="preserve"> </w:t>
            </w:r>
            <w:proofErr w:type="spellStart"/>
            <w:r>
              <w:t>it</w:t>
            </w:r>
            <w:proofErr w:type="spellEnd"/>
            <w:r>
              <w:t xml:space="preserve"> </w:t>
            </w:r>
            <w:proofErr w:type="spellStart"/>
            <w:r>
              <w:t>up</w:t>
            </w:r>
            <w:proofErr w:type="spellEnd"/>
            <w:r>
              <w:t xml:space="preserve"> </w:t>
            </w:r>
            <w:proofErr w:type="spellStart"/>
            <w:r>
              <w:t>with</w:t>
            </w:r>
            <w:proofErr w:type="spellEnd"/>
            <w:r>
              <w:t xml:space="preserve">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w:t>
            </w:r>
            <w:proofErr w:type="spellStart"/>
            <w:r>
              <w:t>mentioned</w:t>
            </w:r>
            <w:proofErr w:type="spellEnd"/>
            <w:r>
              <w:t xml:space="preserve"> </w:t>
            </w:r>
            <w:proofErr w:type="spellStart"/>
            <w:r>
              <w:t>by</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we</w:t>
            </w:r>
            <w:proofErr w:type="spellEnd"/>
            <w:r>
              <w:t xml:space="preserve"> also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proofErr w:type="spellStart"/>
            <w:r>
              <w:t>Discuss</w:t>
            </w:r>
            <w:proofErr w:type="spellEnd"/>
            <w:r>
              <w:t xml:space="preserve"> in 01</w:t>
            </w:r>
          </w:p>
        </w:tc>
      </w:tr>
      <w:tr w:rsidR="0008580E" w14:paraId="0094F794" w14:textId="77777777">
        <w:tc>
          <w:tcPr>
            <w:tcW w:w="1741" w:type="dxa"/>
          </w:tcPr>
          <w:p w14:paraId="5CD255E2" w14:textId="77777777" w:rsidR="0008580E" w:rsidRDefault="00F96F87">
            <w:pPr>
              <w:rPr>
                <w:rFonts w:eastAsia="DengXian"/>
              </w:rPr>
            </w:pPr>
            <w:r>
              <w:rPr>
                <w:rFonts w:eastAsia="DengXian" w:hint="eastAsia"/>
              </w:rPr>
              <w:t>CATT</w:t>
            </w:r>
          </w:p>
        </w:tc>
        <w:tc>
          <w:tcPr>
            <w:tcW w:w="7745" w:type="dxa"/>
          </w:tcPr>
          <w:p w14:paraId="0C35A203" w14:textId="77777777" w:rsidR="0008580E" w:rsidRDefault="00F96F8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in Pos-01.</w:t>
            </w:r>
          </w:p>
        </w:tc>
      </w:tr>
      <w:tr w:rsidR="0008580E" w14:paraId="7944F9B6" w14:textId="77777777">
        <w:tc>
          <w:tcPr>
            <w:tcW w:w="1741" w:type="dxa"/>
          </w:tcPr>
          <w:p w14:paraId="6DEA9BDD" w14:textId="77777777" w:rsidR="0008580E" w:rsidRDefault="00F96F87">
            <w:pPr>
              <w:rPr>
                <w:rFonts w:eastAsia="DengXian"/>
              </w:rPr>
            </w:pPr>
            <w:r>
              <w:rPr>
                <w:rFonts w:eastAsia="DengXian"/>
              </w:rPr>
              <w:t>Apple</w:t>
            </w:r>
          </w:p>
        </w:tc>
        <w:tc>
          <w:tcPr>
            <w:tcW w:w="7745" w:type="dxa"/>
          </w:tcPr>
          <w:p w14:paraId="5C6A68D7" w14:textId="77777777" w:rsidR="0008580E" w:rsidRDefault="00F96F87">
            <w:pPr>
              <w:rPr>
                <w:rFonts w:eastAsia="DengXian"/>
              </w:rPr>
            </w:pPr>
            <w:proofErr w:type="spellStart"/>
            <w:r>
              <w:rPr>
                <w:rFonts w:eastAsia="DengXian"/>
              </w:rPr>
              <w:t>Similar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majority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discussed</w:t>
            </w:r>
            <w:proofErr w:type="spellEnd"/>
            <w:r>
              <w:rPr>
                <w:rFonts w:eastAsia="DengXian"/>
              </w:rPr>
              <w:t xml:space="preserve"> in Pos-01</w:t>
            </w:r>
          </w:p>
        </w:tc>
      </w:tr>
      <w:tr w:rsidR="0008580E" w14:paraId="6FAB230A" w14:textId="77777777">
        <w:tc>
          <w:tcPr>
            <w:tcW w:w="1741" w:type="dxa"/>
          </w:tcPr>
          <w:p w14:paraId="662CB3C0"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5BF8B7AC" w14:textId="77777777" w:rsidR="0008580E" w:rsidRDefault="00F96F87">
            <w:pPr>
              <w:rPr>
                <w:rFonts w:eastAsia="DengXian"/>
              </w:rPr>
            </w:pPr>
            <w:r>
              <w:rPr>
                <w:rFonts w:eastAsia="DengXian" w:hint="eastAsia"/>
              </w:rPr>
              <w:t>O</w:t>
            </w:r>
            <w:r>
              <w:rPr>
                <w:rFonts w:eastAsia="DengXian"/>
              </w:rPr>
              <w:t xml:space="preserve">K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it</w:t>
            </w:r>
            <w:proofErr w:type="spellEnd"/>
            <w:r>
              <w:rPr>
                <w:rFonts w:eastAsia="DengXian"/>
              </w:rPr>
              <w:t xml:space="preserve">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discuss</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 xml:space="preserve">OK </w:t>
            </w:r>
            <w:proofErr w:type="spellStart"/>
            <w:r>
              <w:rPr>
                <w:rFonts w:eastAsia="Malgun Gothic"/>
              </w:rPr>
              <w:t>to</w:t>
            </w:r>
            <w:proofErr w:type="spellEnd"/>
            <w:r>
              <w:rPr>
                <w:rFonts w:eastAsia="Malgun Gothic"/>
              </w:rPr>
              <w:t xml:space="preserve"> handle in </w:t>
            </w:r>
            <w:proofErr w:type="spellStart"/>
            <w:r>
              <w:rPr>
                <w:rFonts w:eastAsia="Malgun Gothic"/>
              </w:rPr>
              <w:t>thread</w:t>
            </w:r>
            <w:proofErr w:type="spellEnd"/>
            <w:r>
              <w:rPr>
                <w:rFonts w:eastAsia="Malgun Gothic"/>
              </w:rPr>
              <w:t xml:space="preserve"> Pos-01</w:t>
            </w:r>
          </w:p>
        </w:tc>
      </w:tr>
    </w:tbl>
    <w:p w14:paraId="2EE34818" w14:textId="77777777" w:rsidR="0008580E" w:rsidRDefault="0008580E"/>
    <w:p w14:paraId="6051813B" w14:textId="77777777" w:rsidR="0008580E" w:rsidRDefault="00F96F87">
      <w:r>
        <w:rPr>
          <w:b/>
          <w:bCs/>
        </w:rPr>
        <w:t>Change #2</w:t>
      </w:r>
    </w:p>
    <w:tbl>
      <w:tblPr>
        <w:tblStyle w:val="TableGrid"/>
        <w:tblW w:w="0" w:type="auto"/>
        <w:tblLook w:val="04A0" w:firstRow="1" w:lastRow="0" w:firstColumn="1" w:lastColumn="0" w:noHBand="0" w:noVBand="1"/>
      </w:tblPr>
      <w:tblGrid>
        <w:gridCol w:w="1741"/>
        <w:gridCol w:w="7745"/>
      </w:tblGrid>
      <w:tr w:rsidR="0008580E" w14:paraId="35A013DC" w14:textId="77777777">
        <w:tc>
          <w:tcPr>
            <w:tcW w:w="1271" w:type="dxa"/>
          </w:tcPr>
          <w:p w14:paraId="31D79D56" w14:textId="77777777" w:rsidR="0008580E" w:rsidRDefault="00F96F87">
            <w:r>
              <w:lastRenderedPageBreak/>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3B96B904" w14:textId="77777777" w:rsidR="0008580E" w:rsidRDefault="00F96F87">
            <w:pPr>
              <w:rPr>
                <w:rFonts w:eastAsia="DengXian"/>
              </w:rPr>
            </w:pPr>
            <w:r>
              <w:rPr>
                <w:rFonts w:eastAsia="DengXian" w:hint="eastAsia"/>
              </w:rPr>
              <w:t>S</w:t>
            </w:r>
            <w:r>
              <w:rPr>
                <w:rFonts w:eastAsia="DengXian"/>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proofErr w:type="spellStart"/>
            <w:r>
              <w:t>We</w:t>
            </w:r>
            <w:proofErr w:type="spellEnd"/>
            <w:r>
              <w:t xml:space="preserve"> </w:t>
            </w:r>
            <w:proofErr w:type="spellStart"/>
            <w:r>
              <w:t>prefer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change</w:t>
            </w:r>
            <w:proofErr w:type="spellEnd"/>
            <w:r>
              <w:t xml:space="preserve">, </w:t>
            </w:r>
            <w:proofErr w:type="spellStart"/>
            <w:r>
              <w:t>which</w:t>
            </w:r>
            <w:proofErr w:type="spellEnd"/>
            <w:r>
              <w:t xml:space="preserve"> </w:t>
            </w:r>
            <w:proofErr w:type="spellStart"/>
            <w:r>
              <w:t>is</w:t>
            </w:r>
            <w:proofErr w:type="spellEnd"/>
            <w:r>
              <w:t xml:space="preserve"> simpler:</w:t>
            </w:r>
          </w:p>
          <w:p w14:paraId="33614AAC" w14:textId="77777777" w:rsidR="0008580E" w:rsidRDefault="00F96F87">
            <w:r>
              <w:t xml:space="preserve">The UE </w:t>
            </w:r>
            <w:proofErr w:type="spellStart"/>
            <w:r>
              <w:t>does</w:t>
            </w:r>
            <w:proofErr w:type="spellEnd"/>
            <w:r>
              <w:t xml:space="preserve"> not </w:t>
            </w:r>
            <w:proofErr w:type="spellStart"/>
            <w:r>
              <w:t>expect</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rPr>
              <w:t>SRS-</w:t>
            </w:r>
            <w:proofErr w:type="spellStart"/>
            <w:r>
              <w:rPr>
                <w:i/>
              </w:rPr>
              <w:t>PosResource</w:t>
            </w:r>
            <w:proofErr w:type="spellEnd"/>
            <w:r>
              <w:t xml:space="preserve"> on a </w:t>
            </w:r>
            <w:del w:id="102" w:author="Huawei - Issue 2" w:date="2021-01-06T18:17:00Z">
              <w:r>
                <w:delText xml:space="preserve">BWP </w:delText>
              </w:r>
            </w:del>
            <w:proofErr w:type="spellStart"/>
            <w:ins w:id="103" w:author="Li Guo" w:date="2021-01-25T10:36:00Z">
              <w:r>
                <w:t>carrier</w:t>
              </w:r>
            </w:ins>
            <w:proofErr w:type="spellEnd"/>
            <w:ins w:id="104" w:author="Li Guo" w:date="2021-01-25T10:38:00Z">
              <w:r>
                <w:t xml:space="preserve"> </w:t>
              </w:r>
              <w:proofErr w:type="spellStart"/>
              <w:r>
                <w:t>of</w:t>
              </w:r>
              <w:proofErr w:type="spellEnd"/>
              <w:r>
                <w:t xml:space="preserve"> a </w:t>
              </w:r>
              <w:proofErr w:type="spellStart"/>
              <w:r>
                <w:t>serving</w:t>
              </w:r>
              <w:proofErr w:type="spellEnd"/>
              <w:r>
                <w:t xml:space="preserve"> </w:t>
              </w:r>
              <w:proofErr w:type="spellStart"/>
              <w:r>
                <w:t>cell</w:t>
              </w:r>
            </w:ins>
            <w:proofErr w:type="spellEnd"/>
            <w:ins w:id="105" w:author="Li Guo" w:date="2021-01-25T10:36:00Z">
              <w:r>
                <w:t xml:space="preserve"> </w:t>
              </w:r>
            </w:ins>
            <w:r>
              <w:t xml:space="preserve">not </w:t>
            </w:r>
            <w:proofErr w:type="spellStart"/>
            <w:r>
              <w:t>configured</w:t>
            </w:r>
            <w:proofErr w:type="spellEnd"/>
            <w:r>
              <w:t xml:space="preserve"> </w:t>
            </w:r>
            <w:del w:id="106" w:author="Huawei - Issue 2" w:date="2021-01-06T18:17:00Z">
              <w:r>
                <w:delText xml:space="preserve">with </w:delText>
              </w:r>
            </w:del>
            <w:ins w:id="107" w:author="Huawei - Issue 2" w:date="2021-01-06T18:17:00Z">
              <w:r>
                <w:t xml:space="preserve">for </w:t>
              </w:r>
            </w:ins>
            <w:r>
              <w:t xml:space="preserve">PUSCH/PUCCH </w:t>
            </w:r>
            <w:proofErr w:type="spellStart"/>
            <w:r>
              <w:t>transmission</w:t>
            </w:r>
            <w:proofErr w:type="spellEnd"/>
            <w:r>
              <w:t>.</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DengXian"/>
              </w:rPr>
            </w:pPr>
            <w:r>
              <w:rPr>
                <w:rFonts w:eastAsia="DengXian" w:hint="eastAsia"/>
              </w:rPr>
              <w:t>CATT</w:t>
            </w:r>
          </w:p>
        </w:tc>
        <w:tc>
          <w:tcPr>
            <w:tcW w:w="7745" w:type="dxa"/>
          </w:tcPr>
          <w:p w14:paraId="5E848F88" w14:textId="77777777" w:rsidR="0008580E" w:rsidRDefault="00F96F87">
            <w:pPr>
              <w:rPr>
                <w:rFonts w:eastAsia="DengXian"/>
              </w:rPr>
            </w:pPr>
            <w:r>
              <w:rPr>
                <w:rFonts w:eastAsia="DengXian" w:hint="eastAsia"/>
              </w:rPr>
              <w:t>Support.</w:t>
            </w:r>
          </w:p>
        </w:tc>
      </w:tr>
      <w:tr w:rsidR="0008580E" w14:paraId="270B358F" w14:textId="77777777">
        <w:tc>
          <w:tcPr>
            <w:tcW w:w="1271" w:type="dxa"/>
          </w:tcPr>
          <w:p w14:paraId="29473BEC" w14:textId="77777777" w:rsidR="0008580E" w:rsidRDefault="00F96F87">
            <w:pPr>
              <w:rPr>
                <w:rFonts w:eastAsia="DengXian"/>
              </w:rPr>
            </w:pPr>
            <w:r>
              <w:rPr>
                <w:rFonts w:eastAsia="DengXian"/>
              </w:rPr>
              <w:t>Apple</w:t>
            </w:r>
          </w:p>
        </w:tc>
        <w:tc>
          <w:tcPr>
            <w:tcW w:w="7745" w:type="dxa"/>
          </w:tcPr>
          <w:p w14:paraId="2CD29E2F" w14:textId="77777777" w:rsidR="0008580E" w:rsidRDefault="00F96F87">
            <w:pPr>
              <w:rPr>
                <w:rFonts w:eastAsia="DengXian"/>
              </w:rPr>
            </w:pPr>
            <w:r>
              <w:rPr>
                <w:rFonts w:eastAsia="DengXian"/>
              </w:rPr>
              <w:t>Support</w:t>
            </w:r>
          </w:p>
        </w:tc>
      </w:tr>
      <w:tr w:rsidR="0008580E" w14:paraId="76D53861" w14:textId="77777777">
        <w:tc>
          <w:tcPr>
            <w:tcW w:w="1271" w:type="dxa"/>
          </w:tcPr>
          <w:p w14:paraId="74128989" w14:textId="77777777" w:rsidR="0008580E" w:rsidRDefault="00F96F87">
            <w:pPr>
              <w:rPr>
                <w:rFonts w:eastAsia="DengXian"/>
              </w:rPr>
            </w:pPr>
            <w:r>
              <w:rPr>
                <w:rFonts w:eastAsia="DengXian"/>
              </w:rPr>
              <w:t>Huawei/</w:t>
            </w:r>
            <w:proofErr w:type="spellStart"/>
            <w:r>
              <w:rPr>
                <w:rFonts w:eastAsia="DengXian"/>
              </w:rPr>
              <w:t>HiSilicon</w:t>
            </w:r>
            <w:proofErr w:type="spellEnd"/>
          </w:p>
        </w:tc>
        <w:tc>
          <w:tcPr>
            <w:tcW w:w="7745" w:type="dxa"/>
          </w:tcPr>
          <w:p w14:paraId="06333DC4" w14:textId="77777777" w:rsidR="0008580E" w:rsidRDefault="00F96F87">
            <w:pPr>
              <w:rPr>
                <w:rFonts w:eastAsia="DengXian"/>
              </w:rPr>
            </w:pPr>
            <w:proofErr w:type="spellStart"/>
            <w:r>
              <w:rPr>
                <w:rFonts w:eastAsia="DengXian"/>
              </w:rPr>
              <w:t>To</w:t>
            </w:r>
            <w:proofErr w:type="spellEnd"/>
            <w:r>
              <w:rPr>
                <w:rFonts w:eastAsia="DengXian"/>
              </w:rPr>
              <w:t xml:space="preserve"> OPPO,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configuring</w:t>
            </w:r>
            <w:proofErr w:type="spellEnd"/>
            <w:r>
              <w:rPr>
                <w:rFonts w:eastAsia="DengXian"/>
              </w:rPr>
              <w:t xml:space="preserve"> SRS on SUL not </w:t>
            </w:r>
            <w:proofErr w:type="spellStart"/>
            <w:r>
              <w:rPr>
                <w:rFonts w:eastAsia="DengXian"/>
              </w:rPr>
              <w:t>configured</w:t>
            </w:r>
            <w:proofErr w:type="spellEnd"/>
            <w:r>
              <w:rPr>
                <w:rFonts w:eastAsia="DengXian"/>
              </w:rPr>
              <w:t xml:space="preserve"> for PUSCH/PUCCH </w:t>
            </w:r>
            <w:proofErr w:type="spellStart"/>
            <w:r>
              <w:rPr>
                <w:rFonts w:eastAsia="DengXian"/>
              </w:rPr>
              <w:t>transmission</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allowed</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carrier</w:t>
            </w:r>
            <w:proofErr w:type="spellEnd"/>
            <w:r>
              <w:rPr>
                <w:rFonts w:eastAsia="DengXian"/>
              </w:rPr>
              <w:t xml:space="preserve"> </w:t>
            </w:r>
            <w:proofErr w:type="spellStart"/>
            <w:r>
              <w:rPr>
                <w:rFonts w:eastAsia="DengXian"/>
              </w:rPr>
              <w:t>switching</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comprised</w:t>
            </w:r>
            <w:proofErr w:type="spellEnd"/>
            <w:r>
              <w:rPr>
                <w:rFonts w:eastAsia="DengXian"/>
              </w:rPr>
              <w:t xml:space="preserve"> </w:t>
            </w:r>
            <w:proofErr w:type="spellStart"/>
            <w:r>
              <w:rPr>
                <w:rFonts w:eastAsia="DengXian"/>
              </w:rPr>
              <w:t>of</w:t>
            </w:r>
            <w:proofErr w:type="spellEnd"/>
            <w:r>
              <w:rPr>
                <w:rFonts w:eastAsia="DengXian"/>
              </w:rPr>
              <w:t xml:space="preserve"> DL </w:t>
            </w:r>
            <w:proofErr w:type="spellStart"/>
            <w:r>
              <w:rPr>
                <w:rFonts w:eastAsia="DengXian"/>
              </w:rPr>
              <w:t>and</w:t>
            </w:r>
            <w:proofErr w:type="spellEnd"/>
            <w:r>
              <w:rPr>
                <w:rFonts w:eastAsia="DengXian"/>
              </w:rPr>
              <w:t xml:space="preserve"> UL </w:t>
            </w:r>
            <w:proofErr w:type="spellStart"/>
            <w:r>
              <w:rPr>
                <w:rFonts w:eastAsia="DengXian"/>
              </w:rPr>
              <w:t>symbols</w:t>
            </w:r>
            <w:proofErr w:type="spellEnd"/>
            <w:r>
              <w:rPr>
                <w:rFonts w:eastAsia="DengXian"/>
              </w:rPr>
              <w:t>.</w:t>
            </w:r>
          </w:p>
        </w:tc>
      </w:tr>
      <w:tr w:rsidR="0008580E" w14:paraId="06494CE6" w14:textId="77777777">
        <w:tc>
          <w:tcPr>
            <w:tcW w:w="1271" w:type="dxa"/>
          </w:tcPr>
          <w:p w14:paraId="6CE0D992" w14:textId="77777777" w:rsidR="0008580E" w:rsidRDefault="00F96F87">
            <w:pPr>
              <w:rPr>
                <w:rFonts w:eastAsia="DengXian"/>
              </w:rPr>
            </w:pPr>
            <w:r>
              <w:rPr>
                <w:rFonts w:eastAsia="DengXian"/>
              </w:rPr>
              <w:t>Intel</w:t>
            </w:r>
          </w:p>
        </w:tc>
        <w:tc>
          <w:tcPr>
            <w:tcW w:w="7745" w:type="dxa"/>
          </w:tcPr>
          <w:p w14:paraId="0907AB75" w14:textId="77777777" w:rsidR="0008580E" w:rsidRDefault="00F96F87">
            <w:pPr>
              <w:rPr>
                <w:rFonts w:eastAsia="DengXian"/>
              </w:rPr>
            </w:pPr>
            <w:r>
              <w:rPr>
                <w:rFonts w:eastAsia="DengXian"/>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TableGrid"/>
        <w:tblW w:w="0" w:type="auto"/>
        <w:tblLook w:val="04A0" w:firstRow="1" w:lastRow="0" w:firstColumn="1" w:lastColumn="0" w:noHBand="0" w:noVBand="1"/>
      </w:tblPr>
      <w:tblGrid>
        <w:gridCol w:w="1741"/>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12051B88" w14:textId="77777777" w:rsidR="0008580E" w:rsidRDefault="00F96F87">
            <w:pPr>
              <w:rPr>
                <w:rFonts w:eastAsia="DengXian"/>
              </w:rPr>
            </w:pPr>
            <w:r>
              <w:rPr>
                <w:rFonts w:eastAsia="DengXian" w:hint="eastAsia"/>
              </w:rPr>
              <w:t>S</w:t>
            </w:r>
            <w:r>
              <w:rPr>
                <w:rFonts w:eastAsia="DengXian"/>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 xml:space="preserve">The </w:t>
            </w:r>
            <w:proofErr w:type="spellStart"/>
            <w:r>
              <w:rPr>
                <w:rFonts w:hint="eastAsia"/>
              </w:rPr>
              <w:t>alignment</w:t>
            </w:r>
            <w:proofErr w:type="spellEnd"/>
            <w:r>
              <w:rPr>
                <w:rFonts w:hint="eastAsia"/>
              </w:rPr>
              <w:t xml:space="preserve"> CR will </w:t>
            </w:r>
            <w:proofErr w:type="spellStart"/>
            <w:r>
              <w:rPr>
                <w:rFonts w:hint="eastAsia"/>
              </w:rPr>
              <w:t>be</w:t>
            </w:r>
            <w:proofErr w:type="spellEnd"/>
            <w:r>
              <w:rPr>
                <w:rFonts w:hint="eastAsia"/>
              </w:rPr>
              <w:t xml:space="preserve"> </w:t>
            </w:r>
            <w:proofErr w:type="spellStart"/>
            <w:r>
              <w:rPr>
                <w:rFonts w:hint="eastAsia"/>
              </w:rPr>
              <w:t>initiated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editors</w:t>
            </w:r>
            <w:proofErr w:type="spellEnd"/>
            <w:r>
              <w:rPr>
                <w:rFonts w:hint="eastAsia"/>
              </w:rPr>
              <w:t xml:space="preserve">, so </w:t>
            </w:r>
            <w:proofErr w:type="spellStart"/>
            <w:r>
              <w:rPr>
                <w:rFonts w:hint="eastAsia"/>
              </w:rPr>
              <w:t>it</w:t>
            </w:r>
            <w:r>
              <w:t>’s</w:t>
            </w:r>
            <w:proofErr w:type="spellEnd"/>
            <w:r>
              <w:t xml:space="preserve"> </w:t>
            </w:r>
            <w:proofErr w:type="spellStart"/>
            <w:r>
              <w:t>better</w:t>
            </w:r>
            <w:proofErr w:type="spellEnd"/>
            <w:r>
              <w:t xml:space="preserve"> </w:t>
            </w:r>
            <w:proofErr w:type="spellStart"/>
            <w:r>
              <w:t>to</w:t>
            </w:r>
            <w:proofErr w:type="spellEnd"/>
            <w:r>
              <w:t xml:space="preserve"> </w:t>
            </w:r>
            <w:proofErr w:type="spellStart"/>
            <w:r>
              <w:t>be</w:t>
            </w:r>
            <w:proofErr w:type="spellEnd"/>
            <w:r>
              <w:t xml:space="preserve"> </w:t>
            </w:r>
            <w:proofErr w:type="spellStart"/>
            <w:r>
              <w:t>treated</w:t>
            </w:r>
            <w:proofErr w:type="spellEnd"/>
            <w:r>
              <w:t xml:space="preserve"> </w:t>
            </w:r>
            <w:proofErr w:type="spellStart"/>
            <w:r>
              <w:t>by</w:t>
            </w:r>
            <w:proofErr w:type="spellEnd"/>
            <w:r>
              <w:t xml:space="preserve"> </w:t>
            </w:r>
            <w:proofErr w:type="spellStart"/>
            <w:r>
              <w:t>the</w:t>
            </w:r>
            <w:proofErr w:type="spellEnd"/>
            <w:r>
              <w:t xml:space="preserve"> </w:t>
            </w:r>
            <w:proofErr w:type="spellStart"/>
            <w:r>
              <w:t>corresponding</w:t>
            </w:r>
            <w:proofErr w:type="spellEnd"/>
            <w:r>
              <w:t xml:space="preserve"> email </w:t>
            </w:r>
            <w:proofErr w:type="spellStart"/>
            <w:r>
              <w:t>thread</w:t>
            </w:r>
            <w:proofErr w:type="spellEnd"/>
            <w:r>
              <w:t>.</w:t>
            </w:r>
          </w:p>
          <w:tbl>
            <w:tblPr>
              <w:tblStyle w:val="TableGrid"/>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 xml:space="preserve">[104-e-NR-AlignmentCRs-xxx] Email </w:t>
                  </w:r>
                  <w:proofErr w:type="spellStart"/>
                  <w:r>
                    <w:rPr>
                      <w:highlight w:val="cyan"/>
                    </w:rPr>
                    <w:t>discussion</w:t>
                  </w:r>
                  <w:proofErr w:type="spellEnd"/>
                  <w:r>
                    <w:rPr>
                      <w:highlight w:val="cyan"/>
                    </w:rPr>
                    <w:t>/</w:t>
                  </w:r>
                  <w:proofErr w:type="spellStart"/>
                  <w:r>
                    <w:rPr>
                      <w:highlight w:val="cyan"/>
                    </w:rPr>
                    <w:t>approval</w:t>
                  </w:r>
                  <w:proofErr w:type="spellEnd"/>
                  <w:r>
                    <w:rPr>
                      <w:highlight w:val="cyan"/>
                    </w:rPr>
                    <w:t xml:space="preserve"> </w:t>
                  </w:r>
                  <w:proofErr w:type="spellStart"/>
                  <w:r>
                    <w:rPr>
                      <w:highlight w:val="cyan"/>
                    </w:rPr>
                    <w:t>regarding</w:t>
                  </w:r>
                  <w:proofErr w:type="spellEnd"/>
                  <w:r>
                    <w:rPr>
                      <w:highlight w:val="cyan"/>
                    </w:rPr>
                    <w:t xml:space="preserve"> Rel-16 </w:t>
                  </w:r>
                  <w:proofErr w:type="spellStart"/>
                  <w:r>
                    <w:rPr>
                      <w:highlight w:val="cyan"/>
                    </w:rPr>
                    <w:t>alignment</w:t>
                  </w:r>
                  <w:proofErr w:type="spellEnd"/>
                  <w:r>
                    <w:rPr>
                      <w:highlight w:val="cyan"/>
                    </w:rPr>
                    <w:t xml:space="preserve"> CRs </w:t>
                  </w:r>
                  <w:proofErr w:type="spellStart"/>
                  <w:r>
                    <w:rPr>
                      <w:highlight w:val="cyan"/>
                    </w:rPr>
                    <w:t>till</w:t>
                  </w:r>
                  <w:proofErr w:type="spellEnd"/>
                  <w:r>
                    <w:rPr>
                      <w:highlight w:val="cyan"/>
                    </w:rPr>
                    <w:t xml:space="preserve"> 2/2 (</w:t>
                  </w:r>
                  <w:proofErr w:type="spellStart"/>
                  <w:r>
                    <w:rPr>
                      <w:highlight w:val="cyan"/>
                    </w:rPr>
                    <w:t>editors</w:t>
                  </w:r>
                  <w:proofErr w:type="spellEnd"/>
                  <w:r>
                    <w:rPr>
                      <w:highlight w:val="cyan"/>
                    </w:rPr>
                    <w:t>)</w:t>
                  </w:r>
                </w:p>
                <w:p w14:paraId="031DAE77" w14:textId="77777777" w:rsidR="0008580E" w:rsidRDefault="00F96F87">
                  <w:pPr>
                    <w:numPr>
                      <w:ilvl w:val="0"/>
                      <w:numId w:val="46"/>
                    </w:numPr>
                    <w:rPr>
                      <w:highlight w:val="cyan"/>
                    </w:rPr>
                  </w:pPr>
                  <w:proofErr w:type="spellStart"/>
                  <w:r>
                    <w:rPr>
                      <w:highlight w:val="cyan"/>
                    </w:rPr>
                    <w:t>Where</w:t>
                  </w:r>
                  <w:proofErr w:type="spellEnd"/>
                  <w:r>
                    <w:rPr>
                      <w:highlight w:val="cyan"/>
                    </w:rPr>
                    <w:t xml:space="preserve"> xxx </w:t>
                  </w:r>
                  <w:proofErr w:type="spellStart"/>
                  <w:r>
                    <w:rPr>
                      <w:highlight w:val="cyan"/>
                    </w:rPr>
                    <w:t>is</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spec</w:t>
                  </w:r>
                  <w:proofErr w:type="spellEnd"/>
                  <w:r>
                    <w:rPr>
                      <w:highlight w:val="cyan"/>
                    </w:rPr>
                    <w:t xml:space="preserve"> #. </w:t>
                  </w:r>
                </w:p>
                <w:p w14:paraId="24BAB62B" w14:textId="77777777" w:rsidR="0008580E" w:rsidRDefault="00F96F87">
                  <w:pPr>
                    <w:numPr>
                      <w:ilvl w:val="0"/>
                      <w:numId w:val="46"/>
                    </w:numPr>
                    <w:rPr>
                      <w:highlight w:val="cyan"/>
                    </w:rPr>
                  </w:pPr>
                  <w:proofErr w:type="spellStart"/>
                  <w:r>
                    <w:rPr>
                      <w:highlight w:val="cyan"/>
                    </w:rPr>
                    <w:t>Including</w:t>
                  </w:r>
                  <w:proofErr w:type="spellEnd"/>
                  <w:r>
                    <w:rPr>
                      <w:highlight w:val="cyan"/>
                    </w:rPr>
                    <w:t xml:space="preserve"> </w:t>
                  </w:r>
                  <w:proofErr w:type="spellStart"/>
                  <w:r>
                    <w:rPr>
                      <w:highlight w:val="cyan"/>
                    </w:rPr>
                    <w:t>inputs</w:t>
                  </w:r>
                  <w:proofErr w:type="spellEnd"/>
                  <w:r>
                    <w:rPr>
                      <w:highlight w:val="cyan"/>
                    </w:rPr>
                    <w:t xml:space="preserve"> in </w:t>
                  </w:r>
                  <w:hyperlink r:id="rId42" w:history="1">
                    <w:r>
                      <w:rPr>
                        <w:rStyle w:val="Hyperlink"/>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proofErr w:type="spellStart"/>
            <w:r>
              <w:t>Agree</w:t>
            </w:r>
            <w:proofErr w:type="spellEnd"/>
            <w:r>
              <w:t xml:space="preserve"> </w:t>
            </w:r>
            <w:proofErr w:type="spellStart"/>
            <w:r>
              <w:t>with</w:t>
            </w:r>
            <w:proofErr w:type="spellEnd"/>
            <w:r>
              <w:t xml:space="preserve"> ZTE. This </w:t>
            </w:r>
            <w:proofErr w:type="spellStart"/>
            <w:r>
              <w:t>should</w:t>
            </w:r>
            <w:proofErr w:type="spellEnd"/>
            <w:r>
              <w:t xml:space="preserve"> not </w:t>
            </w:r>
            <w:proofErr w:type="spellStart"/>
            <w:r>
              <w:t>be</w:t>
            </w:r>
            <w:proofErr w:type="spellEnd"/>
            <w:r>
              <w:t xml:space="preserve"> </w:t>
            </w:r>
            <w:proofErr w:type="spellStart"/>
            <w:r>
              <w:t>discussed</w:t>
            </w:r>
            <w:proofErr w:type="spellEnd"/>
            <w:r>
              <w:t xml:space="preserve"> in </w:t>
            </w:r>
            <w:proofErr w:type="spellStart"/>
            <w:r>
              <w:t>this</w:t>
            </w:r>
            <w:proofErr w:type="spellEnd"/>
            <w:r>
              <w:t xml:space="preserve"> </w:t>
            </w:r>
            <w:proofErr w:type="spellStart"/>
            <w:r>
              <w:t>thread</w:t>
            </w:r>
            <w:proofErr w:type="spellEnd"/>
            <w:r>
              <w:t xml:space="preserve">.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proofErr w:type="spellStart"/>
            <w:r>
              <w:t>We</w:t>
            </w:r>
            <w:proofErr w:type="spellEnd"/>
            <w:r>
              <w:t xml:space="preserve"> </w:t>
            </w:r>
            <w:proofErr w:type="spellStart"/>
            <w:r>
              <w:t>don’t</w:t>
            </w:r>
            <w:proofErr w:type="spellEnd"/>
            <w:r>
              <w:t xml:space="preserve"> </w:t>
            </w:r>
            <w:proofErr w:type="spellStart"/>
            <w:r>
              <w:t>support</w:t>
            </w:r>
            <w:proofErr w:type="spellEnd"/>
            <w:r>
              <w:t xml:space="preserve"> all </w:t>
            </w:r>
            <w:proofErr w:type="spellStart"/>
            <w:r>
              <w:t>these</w:t>
            </w:r>
            <w:proofErr w:type="spellEnd"/>
            <w:r>
              <w:t xml:space="preserve"> </w:t>
            </w:r>
            <w:proofErr w:type="spellStart"/>
            <w:r>
              <w:t>removals</w:t>
            </w:r>
            <w:proofErr w:type="spellEnd"/>
            <w:r>
              <w:t xml:space="preserve"> </w:t>
            </w:r>
            <w:proofErr w:type="spellStart"/>
            <w:r>
              <w:t>of</w:t>
            </w:r>
            <w:proofErr w:type="spellEnd"/>
            <w:r>
              <w:t xml:space="preserve"> ‘–r16’. </w:t>
            </w:r>
          </w:p>
          <w:p w14:paraId="5657AB60" w14:textId="77777777" w:rsidR="0008580E" w:rsidRDefault="00F96F87">
            <w:proofErr w:type="spellStart"/>
            <w:r>
              <w:t>Current</w:t>
            </w:r>
            <w:proofErr w:type="spellEnd"/>
            <w:r>
              <w:t xml:space="preserve"> TS 38.331 still </w:t>
            </w:r>
            <w:proofErr w:type="spellStart"/>
            <w:r>
              <w:t>has</w:t>
            </w:r>
            <w:proofErr w:type="spellEnd"/>
            <w:r>
              <w:t xml:space="preserve"> </w:t>
            </w:r>
            <w:proofErr w:type="spellStart"/>
            <w:r>
              <w:t>those</w:t>
            </w:r>
            <w:proofErr w:type="spellEnd"/>
            <w:r>
              <w:t xml:space="preserve"> ‘-r16’ </w:t>
            </w:r>
            <w:proofErr w:type="spellStart"/>
            <w:r>
              <w:t>affix</w:t>
            </w:r>
            <w:proofErr w:type="spellEnd"/>
            <w:r>
              <w:t xml:space="preserve"> for all </w:t>
            </w:r>
            <w:proofErr w:type="spellStart"/>
            <w:r>
              <w:t>those</w:t>
            </w:r>
            <w:proofErr w:type="spellEnd"/>
            <w:r>
              <w:t xml:space="preserve"> </w:t>
            </w:r>
            <w:proofErr w:type="spellStart"/>
            <w:r>
              <w:t>I</w:t>
            </w:r>
            <w:r w:rsidR="006A7693">
              <w:t>e</w:t>
            </w:r>
            <w:r>
              <w:t>s</w:t>
            </w:r>
            <w:proofErr w:type="spellEnd"/>
            <w:r>
              <w:t xml:space="preserve"> </w:t>
            </w:r>
            <w:proofErr w:type="spellStart"/>
            <w:r>
              <w:t>related</w:t>
            </w:r>
            <w:proofErr w:type="spellEnd"/>
            <w:r>
              <w:t xml:space="preserve"> </w:t>
            </w:r>
            <w:proofErr w:type="spellStart"/>
            <w:r>
              <w:t>to</w:t>
            </w:r>
            <w:proofErr w:type="spellEnd"/>
            <w:r>
              <w:t xml:space="preserve"> </w:t>
            </w:r>
            <w:r>
              <w:rPr>
                <w:i/>
                <w:color w:val="000000"/>
              </w:rPr>
              <w:t>SRS-</w:t>
            </w:r>
            <w:proofErr w:type="spellStart"/>
            <w:r>
              <w:rPr>
                <w:i/>
                <w:color w:val="000000"/>
              </w:rPr>
              <w:t>PosResource</w:t>
            </w:r>
            <w:proofErr w:type="spellEnd"/>
            <w:r>
              <w:rPr>
                <w:i/>
                <w:color w:val="000000"/>
              </w:rPr>
              <w:t xml:space="preserve">. </w:t>
            </w:r>
            <w:r>
              <w:t xml:space="preserve">For </w:t>
            </w:r>
            <w:proofErr w:type="spellStart"/>
            <w:r>
              <w:t>future</w:t>
            </w:r>
            <w:proofErr w:type="spellEnd"/>
            <w:r>
              <w:t xml:space="preserve"> </w:t>
            </w:r>
            <w:proofErr w:type="spellStart"/>
            <w:r>
              <w:t>specification</w:t>
            </w:r>
            <w:proofErr w:type="spellEnd"/>
            <w:r>
              <w:t xml:space="preserve"> </w:t>
            </w:r>
            <w:proofErr w:type="spellStart"/>
            <w:r>
              <w:t>alignment</w:t>
            </w:r>
            <w:proofErr w:type="spellEnd"/>
            <w:r>
              <w:t xml:space="preserv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handled</w:t>
            </w:r>
            <w:proofErr w:type="spellEnd"/>
            <w:r>
              <w:t xml:space="preserve"> </w:t>
            </w:r>
            <w:proofErr w:type="spellStart"/>
            <w:r>
              <w:t>by</w:t>
            </w:r>
            <w:proofErr w:type="spellEnd"/>
            <w:r>
              <w:t xml:space="preserve"> </w:t>
            </w:r>
            <w:proofErr w:type="spellStart"/>
            <w:r>
              <w:t>the</w:t>
            </w:r>
            <w:proofErr w:type="spellEnd"/>
            <w:r>
              <w:t xml:space="preserve"> </w:t>
            </w:r>
            <w:proofErr w:type="spellStart"/>
            <w:r>
              <w:t>editors</w:t>
            </w:r>
            <w:proofErr w:type="spellEnd"/>
            <w:r>
              <w:t xml:space="preserve"> in </w:t>
            </w:r>
            <w:proofErr w:type="spellStart"/>
            <w:r>
              <w:t>general</w:t>
            </w:r>
            <w:proofErr w:type="spellEnd"/>
            <w:r>
              <w:t>.</w:t>
            </w:r>
          </w:p>
          <w:p w14:paraId="7C566886" w14:textId="77777777" w:rsidR="0008580E" w:rsidRDefault="00F96F87">
            <w:pPr>
              <w:rPr>
                <w:color w:val="000000"/>
              </w:rPr>
            </w:pPr>
            <w:r>
              <w:t xml:space="preserve">At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paragraph</w:t>
            </w:r>
            <w:proofErr w:type="spellEnd"/>
            <w:r>
              <w:t xml:space="preserve">, </w:t>
            </w:r>
            <w:proofErr w:type="spellStart"/>
            <w:r>
              <w:t>it</w:t>
            </w:r>
            <w:proofErr w:type="spellEnd"/>
            <w:r>
              <w:t xml:space="preserve"> </w:t>
            </w:r>
            <w:proofErr w:type="spellStart"/>
            <w:r>
              <w:t>says</w:t>
            </w:r>
            <w:proofErr w:type="spellEnd"/>
            <w:r>
              <w:t xml:space="preserve"> “</w:t>
            </w:r>
            <w:r>
              <w:rPr>
                <w:color w:val="000000"/>
              </w:rPr>
              <w:t xml:space="preserve">The </w:t>
            </w:r>
            <w:proofErr w:type="spellStart"/>
            <w:r>
              <w:rPr>
                <w:color w:val="000000"/>
              </w:rPr>
              <w:t>following</w:t>
            </w:r>
            <w:proofErr w:type="spellEnd"/>
            <w:r>
              <w:rPr>
                <w:color w:val="000000"/>
              </w:rPr>
              <w:t xml:space="preserve"> SRS </w:t>
            </w:r>
            <w:proofErr w:type="spellStart"/>
            <w:r>
              <w:rPr>
                <w:color w:val="000000"/>
              </w:rPr>
              <w:t>parameters</w:t>
            </w:r>
            <w:proofErr w:type="spellEnd"/>
            <w:r>
              <w:rPr>
                <w:color w:val="000000"/>
              </w:rPr>
              <w:t xml:space="preserve"> </w:t>
            </w:r>
            <w:proofErr w:type="spellStart"/>
            <w:r>
              <w:rPr>
                <w:color w:val="000000"/>
              </w:rPr>
              <w:t>are</w:t>
            </w:r>
            <w:proofErr w:type="spellEnd"/>
            <w:r>
              <w:rPr>
                <w:color w:val="000000"/>
              </w:rPr>
              <w:t xml:space="preserve"> semi-</w:t>
            </w:r>
            <w:proofErr w:type="spellStart"/>
            <w:r>
              <w:rPr>
                <w:color w:val="000000"/>
              </w:rPr>
              <w:t>statically</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SRS-</w:t>
            </w:r>
            <w:proofErr w:type="spellStart"/>
            <w:r>
              <w:rPr>
                <w:i/>
              </w:rPr>
              <w:t>Resource</w:t>
            </w:r>
            <w:proofErr w:type="spellEnd"/>
            <w:r>
              <w:rPr>
                <w:i/>
              </w:rPr>
              <w:t xml:space="preserve"> </w:t>
            </w:r>
            <w:proofErr w:type="spellStart"/>
            <w:r>
              <w:t>or</w:t>
            </w:r>
            <w:proofErr w:type="spellEnd"/>
            <w:r>
              <w:t xml:space="preserve"> </w:t>
            </w:r>
            <w:r>
              <w:rPr>
                <w:i/>
                <w:color w:val="000000"/>
              </w:rPr>
              <w:t>SRS-</w:t>
            </w:r>
            <w:proofErr w:type="spellStart"/>
            <w:r>
              <w:rPr>
                <w:i/>
                <w:color w:val="000000"/>
              </w:rPr>
              <w:lastRenderedPageBreak/>
              <w:t>PosResource</w:t>
            </w:r>
            <w:proofErr w:type="spellEnd"/>
            <w:r>
              <w:rPr>
                <w:color w:val="000000"/>
              </w:rPr>
              <w:t xml:space="preserve">.”. </w:t>
            </w:r>
            <w:proofErr w:type="spellStart"/>
            <w:r>
              <w:t>There’re</w:t>
            </w:r>
            <w:proofErr w:type="spellEnd"/>
            <w:r>
              <w:t xml:space="preserve"> </w:t>
            </w:r>
            <w:proofErr w:type="spellStart"/>
            <w:r>
              <w:t>several</w:t>
            </w:r>
            <w:proofErr w:type="spellEnd"/>
            <w:r>
              <w:t xml:space="preserve"> </w:t>
            </w:r>
            <w:proofErr w:type="spellStart"/>
            <w:r>
              <w:t>places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changes</w:t>
            </w:r>
            <w:proofErr w:type="spellEnd"/>
            <w:r>
              <w:t xml:space="preserve"> </w:t>
            </w:r>
            <w:proofErr w:type="spellStart"/>
            <w:r>
              <w:t>actually</w:t>
            </w:r>
            <w:proofErr w:type="spellEnd"/>
            <w:r>
              <w:t xml:space="preserve"> </w:t>
            </w:r>
            <w:proofErr w:type="spellStart"/>
            <w:r>
              <w:t>cause</w:t>
            </w:r>
            <w:proofErr w:type="spellEnd"/>
            <w:r>
              <w:t xml:space="preserve"> </w:t>
            </w:r>
            <w:proofErr w:type="spellStart"/>
            <w:r>
              <w:t>confusion</w:t>
            </w:r>
            <w:proofErr w:type="spellEnd"/>
            <w:r>
              <w:t xml:space="preserve">. For </w:t>
            </w:r>
            <w:proofErr w:type="spellStart"/>
            <w:r>
              <w:t>instance</w:t>
            </w:r>
            <w:proofErr w:type="spellEnd"/>
            <w:r>
              <w:t xml:space="preserve">, </w:t>
            </w:r>
            <w:proofErr w:type="spellStart"/>
            <w:r>
              <w:t>the</w:t>
            </w:r>
            <w:proofErr w:type="spellEnd"/>
            <w:r>
              <w:t xml:space="preserve"> </w:t>
            </w:r>
            <w:proofErr w:type="spellStart"/>
            <w:r>
              <w:t>following</w:t>
            </w:r>
            <w:proofErr w:type="spellEnd"/>
            <w:r>
              <w:t>:</w:t>
            </w:r>
          </w:p>
          <w:p w14:paraId="19F4D70A" w14:textId="77777777" w:rsidR="0008580E" w:rsidRDefault="00F96F87">
            <w:pPr>
              <w:pStyle w:val="B1"/>
              <w:rPr>
                <w:color w:val="000000"/>
              </w:rPr>
            </w:pP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r>
              <w:t xml:space="preserve">, </w:t>
            </w:r>
            <w:r>
              <w:rPr>
                <w:i/>
              </w:rPr>
              <w:t>cyclicShift-n4</w:t>
            </w:r>
            <w:r>
              <w:t>,</w:t>
            </w:r>
            <w:r>
              <w:rPr>
                <w:i/>
              </w:rPr>
              <w:t xml:space="preserve"> </w:t>
            </w:r>
            <w:proofErr w:type="spellStart"/>
            <w:r>
              <w:t>or</w:t>
            </w:r>
            <w:proofErr w:type="spellEnd"/>
            <w:r>
              <w:t xml:space="preserve"> </w:t>
            </w:r>
            <w:r>
              <w:rPr>
                <w:i/>
              </w:rPr>
              <w:t>cyclicShift-n8</w:t>
            </w:r>
            <w:r>
              <w:t xml:space="preserve"> </w:t>
            </w:r>
            <w:r>
              <w:rPr>
                <w:color w:val="000000"/>
              </w:rPr>
              <w:t xml:space="preserve">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rFonts w:hint="eastAsia"/>
                <w:color w:val="000000"/>
              </w:rPr>
              <w:t>or</w:t>
            </w:r>
            <w:proofErr w:type="spellEnd"/>
            <w:r>
              <w:rPr>
                <w:color w:val="000000"/>
              </w:rPr>
              <w:t xml:space="preserve"> 8,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0EA65EF" w14:textId="77777777" w:rsidR="0008580E" w:rsidRDefault="00F96F87">
            <w:pPr>
              <w:rPr>
                <w:color w:val="000000"/>
              </w:rPr>
            </w:pPr>
            <w:r>
              <w:rPr>
                <w:color w:val="000000"/>
              </w:rPr>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color w:val="000000"/>
              </w:rPr>
              <w:t xml:space="preserve">, </w:t>
            </w:r>
            <w:r>
              <w:rPr>
                <w:i/>
                <w:color w:val="000000"/>
              </w:rPr>
              <w:t>combOffset-n4</w:t>
            </w:r>
            <w:r>
              <w:rPr>
                <w:color w:val="000000"/>
              </w:rPr>
              <w:t xml:space="preserve">, </w:t>
            </w:r>
            <w:proofErr w:type="spellStart"/>
            <w:r>
              <w:rPr>
                <w:color w:val="000000"/>
              </w:rPr>
              <w:t>and</w:t>
            </w:r>
            <w:proofErr w:type="spellEnd"/>
            <w:r>
              <w:rPr>
                <w:color w:val="000000"/>
              </w:rPr>
              <w:t xml:space="preserve"> </w:t>
            </w:r>
            <w:r>
              <w:rPr>
                <w:i/>
                <w:color w:val="000000"/>
              </w:rPr>
              <w:t>combOffset-n8</w:t>
            </w:r>
            <w:r>
              <w:rPr>
                <w:color w:val="000000"/>
              </w:rPr>
              <w:t xml:space="preserve"> for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1B5570B8" w14:textId="77777777" w:rsidR="0008580E" w:rsidRDefault="00F96F87">
            <w:pPr>
              <w:rPr>
                <w:color w:val="000000"/>
              </w:rPr>
            </w:pPr>
            <w:proofErr w:type="spellStart"/>
            <w:r>
              <w:rPr>
                <w:color w:val="000000"/>
              </w:rPr>
              <w:t>We</w:t>
            </w:r>
            <w:proofErr w:type="spellEnd"/>
            <w:r>
              <w:rPr>
                <w:color w:val="000000"/>
              </w:rPr>
              <w:t xml:space="preserve"> </w:t>
            </w:r>
            <w:proofErr w:type="spellStart"/>
            <w:r>
              <w:rPr>
                <w:color w:val="000000"/>
              </w:rPr>
              <w:t>don’t</w:t>
            </w:r>
            <w:proofErr w:type="spellEnd"/>
            <w:r>
              <w:rPr>
                <w:color w:val="000000"/>
              </w:rPr>
              <w:t xml:space="preserve"> </w:t>
            </w:r>
            <w:proofErr w:type="spellStart"/>
            <w:r>
              <w:rPr>
                <w:color w:val="000000"/>
              </w:rPr>
              <w:t>think</w:t>
            </w:r>
            <w:proofErr w:type="spellEnd"/>
            <w:r>
              <w:rPr>
                <w:color w:val="000000"/>
              </w:rPr>
              <w:t xml:space="preserve"> cyclicshift-n8 </w:t>
            </w:r>
            <w:proofErr w:type="spellStart"/>
            <w:r>
              <w:rPr>
                <w:color w:val="000000"/>
              </w:rPr>
              <w:t>and</w:t>
            </w:r>
            <w:proofErr w:type="spellEnd"/>
            <w:r>
              <w:rPr>
                <w:color w:val="000000"/>
              </w:rPr>
              <w:t>/</w:t>
            </w:r>
            <w:proofErr w:type="spellStart"/>
            <w:r>
              <w:rPr>
                <w:color w:val="000000"/>
              </w:rPr>
              <w:t>or</w:t>
            </w:r>
            <w:proofErr w:type="spellEnd"/>
            <w:r>
              <w:rPr>
                <w:color w:val="000000"/>
              </w:rPr>
              <w:t xml:space="preserve"> combOffset-n8 </w:t>
            </w:r>
            <w:proofErr w:type="spellStart"/>
            <w:r>
              <w:rPr>
                <w:color w:val="000000"/>
              </w:rPr>
              <w:t>should</w:t>
            </w:r>
            <w:proofErr w:type="spellEnd"/>
            <w:r>
              <w:rPr>
                <w:color w:val="000000"/>
              </w:rPr>
              <w:t xml:space="preserve"> </w:t>
            </w:r>
            <w:proofErr w:type="spellStart"/>
            <w:r>
              <w:rPr>
                <w:color w:val="000000"/>
              </w:rPr>
              <w:t>apply</w:t>
            </w:r>
            <w:proofErr w:type="spellEnd"/>
            <w:r>
              <w:rPr>
                <w:color w:val="000000"/>
              </w:rPr>
              <w:t xml:space="preserve"> </w:t>
            </w:r>
            <w:proofErr w:type="spellStart"/>
            <w:r>
              <w:rPr>
                <w:color w:val="000000"/>
              </w:rPr>
              <w:t>to</w:t>
            </w:r>
            <w:proofErr w:type="spellEnd"/>
            <w:r>
              <w:rPr>
                <w:color w:val="000000"/>
              </w:rPr>
              <w:t xml:space="preserve"> normal </w:t>
            </w:r>
            <w:r>
              <w:rPr>
                <w:i/>
              </w:rPr>
              <w:t>SRS-</w:t>
            </w:r>
            <w:proofErr w:type="spellStart"/>
            <w:r>
              <w:rPr>
                <w:i/>
              </w:rPr>
              <w:t>Resource</w:t>
            </w:r>
            <w:proofErr w:type="spellEnd"/>
            <w:r>
              <w:rPr>
                <w:i/>
              </w:rPr>
              <w:t>.</w:t>
            </w:r>
          </w:p>
        </w:tc>
      </w:tr>
      <w:tr w:rsidR="0008580E" w14:paraId="49B1F12D" w14:textId="77777777">
        <w:tc>
          <w:tcPr>
            <w:tcW w:w="1741" w:type="dxa"/>
          </w:tcPr>
          <w:p w14:paraId="11A642A1" w14:textId="77777777" w:rsidR="0008580E" w:rsidRDefault="00F96F87">
            <w:r>
              <w:lastRenderedPageBreak/>
              <w:t>Qualcomm</w:t>
            </w:r>
          </w:p>
        </w:tc>
        <w:tc>
          <w:tcPr>
            <w:tcW w:w="7745" w:type="dxa"/>
          </w:tcPr>
          <w:p w14:paraId="3256DEE6" w14:textId="77777777" w:rsidR="0008580E" w:rsidRDefault="00F96F87">
            <w:r>
              <w:t xml:space="preserve">Same </w:t>
            </w:r>
            <w:proofErr w:type="spellStart"/>
            <w:r>
              <w:t>view</w:t>
            </w:r>
            <w:proofErr w:type="spellEnd"/>
            <w:r>
              <w:t xml:space="preserve"> </w:t>
            </w:r>
            <w:proofErr w:type="spellStart"/>
            <w:r>
              <w:t>as</w:t>
            </w:r>
            <w:proofErr w:type="spellEnd"/>
            <w:r>
              <w:t xml:space="preserve"> ZTE </w:t>
            </w:r>
            <w:proofErr w:type="spellStart"/>
            <w:r>
              <w:t>and</w:t>
            </w:r>
            <w:proofErr w:type="spellEnd"/>
            <w:r>
              <w:t xml:space="preserve"> Nokia</w:t>
            </w:r>
          </w:p>
        </w:tc>
      </w:tr>
      <w:tr w:rsidR="0008580E" w14:paraId="626EF7BE" w14:textId="77777777">
        <w:tc>
          <w:tcPr>
            <w:tcW w:w="1741" w:type="dxa"/>
          </w:tcPr>
          <w:p w14:paraId="4A7E1A19" w14:textId="77777777" w:rsidR="0008580E" w:rsidRDefault="00F96F87">
            <w:pPr>
              <w:rPr>
                <w:rFonts w:eastAsia="DengXian"/>
              </w:rPr>
            </w:pPr>
            <w:r>
              <w:rPr>
                <w:rFonts w:eastAsia="DengXian" w:hint="eastAsia"/>
              </w:rPr>
              <w:t>CATT</w:t>
            </w:r>
          </w:p>
        </w:tc>
        <w:tc>
          <w:tcPr>
            <w:tcW w:w="7745" w:type="dxa"/>
          </w:tcPr>
          <w:p w14:paraId="62BC073F" w14:textId="77777777" w:rsidR="0008580E" w:rsidRDefault="00F96F8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share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same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ZTE, Nokia </w:t>
            </w:r>
            <w:proofErr w:type="spellStart"/>
            <w:r>
              <w:rPr>
                <w:rFonts w:eastAsia="DengXian" w:hint="eastAsia"/>
              </w:rPr>
              <w:t>and</w:t>
            </w:r>
            <w:proofErr w:type="spellEnd"/>
            <w:r>
              <w:rPr>
                <w:rFonts w:eastAsia="DengXian" w:hint="eastAsia"/>
              </w:rPr>
              <w:t xml:space="preserve"> Qualcomm. This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in </w:t>
            </w:r>
            <w:proofErr w:type="spellStart"/>
            <w:r>
              <w:t>corresponding</w:t>
            </w:r>
            <w:proofErr w:type="spellEnd"/>
            <w:r>
              <w:t xml:space="preserve"> email </w:t>
            </w:r>
            <w:proofErr w:type="spellStart"/>
            <w:r>
              <w:t>thread</w:t>
            </w:r>
            <w:proofErr w:type="spellEnd"/>
            <w:r>
              <w:rPr>
                <w:rFonts w:eastAsia="DengXian"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have</w:t>
            </w:r>
            <w:proofErr w:type="spellEnd"/>
            <w:r>
              <w:rPr>
                <w:rFonts w:eastAsia="Malgun Gothic" w:hint="eastAsia"/>
              </w:rPr>
              <w:t xml:space="preserve"> </w:t>
            </w:r>
            <w:proofErr w:type="spellStart"/>
            <w:r>
              <w:rPr>
                <w:rFonts w:eastAsia="Malgun Gothic" w:hint="eastAsia"/>
              </w:rPr>
              <w:t>similar</w:t>
            </w:r>
            <w:proofErr w:type="spellEnd"/>
            <w:r>
              <w:rPr>
                <w:rFonts w:eastAsia="Malgun Gothic" w:hint="eastAsia"/>
              </w:rPr>
              <w:t xml:space="preserve"> </w:t>
            </w:r>
            <w:proofErr w:type="spellStart"/>
            <w:r>
              <w:rPr>
                <w:rFonts w:eastAsia="Malgun Gothic" w:hint="eastAsia"/>
              </w:rPr>
              <w:t>view</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t>Intel</w:t>
            </w:r>
          </w:p>
        </w:tc>
        <w:tc>
          <w:tcPr>
            <w:tcW w:w="7745" w:type="dxa"/>
          </w:tcPr>
          <w:p w14:paraId="46B311B9" w14:textId="77777777" w:rsidR="0008580E" w:rsidRDefault="00F96F87">
            <w:pPr>
              <w:rPr>
                <w:rFonts w:eastAsia="Malgun Gothic"/>
              </w:rPr>
            </w:pPr>
            <w:r>
              <w:rPr>
                <w:rFonts w:eastAsia="Malgun Gothic"/>
              </w:rPr>
              <w:t xml:space="preserve">Support </w:t>
            </w:r>
            <w:proofErr w:type="spellStart"/>
            <w:r>
              <w:rPr>
                <w:rFonts w:eastAsia="Malgun Gothic"/>
              </w:rPr>
              <w:t>changes</w:t>
            </w:r>
            <w:proofErr w:type="spellEnd"/>
            <w:r>
              <w:rPr>
                <w:rFonts w:eastAsia="Malgun Gothic"/>
              </w:rPr>
              <w:t xml:space="preserve">. It </w:t>
            </w:r>
            <w:proofErr w:type="spellStart"/>
            <w:r>
              <w:rPr>
                <w:rFonts w:eastAsia="Malgun Gothic"/>
              </w:rPr>
              <w:t>is</w:t>
            </w:r>
            <w:proofErr w:type="spellEnd"/>
            <w:r>
              <w:rPr>
                <w:rFonts w:eastAsia="Malgun Gothic"/>
              </w:rPr>
              <w:t xml:space="preserve"> OK </w:t>
            </w:r>
            <w:proofErr w:type="spellStart"/>
            <w:r>
              <w:rPr>
                <w:rFonts w:eastAsia="Malgun Gothic"/>
              </w:rPr>
              <w:t>to</w:t>
            </w:r>
            <w:proofErr w:type="spellEnd"/>
            <w:r>
              <w:rPr>
                <w:rFonts w:eastAsia="Malgun Gothic"/>
              </w:rPr>
              <w:t xml:space="preserve"> </w:t>
            </w:r>
            <w:proofErr w:type="spellStart"/>
            <w:r>
              <w:rPr>
                <w:rFonts w:eastAsia="Malgun Gothic"/>
              </w:rPr>
              <w:t>discuss</w:t>
            </w:r>
            <w:proofErr w:type="spellEnd"/>
            <w:r>
              <w:rPr>
                <w:rFonts w:eastAsia="Malgun Gothic"/>
              </w:rPr>
              <w:t xml:space="preserve"> </w:t>
            </w:r>
            <w:proofErr w:type="spellStart"/>
            <w:r>
              <w:rPr>
                <w:rFonts w:eastAsia="Malgun Gothic"/>
              </w:rPr>
              <w:t>under</w:t>
            </w:r>
            <w:proofErr w:type="spellEnd"/>
            <w:r>
              <w:rPr>
                <w:rFonts w:eastAsia="Malgun Gothic"/>
              </w:rPr>
              <w:t xml:space="preserve"> </w:t>
            </w:r>
            <w:r>
              <w:t>[104-e-NR-AlignmentCRs-xxx]</w:t>
            </w:r>
          </w:p>
        </w:tc>
      </w:tr>
    </w:tbl>
    <w:p w14:paraId="65C8C6C0" w14:textId="77777777" w:rsidR="0008580E" w:rsidRDefault="0008580E"/>
    <w:p w14:paraId="627DA69D" w14:textId="77777777" w:rsidR="0008580E" w:rsidRDefault="00F96F87">
      <w:r>
        <w:rPr>
          <w:b/>
          <w:bCs/>
        </w:rPr>
        <w:t>Change #4</w:t>
      </w:r>
    </w:p>
    <w:tbl>
      <w:tblPr>
        <w:tblStyle w:val="TableGrid"/>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745" w:type="dxa"/>
          </w:tcPr>
          <w:p w14:paraId="48A038A0" w14:textId="77777777" w:rsidR="0008580E" w:rsidRDefault="00F96F87">
            <w:pPr>
              <w:rPr>
                <w:rFonts w:eastAsia="DengXian"/>
              </w:rPr>
            </w:pPr>
            <w:r>
              <w:rPr>
                <w:rFonts w:eastAsia="DengXian" w:hint="eastAsia"/>
              </w:rPr>
              <w:t>S</w:t>
            </w:r>
            <w:r>
              <w:rPr>
                <w:rFonts w:eastAsia="DengXian"/>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DengXian"/>
              </w:rPr>
            </w:pPr>
            <w:r>
              <w:rPr>
                <w:rFonts w:eastAsia="DengXian" w:hint="eastAsia"/>
              </w:rPr>
              <w:t>CATT</w:t>
            </w:r>
          </w:p>
        </w:tc>
        <w:tc>
          <w:tcPr>
            <w:tcW w:w="7745" w:type="dxa"/>
          </w:tcPr>
          <w:p w14:paraId="7A02A9C4" w14:textId="77777777" w:rsidR="0008580E" w:rsidRDefault="00F96F87">
            <w:pPr>
              <w:rPr>
                <w:rFonts w:eastAsia="DengXian"/>
              </w:rPr>
            </w:pPr>
            <w:r>
              <w:rPr>
                <w:rFonts w:eastAsia="DengXian" w:hint="eastAsia"/>
              </w:rPr>
              <w:t>Support.</w:t>
            </w:r>
          </w:p>
        </w:tc>
      </w:tr>
      <w:tr w:rsidR="0008580E" w14:paraId="467E12D6" w14:textId="77777777">
        <w:tc>
          <w:tcPr>
            <w:tcW w:w="1880" w:type="dxa"/>
          </w:tcPr>
          <w:p w14:paraId="1A7E4DC6" w14:textId="77777777" w:rsidR="0008580E" w:rsidRDefault="00F96F87">
            <w:pPr>
              <w:rPr>
                <w:rFonts w:eastAsia="DengXian"/>
              </w:rPr>
            </w:pPr>
            <w:r>
              <w:rPr>
                <w:rFonts w:eastAsia="DengXian"/>
              </w:rPr>
              <w:t>Apple</w:t>
            </w:r>
          </w:p>
        </w:tc>
        <w:tc>
          <w:tcPr>
            <w:tcW w:w="7745" w:type="dxa"/>
          </w:tcPr>
          <w:p w14:paraId="7A7A7241" w14:textId="77777777" w:rsidR="0008580E" w:rsidRDefault="00F96F87">
            <w:pPr>
              <w:rPr>
                <w:rFonts w:eastAsia="DengXian"/>
              </w:rPr>
            </w:pPr>
            <w:r>
              <w:rPr>
                <w:rFonts w:eastAsia="DengXian"/>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Heading3"/>
        <w:ind w:hanging="851"/>
        <w:rPr>
          <w:lang w:val="sv-SE"/>
        </w:rPr>
      </w:pPr>
      <w:bookmarkStart w:id="109" w:name="_GoBack"/>
      <w:bookmarkEnd w:id="109"/>
      <w:r>
        <w:t xml:space="preserve">Update #1 on </w:t>
      </w:r>
      <w:proofErr w:type="spellStart"/>
      <w:r>
        <w:rPr>
          <w:lang w:val="sv-SE"/>
        </w:rPr>
        <w:t>aspect</w:t>
      </w:r>
      <w:proofErr w:type="spellEnd"/>
      <w:r>
        <w:rPr>
          <w:lang w:val="sv-SE"/>
        </w:rPr>
        <w:t xml:space="preserve">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ListParagraph"/>
        <w:numPr>
          <w:ilvl w:val="0"/>
          <w:numId w:val="47"/>
        </w:numPr>
        <w:rPr>
          <w:lang w:val="en-US"/>
        </w:rPr>
      </w:pPr>
      <w:r>
        <w:rPr>
          <w:lang w:val="en-US"/>
        </w:rPr>
        <w:lastRenderedPageBreak/>
        <w:t xml:space="preserve">Change#1: the issue is </w:t>
      </w:r>
      <w:proofErr w:type="gramStart"/>
      <w:r>
        <w:rPr>
          <w:lang w:val="en-US"/>
        </w:rPr>
        <w:t>closed</w:t>
      </w:r>
      <w:proofErr w:type="gramEnd"/>
      <w:r>
        <w:rPr>
          <w:lang w:val="en-US"/>
        </w:rPr>
        <w:t xml:space="preserve">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ListParagraph"/>
        <w:numPr>
          <w:ilvl w:val="0"/>
          <w:numId w:val="47"/>
        </w:numPr>
        <w:rPr>
          <w:lang w:val="en-US"/>
        </w:rPr>
      </w:pPr>
      <w:r>
        <w:rPr>
          <w:lang w:val="en-US"/>
        </w:rPr>
        <w:t xml:space="preserve">Change#2: the issue is </w:t>
      </w:r>
      <w:proofErr w:type="gramStart"/>
      <w:r>
        <w:rPr>
          <w:lang w:val="en-US"/>
        </w:rPr>
        <w:t>closed</w:t>
      </w:r>
      <w:proofErr w:type="gramEnd"/>
      <w:r>
        <w:rPr>
          <w:lang w:val="en-US"/>
        </w:rPr>
        <w:t xml:space="preserve"> and the TP agreed. </w:t>
      </w:r>
    </w:p>
    <w:p w14:paraId="44666E6F" w14:textId="77777777" w:rsidR="006A7693" w:rsidRDefault="006A7693" w:rsidP="006A7693">
      <w:pPr>
        <w:pStyle w:val="ListParagraph"/>
      </w:pPr>
    </w:p>
    <w:p w14:paraId="28A77816" w14:textId="77777777" w:rsidR="0008580E" w:rsidRDefault="0008580E"/>
    <w:p w14:paraId="3BB69CB7" w14:textId="77777777" w:rsidR="0008580E" w:rsidRDefault="00F96F87">
      <w:pPr>
        <w:pStyle w:val="ListParagraph"/>
        <w:numPr>
          <w:ilvl w:val="0"/>
          <w:numId w:val="47"/>
        </w:numPr>
        <w:rPr>
          <w:lang w:val="en-US"/>
        </w:rPr>
      </w:pPr>
      <w:r>
        <w:rPr>
          <w:lang w:val="en-US"/>
        </w:rPr>
        <w:t xml:space="preserve">Change#3: the issue is closed and left to the alignment CR discussion. </w:t>
      </w:r>
    </w:p>
    <w:p w14:paraId="67A6DF36" w14:textId="77777777" w:rsidR="006A7693" w:rsidRDefault="006A7693" w:rsidP="006A7693">
      <w:pPr>
        <w:pStyle w:val="ListParagraph"/>
      </w:pPr>
    </w:p>
    <w:p w14:paraId="07CE0671" w14:textId="77777777" w:rsidR="0008580E" w:rsidRDefault="0008580E"/>
    <w:p w14:paraId="05D9DF24" w14:textId="77777777" w:rsidR="0008580E" w:rsidRDefault="00F96F87">
      <w:pPr>
        <w:pStyle w:val="ListParagraph"/>
        <w:numPr>
          <w:ilvl w:val="0"/>
          <w:numId w:val="47"/>
        </w:numPr>
        <w:rPr>
          <w:lang w:val="en-US"/>
        </w:rPr>
      </w:pPr>
      <w:r>
        <w:rPr>
          <w:lang w:val="en-US"/>
        </w:rPr>
        <w:t xml:space="preserve">Change#4: the issue is </w:t>
      </w:r>
      <w:proofErr w:type="gramStart"/>
      <w:r>
        <w:rPr>
          <w:lang w:val="en-US"/>
        </w:rPr>
        <w:t>closed</w:t>
      </w:r>
      <w:proofErr w:type="gramEnd"/>
      <w:r>
        <w:rPr>
          <w:lang w:val="en-US"/>
        </w:rPr>
        <w:t xml:space="preserve"> and the TP is agreed. </w:t>
      </w:r>
    </w:p>
    <w:p w14:paraId="12522380" w14:textId="77777777" w:rsidR="006A7693" w:rsidRDefault="006A7693" w:rsidP="006A7693">
      <w:pPr>
        <w:pStyle w:val="ListParagraph"/>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Heading4"/>
              <w:numPr>
                <w:ilvl w:val="0"/>
                <w:numId w:val="0"/>
              </w:numPr>
              <w:ind w:left="1418" w:hanging="1418"/>
              <w:outlineLvl w:val="3"/>
            </w:pPr>
            <w:r>
              <w:lastRenderedPageBreak/>
              <w:t>TP#2.4.3</w:t>
            </w:r>
          </w:p>
          <w:p w14:paraId="50BDDD70" w14:textId="77777777" w:rsidR="0008580E" w:rsidRDefault="00F96F87">
            <w:pPr>
              <w:pStyle w:val="Heading4"/>
              <w:numPr>
                <w:ilvl w:val="0"/>
                <w:numId w:val="0"/>
              </w:numPr>
              <w:ind w:left="1418" w:hanging="1418"/>
              <w:outlineLvl w:val="3"/>
            </w:pPr>
            <w:r>
              <w:t>6.2.1.4</w:t>
            </w:r>
            <w:r>
              <w:tab/>
              <w:t xml:space="preserve">UE </w:t>
            </w:r>
            <w:proofErr w:type="spellStart"/>
            <w:r>
              <w:t>sounding</w:t>
            </w:r>
            <w:proofErr w:type="spellEnd"/>
            <w:r>
              <w:t xml:space="preserve"> </w:t>
            </w:r>
            <w:proofErr w:type="spellStart"/>
            <w:r>
              <w:t>procedure</w:t>
            </w:r>
            <w:proofErr w:type="spellEnd"/>
            <w:r>
              <w:t xml:space="preserve"> for </w:t>
            </w:r>
            <w:proofErr w:type="spellStart"/>
            <w:r>
              <w:t>positioning</w:t>
            </w:r>
            <w:proofErr w:type="spellEnd"/>
            <w:r>
              <w:t xml:space="preserve"> </w:t>
            </w:r>
            <w:proofErr w:type="spellStart"/>
            <w:r>
              <w:t>purposes</w:t>
            </w:r>
            <w:proofErr w:type="spellEnd"/>
          </w:p>
          <w:p w14:paraId="1EE4F9B1" w14:textId="77777777" w:rsidR="0008580E" w:rsidRDefault="00F96F87">
            <w:proofErr w:type="spellStart"/>
            <w:r>
              <w:t>When</w:t>
            </w:r>
            <w:proofErr w:type="spellEnd"/>
            <w:r>
              <w:t xml:space="preserve"> </w:t>
            </w:r>
            <w:proofErr w:type="spellStart"/>
            <w:r>
              <w:t>the</w:t>
            </w:r>
            <w:proofErr w:type="spellEnd"/>
            <w:r>
              <w:t xml:space="preserve"> SRS </w:t>
            </w:r>
            <w:proofErr w:type="spellStart"/>
            <w:r>
              <w:t>is</w:t>
            </w:r>
            <w:proofErr w:type="spellEnd"/>
            <w:r>
              <w:t xml:space="preserve">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rPr>
                <w:i/>
              </w:rPr>
              <w:t xml:space="preserve"> </w:t>
            </w:r>
            <w:proofErr w:type="spellStart"/>
            <w:r>
              <w:t>is</w:t>
            </w:r>
            <w:proofErr w:type="spellEnd"/>
            <w:r>
              <w:t xml:space="preserve"> </w:t>
            </w:r>
            <w:proofErr w:type="spellStart"/>
            <w:r>
              <w:t>configured</w:t>
            </w:r>
            <w:proofErr w:type="spellEnd"/>
            <w:r>
              <w:rPr>
                <w:i/>
              </w:rPr>
              <w:t xml:space="preserve">, </w:t>
            </w:r>
            <w:proofErr w:type="spellStart"/>
            <w:r>
              <w:t>it</w:t>
            </w:r>
            <w:proofErr w:type="spellEnd"/>
            <w:r>
              <w:t xml:space="preserve">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w:t>
            </w:r>
            <w:proofErr w:type="spellStart"/>
            <w:r>
              <w:t>the</w:t>
            </w:r>
            <w:proofErr w:type="spellEnd"/>
            <w:r>
              <w:t xml:space="preserve"> </w:t>
            </w:r>
            <w:proofErr w:type="spellStart"/>
            <w:r>
              <w:t>configuration</w:t>
            </w:r>
            <w:proofErr w:type="spellEnd"/>
            <w:r>
              <w:t xml:space="preserve"> </w:t>
            </w:r>
            <w:proofErr w:type="spellStart"/>
            <w:r>
              <w:t>fields</w:t>
            </w:r>
            <w:proofErr w:type="spellEnd"/>
            <w:r>
              <w:t xml:space="preserve"> </w:t>
            </w:r>
            <w:proofErr w:type="spellStart"/>
            <w:r>
              <w:t>of</w:t>
            </w:r>
            <w:proofErr w:type="spellEnd"/>
            <w:r>
              <w:t xml:space="preserve"> a </w:t>
            </w:r>
            <w:proofErr w:type="spellStart"/>
            <w:r>
              <w:t>reference</w:t>
            </w:r>
            <w:proofErr w:type="spellEnd"/>
            <w:r>
              <w:t xml:space="preserve"> RS </w:t>
            </w:r>
            <w:proofErr w:type="spellStart"/>
            <w:r>
              <w:t>according</w:t>
            </w:r>
            <w:proofErr w:type="spellEnd"/>
            <w:r>
              <w:t xml:space="preserve"> </w:t>
            </w:r>
            <w:proofErr w:type="spellStart"/>
            <w:r>
              <w:t>to</w:t>
            </w:r>
            <w:proofErr w:type="spellEnd"/>
            <w:r>
              <w:t xml:space="preserve"> </w:t>
            </w:r>
            <w:proofErr w:type="spellStart"/>
            <w:r>
              <w:t>Clause</w:t>
            </w:r>
            <w:proofErr w:type="spellEnd"/>
            <w:r>
              <w:t xml:space="preserve"> 6.3.2 </w:t>
            </w:r>
            <w:proofErr w:type="spellStart"/>
            <w:r>
              <w:t>of</w:t>
            </w:r>
            <w:proofErr w:type="spellEnd"/>
            <w:r>
              <w:t xml:space="preserve"> [TS 38.331]. The </w:t>
            </w:r>
            <w:proofErr w:type="spellStart"/>
            <w:r>
              <w:t>reference</w:t>
            </w:r>
            <w:proofErr w:type="spellEnd"/>
            <w:r>
              <w:t xml:space="preserve"> RS </w:t>
            </w:r>
            <w:proofErr w:type="spellStart"/>
            <w:r>
              <w:t>can</w:t>
            </w:r>
            <w:proofErr w:type="spellEnd"/>
            <w:r>
              <w:t xml:space="preserve"> </w:t>
            </w:r>
            <w:proofErr w:type="spellStart"/>
            <w:r>
              <w:t>be</w:t>
            </w:r>
            <w:proofErr w:type="spellEnd"/>
            <w:r>
              <w:t xml:space="preserve"> an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Resource</w:t>
            </w:r>
            <w:proofErr w:type="spellEnd"/>
            <w:r>
              <w:t xml:space="preserve"> </w:t>
            </w:r>
            <w:proofErr w:type="spellStart"/>
            <w:r>
              <w:t>or</w:t>
            </w:r>
            <w:proofErr w:type="spellEnd"/>
            <w:r>
              <w:t xml:space="preserve"> </w:t>
            </w:r>
            <w:r>
              <w:rPr>
                <w:i/>
                <w:iCs/>
              </w:rPr>
              <w:t>SRS-</w:t>
            </w:r>
            <w:proofErr w:type="spellStart"/>
            <w:r>
              <w:rPr>
                <w:i/>
                <w:iCs/>
              </w:rPr>
              <w:t>PosResource</w:t>
            </w:r>
            <w:proofErr w:type="spellEnd"/>
            <w:r>
              <w:t xml:space="preserve">, CSI-RS, SS/PBCH </w:t>
            </w:r>
            <w:proofErr w:type="spellStart"/>
            <w:r>
              <w:t>block</w:t>
            </w:r>
            <w:proofErr w:type="spellEnd"/>
            <w:r>
              <w:t xml:space="preserve">, </w:t>
            </w:r>
            <w:proofErr w:type="spellStart"/>
            <w:r>
              <w:t>or</w:t>
            </w:r>
            <w:proofErr w:type="spellEnd"/>
            <w:r>
              <w:t xml:space="preserve"> a DL PRS </w:t>
            </w:r>
            <w:proofErr w:type="spellStart"/>
            <w:r>
              <w:t>configured</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or</w:t>
            </w:r>
            <w:proofErr w:type="spellEnd"/>
            <w:r>
              <w:t xml:space="preserve"> a SS/PBCH block </w:t>
            </w:r>
            <w:proofErr w:type="spellStart"/>
            <w:r>
              <w:t>or</w:t>
            </w:r>
            <w:proofErr w:type="spellEnd"/>
            <w:r>
              <w:t xml:space="preserve"> a DL PRS </w:t>
            </w:r>
            <w:proofErr w:type="spellStart"/>
            <w:r>
              <w:t>configured</w:t>
            </w:r>
            <w:proofErr w:type="spellEnd"/>
            <w:r>
              <w:t xml:space="preserve"> on a non-</w:t>
            </w:r>
            <w:proofErr w:type="spellStart"/>
            <w:r>
              <w:t>serving</w:t>
            </w:r>
            <w:proofErr w:type="spellEnd"/>
            <w:r>
              <w:t xml:space="preserve"> </w:t>
            </w:r>
            <w:proofErr w:type="spellStart"/>
            <w:r>
              <w:t>cell</w:t>
            </w:r>
            <w:proofErr w:type="spellEnd"/>
            <w:r>
              <w:t xml:space="preserve">. </w:t>
            </w:r>
          </w:p>
          <w:p w14:paraId="514BB346" w14:textId="77777777" w:rsidR="0008580E" w:rsidRDefault="00F96F87">
            <w:r>
              <w:t xml:space="preserve">The UE </w:t>
            </w:r>
            <w:proofErr w:type="spellStart"/>
            <w:r>
              <w:t>is</w:t>
            </w:r>
            <w:proofErr w:type="spellEnd"/>
            <w:r>
              <w:t xml:space="preserve"> not </w:t>
            </w:r>
            <w:proofErr w:type="spellStart"/>
            <w:r>
              <w:t>expected</w:t>
            </w:r>
            <w:proofErr w:type="spellEnd"/>
            <w:r>
              <w:t xml:space="preserve"> </w:t>
            </w:r>
            <w:proofErr w:type="spellStart"/>
            <w:r>
              <w:t>to</w:t>
            </w:r>
            <w:proofErr w:type="spellEnd"/>
            <w:r>
              <w:t xml:space="preserve"> </w:t>
            </w:r>
            <w:proofErr w:type="spellStart"/>
            <w:r>
              <w:t>transmit</w:t>
            </w:r>
            <w:proofErr w:type="spellEnd"/>
            <w:r>
              <w:t xml:space="preserve"> multiple SRS </w:t>
            </w:r>
            <w:proofErr w:type="spellStart"/>
            <w:r>
              <w:t>resources</w:t>
            </w:r>
            <w:proofErr w:type="spellEnd"/>
            <w:r>
              <w:t xml:space="preserve"> </w:t>
            </w:r>
            <w:proofErr w:type="spellStart"/>
            <w:r>
              <w:t>with</w:t>
            </w:r>
            <w:proofErr w:type="spellEnd"/>
            <w:r>
              <w:t xml:space="preserve"> different </w:t>
            </w:r>
            <w:proofErr w:type="spellStart"/>
            <w:r>
              <w:t>spatial</w:t>
            </w:r>
            <w:proofErr w:type="spellEnd"/>
            <w:r>
              <w:t xml:space="preserve"> </w:t>
            </w:r>
            <w:proofErr w:type="spellStart"/>
            <w:r>
              <w:t>relations</w:t>
            </w:r>
            <w:proofErr w:type="spellEnd"/>
            <w:r>
              <w:t xml:space="preserve"> in </w:t>
            </w:r>
            <w:proofErr w:type="spellStart"/>
            <w:r>
              <w:t>the</w:t>
            </w:r>
            <w:proofErr w:type="spellEnd"/>
            <w:r>
              <w:t xml:space="preserve"> same OFDM </w:t>
            </w:r>
            <w:proofErr w:type="spellStart"/>
            <w:r>
              <w:t>symbol</w:t>
            </w:r>
            <w:proofErr w:type="spellEnd"/>
            <w:r>
              <w:t>.</w:t>
            </w:r>
          </w:p>
          <w:p w14:paraId="60295234" w14:textId="77777777" w:rsidR="0008580E" w:rsidRDefault="00F96F87">
            <w:proofErr w:type="spellStart"/>
            <w:r>
              <w:t>If</w:t>
            </w:r>
            <w:proofErr w:type="spellEnd"/>
            <w:r>
              <w:t xml:space="preserve"> </w:t>
            </w:r>
            <w:proofErr w:type="spellStart"/>
            <w:r>
              <w:t>the</w:t>
            </w:r>
            <w:proofErr w:type="spellEnd"/>
            <w:r>
              <w:t xml:space="preserve"> UE </w:t>
            </w:r>
            <w:proofErr w:type="spellStart"/>
            <w:r>
              <w:t>is</w:t>
            </w:r>
            <w:proofErr w:type="spellEnd"/>
            <w:r>
              <w:t xml:space="preserve"> not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spatialRelationInfoPos</w:t>
            </w:r>
            <w:proofErr w:type="spellEnd"/>
            <w:r>
              <w:t xml:space="preserve"> </w:t>
            </w:r>
            <w:proofErr w:type="spellStart"/>
            <w:r>
              <w:t>the</w:t>
            </w:r>
            <w:proofErr w:type="spellEnd"/>
            <w:r>
              <w:t xml:space="preserve"> UE </w:t>
            </w:r>
            <w:proofErr w:type="spellStart"/>
            <w:r>
              <w:t>may</w:t>
            </w:r>
            <w:proofErr w:type="spellEnd"/>
            <w:r>
              <w:t xml:space="preserve"> </w:t>
            </w:r>
            <w:proofErr w:type="spellStart"/>
            <w:r>
              <w:t>use</w:t>
            </w:r>
            <w:proofErr w:type="spellEnd"/>
            <w:r>
              <w:t xml:space="preserve"> a </w:t>
            </w:r>
            <w:proofErr w:type="spellStart"/>
            <w:r>
              <w:t>fixed</w:t>
            </w:r>
            <w:proofErr w:type="spellEnd"/>
            <w:r>
              <w:t xml:space="preserv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for </w:t>
            </w:r>
            <w:proofErr w:type="spellStart"/>
            <w:r>
              <w:t>transmissions</w:t>
            </w:r>
            <w:proofErr w:type="spellEnd"/>
            <w:r>
              <w:t xml:space="preserve"> </w:t>
            </w:r>
            <w:proofErr w:type="spellStart"/>
            <w:r>
              <w:t>of</w:t>
            </w:r>
            <w:proofErr w:type="spellEnd"/>
            <w:r>
              <w:t xml:space="preserve"> </w:t>
            </w:r>
            <w:proofErr w:type="spellStart"/>
            <w:r>
              <w:t>the</w:t>
            </w:r>
            <w:proofErr w:type="spellEnd"/>
            <w:r>
              <w:t xml:space="preserve">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across</w:t>
            </w:r>
            <w:proofErr w:type="spellEnd"/>
            <w:r>
              <w:t xml:space="preserve"> multiple SRS </w:t>
            </w:r>
            <w:proofErr w:type="spellStart"/>
            <w:r>
              <w:t>resources</w:t>
            </w:r>
            <w:proofErr w:type="spellEnd"/>
            <w:r>
              <w:t xml:space="preserve"> </w:t>
            </w:r>
            <w:proofErr w:type="spellStart"/>
            <w:r>
              <w:t>or</w:t>
            </w:r>
            <w:proofErr w:type="spellEnd"/>
            <w:r>
              <w:t xml:space="preserve"> </w:t>
            </w:r>
            <w:proofErr w:type="spellStart"/>
            <w:r>
              <w:t>it</w:t>
            </w:r>
            <w:proofErr w:type="spellEnd"/>
            <w:r>
              <w:t xml:space="preserve"> </w:t>
            </w:r>
            <w:proofErr w:type="spellStart"/>
            <w:r>
              <w:t>may</w:t>
            </w:r>
            <w:proofErr w:type="spellEnd"/>
            <w:r>
              <w:t xml:space="preserve"> </w:t>
            </w:r>
            <w:proofErr w:type="spellStart"/>
            <w:r>
              <w:t>use</w:t>
            </w:r>
            <w:proofErr w:type="spellEnd"/>
            <w:r>
              <w:t xml:space="preserve"> a different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across</w:t>
            </w:r>
            <w:proofErr w:type="spellEnd"/>
            <w:r>
              <w:t xml:space="preserve"> multiple SRS </w:t>
            </w:r>
            <w:proofErr w:type="spellStart"/>
            <w:r>
              <w:t>resources</w:t>
            </w:r>
            <w:proofErr w:type="spellEnd"/>
            <w:r>
              <w:t xml:space="preserve">. </w:t>
            </w:r>
          </w:p>
          <w:p w14:paraId="2C438390" w14:textId="77777777" w:rsidR="0008580E" w:rsidRDefault="00F96F87">
            <w:r>
              <w:t xml:space="preserve">The UE </w:t>
            </w:r>
            <w:proofErr w:type="spellStart"/>
            <w:r>
              <w:t>is</w:t>
            </w:r>
            <w:proofErr w:type="spellEnd"/>
            <w:r>
              <w:t xml:space="preserve"> </w:t>
            </w:r>
            <w:proofErr w:type="spellStart"/>
            <w:r>
              <w:t>only</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transmit</w:t>
            </w:r>
            <w:proofErr w:type="spellEnd"/>
            <w:r>
              <w:t xml:space="preserve"> an SRS </w:t>
            </w:r>
            <w:proofErr w:type="spellStart"/>
            <w:r>
              <w:t>configured</w:t>
            </w:r>
            <w:proofErr w:type="spellEnd"/>
            <w:r>
              <w:t xml:space="preserve"> </w:t>
            </w:r>
            <w:del w:id="110" w:author="Huawei - Issue 3" w:date="2021-01-06T18:22:00Z">
              <w:r>
                <w:delText xml:space="preserve">the </w:delText>
              </w:r>
            </w:del>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within</w:t>
            </w:r>
            <w:proofErr w:type="spellEnd"/>
            <w:r>
              <w:t xml:space="preserve"> </w:t>
            </w:r>
            <w:proofErr w:type="spellStart"/>
            <w:r>
              <w:t>the</w:t>
            </w:r>
            <w:proofErr w:type="spellEnd"/>
            <w:r>
              <w:t xml:space="preserve"> </w:t>
            </w:r>
            <w:proofErr w:type="spellStart"/>
            <w:r>
              <w:t>active</w:t>
            </w:r>
            <w:proofErr w:type="spellEnd"/>
            <w:r>
              <w:t xml:space="preserve"> UL BWP </w:t>
            </w:r>
            <w:proofErr w:type="spellStart"/>
            <w:r>
              <w:t>of</w:t>
            </w:r>
            <w:proofErr w:type="spellEnd"/>
            <w:r>
              <w:t xml:space="preserve"> </w:t>
            </w:r>
            <w:proofErr w:type="spellStart"/>
            <w:r>
              <w:t>the</w:t>
            </w:r>
            <w:proofErr w:type="spellEnd"/>
            <w:r>
              <w:t xml:space="preserve"> UE.</w:t>
            </w:r>
          </w:p>
          <w:p w14:paraId="351AE9A7" w14:textId="77777777" w:rsidR="0008580E" w:rsidRDefault="00F96F87">
            <w:proofErr w:type="spellStart"/>
            <w:r>
              <w:t>When</w:t>
            </w:r>
            <w:proofErr w:type="spellEnd"/>
            <w:r>
              <w:t xml:space="preserve"> </w:t>
            </w:r>
            <w:proofErr w:type="spellStart"/>
            <w:r>
              <w:t>the</w:t>
            </w:r>
            <w:proofErr w:type="spellEnd"/>
            <w:r>
              <w:t xml:space="preserve"> </w:t>
            </w:r>
            <w:proofErr w:type="spellStart"/>
            <w:r>
              <w:t>configuration</w:t>
            </w:r>
            <w:proofErr w:type="spellEnd"/>
            <w:r>
              <w:t xml:space="preserve"> </w:t>
            </w:r>
            <w:proofErr w:type="spellStart"/>
            <w:r>
              <w:t>of</w:t>
            </w:r>
            <w:proofErr w:type="spellEnd"/>
            <w:r>
              <w:t xml:space="preserve"> SRS </w:t>
            </w:r>
            <w:proofErr w:type="spellStart"/>
            <w:r>
              <w:t>is</w:t>
            </w:r>
            <w:proofErr w:type="spellEnd"/>
            <w:r>
              <w:t xml:space="preserve"> </w:t>
            </w:r>
            <w:proofErr w:type="spellStart"/>
            <w:r>
              <w:t>done</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t xml:space="preserve">, </w:t>
            </w:r>
            <w:proofErr w:type="spellStart"/>
            <w:r>
              <w:t>the</w:t>
            </w:r>
            <w:proofErr w:type="spellEnd"/>
            <w:r>
              <w:t xml:space="preserve"> UE </w:t>
            </w:r>
            <w:proofErr w:type="spellStart"/>
            <w:r>
              <w:t>can</w:t>
            </w:r>
            <w:proofErr w:type="spellEnd"/>
            <w:r>
              <w:t xml:space="preserve"> </w:t>
            </w:r>
            <w:proofErr w:type="spellStart"/>
            <w:r>
              <w:t>only</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a </w:t>
            </w:r>
            <w:proofErr w:type="spellStart"/>
            <w:r>
              <w:t>single</w:t>
            </w:r>
            <w:proofErr w:type="spellEnd"/>
            <w:r>
              <w:t xml:space="preserve"> RS </w:t>
            </w:r>
            <w:proofErr w:type="spellStart"/>
            <w:r>
              <w:t>source</w:t>
            </w:r>
            <w:proofErr w:type="spellEnd"/>
            <w:r>
              <w:t xml:space="preserve"> in </w:t>
            </w:r>
            <w:proofErr w:type="spellStart"/>
            <w:r>
              <w:rPr>
                <w:i/>
              </w:rPr>
              <w:t>spatialRelationInfoPos</w:t>
            </w:r>
            <w:proofErr w:type="spellEnd"/>
            <w:r>
              <w:t xml:space="preserve"> per SRS </w:t>
            </w:r>
            <w:proofErr w:type="spellStart"/>
            <w:r>
              <w:t>resource</w:t>
            </w:r>
            <w:proofErr w:type="spellEnd"/>
            <w:r>
              <w:t xml:space="preserve"> for </w:t>
            </w:r>
            <w:proofErr w:type="spellStart"/>
            <w:r>
              <w:t>positioning</w:t>
            </w:r>
            <w:proofErr w:type="spellEnd"/>
            <w:r>
              <w:t>.</w:t>
            </w:r>
          </w:p>
          <w:p w14:paraId="64828A4D" w14:textId="77777777" w:rsidR="0008580E" w:rsidRDefault="00F96F87">
            <w:r>
              <w:t xml:space="preserve">For </w:t>
            </w:r>
            <w:proofErr w:type="spellStart"/>
            <w:r>
              <w:t>operation</w:t>
            </w:r>
            <w:proofErr w:type="spellEnd"/>
            <w:r>
              <w:t xml:space="preserve"> on </w:t>
            </w:r>
            <w:proofErr w:type="spellStart"/>
            <w:r>
              <w:t>the</w:t>
            </w:r>
            <w:proofErr w:type="spellEnd"/>
            <w:r>
              <w:t xml:space="preserve"> same </w:t>
            </w:r>
            <w:proofErr w:type="spellStart"/>
            <w:r>
              <w:t>carrier</w:t>
            </w:r>
            <w:proofErr w:type="spellEnd"/>
            <w:r>
              <w:t xml:space="preserve">, </w:t>
            </w:r>
            <w:proofErr w:type="spellStart"/>
            <w:r>
              <w:t>if</w:t>
            </w:r>
            <w:proofErr w:type="spellEnd"/>
            <w:r>
              <w:t xml:space="preserve"> an SRS </w:t>
            </w:r>
            <w:proofErr w:type="spellStart"/>
            <w:r>
              <w:t>configured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parameter</w:t>
            </w:r>
            <w:proofErr w:type="spellEnd"/>
            <w:r>
              <w:t xml:space="preserve"> </w:t>
            </w:r>
            <w:r>
              <w:rPr>
                <w:i/>
                <w:iCs/>
              </w:rPr>
              <w:t>SRS-</w:t>
            </w:r>
            <w:proofErr w:type="spellStart"/>
            <w:r>
              <w:rPr>
                <w:i/>
                <w:iCs/>
              </w:rPr>
              <w:t>PosResource</w:t>
            </w:r>
            <w:proofErr w:type="spellEnd"/>
            <w:r>
              <w:rPr>
                <w:i/>
                <w:iCs/>
              </w:rPr>
              <w:t xml:space="preserve"> </w:t>
            </w:r>
            <w:proofErr w:type="spellStart"/>
            <w:r>
              <w:t>collides</w:t>
            </w:r>
            <w:proofErr w:type="spellEnd"/>
            <w:r>
              <w:t xml:space="preserve"> </w:t>
            </w:r>
            <w:proofErr w:type="spellStart"/>
            <w:r>
              <w:t>with</w:t>
            </w:r>
            <w:proofErr w:type="spellEnd"/>
            <w:r>
              <w:t xml:space="preserve"> a </w:t>
            </w:r>
            <w:proofErr w:type="spellStart"/>
            <w:r>
              <w:t>scheduled</w:t>
            </w:r>
            <w:proofErr w:type="spellEnd"/>
            <w:r>
              <w:t xml:space="preserve"> PUSCH, </w:t>
            </w:r>
            <w:proofErr w:type="spellStart"/>
            <w:r>
              <w:t>the</w:t>
            </w:r>
            <w:proofErr w:type="spellEnd"/>
            <w:r>
              <w:t xml:space="preserve"> SRS </w:t>
            </w:r>
            <w:proofErr w:type="spellStart"/>
            <w:r>
              <w:t>is</w:t>
            </w:r>
            <w:proofErr w:type="spellEnd"/>
            <w:r>
              <w:t xml:space="preserve"> </w:t>
            </w:r>
            <w:proofErr w:type="spellStart"/>
            <w:r>
              <w:t>dropped</w:t>
            </w:r>
            <w:proofErr w:type="spellEnd"/>
            <w:r>
              <w:t xml:space="preserve"> in </w:t>
            </w:r>
            <w:proofErr w:type="spellStart"/>
            <w:r>
              <w:t>the</w:t>
            </w:r>
            <w:proofErr w:type="spellEnd"/>
            <w:r>
              <w:t xml:space="preserve"> </w:t>
            </w:r>
            <w:proofErr w:type="spellStart"/>
            <w:r>
              <w:t>symbols</w:t>
            </w:r>
            <w:proofErr w:type="spellEnd"/>
            <w:r>
              <w:t xml:space="preserve"> </w:t>
            </w:r>
            <w:proofErr w:type="spellStart"/>
            <w:r>
              <w:t>where</w:t>
            </w:r>
            <w:proofErr w:type="spellEnd"/>
            <w:r>
              <w:t xml:space="preserve"> </w:t>
            </w:r>
            <w:proofErr w:type="spellStart"/>
            <w:r>
              <w:t>the</w:t>
            </w:r>
            <w:proofErr w:type="spellEnd"/>
            <w:r>
              <w:t xml:space="preserve"> </w:t>
            </w:r>
            <w:proofErr w:type="spellStart"/>
            <w:r>
              <w:t>collision</w:t>
            </w:r>
            <w:proofErr w:type="spellEnd"/>
            <w:r>
              <w:t xml:space="preserve"> </w:t>
            </w:r>
            <w:proofErr w:type="spellStart"/>
            <w:r>
              <w:t>occurs</w:t>
            </w:r>
            <w:proofErr w:type="spellEnd"/>
            <w:r>
              <w:t xml:space="preserve">. </w:t>
            </w:r>
          </w:p>
          <w:p w14:paraId="7F00959E" w14:textId="77777777" w:rsidR="0008580E" w:rsidRDefault="00F96F87">
            <w:r>
              <w:t xml:space="preserve">The UE </w:t>
            </w:r>
            <w:proofErr w:type="spellStart"/>
            <w:r>
              <w:t>does</w:t>
            </w:r>
            <w:proofErr w:type="spellEnd"/>
            <w:r>
              <w:t xml:space="preserve"> not </w:t>
            </w:r>
            <w:proofErr w:type="spellStart"/>
            <w:r>
              <w:t>expect</w:t>
            </w:r>
            <w:proofErr w:type="spellEnd"/>
            <w:r>
              <w:t xml:space="preserve"> </w:t>
            </w:r>
            <w:proofErr w:type="spellStart"/>
            <w:r>
              <w:t>to</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r>
              <w:rPr>
                <w:i/>
              </w:rPr>
              <w:t>SRS-</w:t>
            </w:r>
            <w:proofErr w:type="spellStart"/>
            <w:r>
              <w:rPr>
                <w:i/>
              </w:rPr>
              <w:t>PosResource</w:t>
            </w:r>
            <w:proofErr w:type="spellEnd"/>
            <w:r>
              <w:t xml:space="preserve"> on a </w:t>
            </w:r>
            <w:del w:id="111" w:author="Huawei - Issue 2" w:date="2021-01-06T18:17:00Z">
              <w:r>
                <w:delText xml:space="preserve">BWP </w:delText>
              </w:r>
            </w:del>
            <w:proofErr w:type="spellStart"/>
            <w:ins w:id="112" w:author="Huawei - Issue 2" w:date="2021-01-06T18:17:00Z">
              <w:r>
                <w:t>carrier</w:t>
              </w:r>
              <w:proofErr w:type="spellEnd"/>
              <w:r>
                <w:t xml:space="preserve"> </w:t>
              </w:r>
            </w:ins>
            <w:proofErr w:type="spellStart"/>
            <w:ins w:id="113" w:author="Huawei - Issue 2" w:date="2021-01-18T10:05:00Z">
              <w:r>
                <w:t>of</w:t>
              </w:r>
              <w:proofErr w:type="spellEnd"/>
              <w:r>
                <w:t xml:space="preserve"> </w:t>
              </w:r>
            </w:ins>
            <w:ins w:id="114" w:author="Huawei - Issue 2" w:date="2021-01-18T10:04:00Z">
              <w:r>
                <w:rPr>
                  <w:color w:val="000000"/>
                </w:rPr>
                <w:t xml:space="preserve">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formats</w:t>
              </w:r>
              <w:proofErr w:type="spellEnd"/>
              <w:r>
                <w:rPr>
                  <w:color w:val="000000"/>
                </w:rPr>
                <w:t xml:space="preserve"> </w:t>
              </w:r>
              <w:proofErr w:type="spellStart"/>
              <w:r>
                <w:rPr>
                  <w:color w:val="000000"/>
                </w:rPr>
                <w:t>comprised</w:t>
              </w:r>
              <w:proofErr w:type="spellEnd"/>
              <w:r>
                <w:rPr>
                  <w:color w:val="000000"/>
                </w:rPr>
                <w:t xml:space="preserve"> </w:t>
              </w:r>
              <w:proofErr w:type="spellStart"/>
              <w:r>
                <w:rPr>
                  <w:color w:val="000000"/>
                </w:rPr>
                <w:t>of</w:t>
              </w:r>
              <w:proofErr w:type="spellEnd"/>
              <w:r>
                <w:rPr>
                  <w:color w:val="000000"/>
                </w:rPr>
                <w:t xml:space="preserve"> DL </w:t>
              </w:r>
              <w:proofErr w:type="spellStart"/>
              <w:r>
                <w:rPr>
                  <w:color w:val="000000"/>
                </w:rPr>
                <w:t>and</w:t>
              </w:r>
              <w:proofErr w:type="spellEnd"/>
              <w:r>
                <w:rPr>
                  <w:color w:val="000000"/>
                </w:rPr>
                <w:t xml:space="preserve"> UL </w:t>
              </w:r>
              <w:proofErr w:type="spellStart"/>
              <w:r>
                <w:rPr>
                  <w:color w:val="000000"/>
                </w:rPr>
                <w:t>symbols</w:t>
              </w:r>
              <w:proofErr w:type="spellEnd"/>
              <w:r>
                <w:rPr>
                  <w:color w:val="000000"/>
                </w:rPr>
                <w:t xml:space="preserve">, </w:t>
              </w:r>
            </w:ins>
            <w:r>
              <w:t xml:space="preserve">not </w:t>
            </w:r>
            <w:proofErr w:type="spellStart"/>
            <w:r>
              <w:t>configured</w:t>
            </w:r>
            <w:proofErr w:type="spellEnd"/>
            <w:r>
              <w:t xml:space="preserve"> </w:t>
            </w:r>
            <w:del w:id="115" w:author="Huawei - Issue 2" w:date="2021-01-06T18:17:00Z">
              <w:r>
                <w:delText xml:space="preserve">with </w:delText>
              </w:r>
            </w:del>
            <w:ins w:id="116" w:author="Huawei - Issue 2" w:date="2021-01-06T18:17:00Z">
              <w:r>
                <w:t xml:space="preserve">for </w:t>
              </w:r>
            </w:ins>
            <w:r>
              <w:t xml:space="preserve">PUSCH/PUCCH </w:t>
            </w:r>
            <w:proofErr w:type="spellStart"/>
            <w:r>
              <w:t>transmission</w:t>
            </w:r>
            <w:proofErr w:type="spellEnd"/>
            <w:r>
              <w:t>.</w:t>
            </w:r>
          </w:p>
          <w:p w14:paraId="5478D2F2" w14:textId="77777777" w:rsidR="0008580E" w:rsidRDefault="0008580E">
            <w:pPr>
              <w:pStyle w:val="3GPPText"/>
            </w:pPr>
          </w:p>
        </w:tc>
      </w:tr>
    </w:tbl>
    <w:p w14:paraId="7C135350" w14:textId="77777777" w:rsidR="0008580E" w:rsidRDefault="00F96F87">
      <w:pPr>
        <w:pStyle w:val="Heading3"/>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DengXian"/>
              </w:rPr>
            </w:pPr>
            <w:r>
              <w:rPr>
                <w:rFonts w:eastAsia="DengXian"/>
              </w:rPr>
              <w:t>vivo</w:t>
            </w:r>
          </w:p>
        </w:tc>
        <w:tc>
          <w:tcPr>
            <w:tcW w:w="7745" w:type="dxa"/>
          </w:tcPr>
          <w:p w14:paraId="46742226" w14:textId="77777777" w:rsidR="0008580E" w:rsidRDefault="00F96F87">
            <w:pPr>
              <w:rPr>
                <w:rFonts w:eastAsia="DengXian"/>
                <w:lang w:val="en-GB"/>
              </w:rPr>
            </w:pPr>
            <w:r>
              <w:rPr>
                <w:rFonts w:eastAsia="DengXian"/>
                <w:lang w:val="en-GB"/>
              </w:rPr>
              <w:t>Support</w:t>
            </w:r>
          </w:p>
        </w:tc>
      </w:tr>
      <w:tr w:rsidR="0008580E" w14:paraId="715653B1" w14:textId="77777777">
        <w:tc>
          <w:tcPr>
            <w:tcW w:w="1880" w:type="dxa"/>
          </w:tcPr>
          <w:p w14:paraId="1EE66FF1" w14:textId="77777777" w:rsidR="0008580E" w:rsidRDefault="00F96F87">
            <w:pPr>
              <w:rPr>
                <w:rFonts w:eastAsia="DengXian"/>
              </w:rPr>
            </w:pPr>
            <w:r>
              <w:rPr>
                <w:rFonts w:eastAsia="DengXian" w:hint="eastAsia"/>
                <w:lang w:val="en-US" w:eastAsia="zh-CN"/>
              </w:rPr>
              <w:t>ZTE</w:t>
            </w:r>
          </w:p>
        </w:tc>
        <w:tc>
          <w:tcPr>
            <w:tcW w:w="7745" w:type="dxa"/>
          </w:tcPr>
          <w:p w14:paraId="096135B7" w14:textId="77777777" w:rsidR="0008580E" w:rsidRDefault="00F96F87">
            <w:pPr>
              <w:rPr>
                <w:rFonts w:eastAsia="DengXian"/>
              </w:rPr>
            </w:pPr>
            <w:r>
              <w:rPr>
                <w:rFonts w:eastAsia="DengXian" w:hint="eastAsia"/>
                <w:lang w:val="en-US" w:eastAsia="zh-CN"/>
              </w:rPr>
              <w:t>Support.</w:t>
            </w:r>
          </w:p>
        </w:tc>
      </w:tr>
      <w:tr w:rsidR="006C7A23" w14:paraId="26CAF45E" w14:textId="77777777" w:rsidTr="006C7A23">
        <w:tc>
          <w:tcPr>
            <w:tcW w:w="1880" w:type="dxa"/>
          </w:tcPr>
          <w:p w14:paraId="17D59F92" w14:textId="77777777" w:rsidR="006C7A23" w:rsidRDefault="006C7A23" w:rsidP="00BE1D68">
            <w:pPr>
              <w:rPr>
                <w:rFonts w:eastAsia="DengXian"/>
                <w:lang w:eastAsia="zh-CN"/>
              </w:rPr>
            </w:pPr>
            <w:r>
              <w:rPr>
                <w:rFonts w:eastAsia="DengXian" w:hint="eastAsia"/>
                <w:lang w:eastAsia="zh-CN"/>
              </w:rPr>
              <w:t>CATT</w:t>
            </w:r>
          </w:p>
        </w:tc>
        <w:tc>
          <w:tcPr>
            <w:tcW w:w="7745" w:type="dxa"/>
          </w:tcPr>
          <w:p w14:paraId="795757A9" w14:textId="77777777" w:rsidR="006C7A23" w:rsidRDefault="006C7A23" w:rsidP="00BE1D68">
            <w:pPr>
              <w:rPr>
                <w:rFonts w:eastAsia="DengXian"/>
              </w:rPr>
            </w:pPr>
            <w:r>
              <w:rPr>
                <w:rFonts w:eastAsia="DengXian"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BE1D68">
            <w:pPr>
              <w:rPr>
                <w:rFonts w:eastAsia="Malgun Gothic"/>
              </w:rPr>
            </w:pPr>
            <w:r>
              <w:rPr>
                <w:rFonts w:eastAsia="Malgun Gothic" w:hint="eastAsia"/>
              </w:rPr>
              <w:t>LG</w:t>
            </w:r>
          </w:p>
        </w:tc>
        <w:tc>
          <w:tcPr>
            <w:tcW w:w="7745" w:type="dxa"/>
          </w:tcPr>
          <w:p w14:paraId="49A5B195" w14:textId="77777777" w:rsidR="00120376" w:rsidRPr="00120376" w:rsidRDefault="00120376" w:rsidP="00BE1D68">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BE1D68">
            <w:pPr>
              <w:rPr>
                <w:rFonts w:eastAsia="DengXian"/>
                <w:lang w:eastAsia="zh-CN"/>
              </w:rPr>
            </w:pPr>
            <w:r>
              <w:rPr>
                <w:rFonts w:eastAsia="DengXian" w:hint="eastAsia"/>
                <w:lang w:eastAsia="zh-CN"/>
              </w:rPr>
              <w:t>H</w:t>
            </w:r>
            <w:r>
              <w:rPr>
                <w:rFonts w:eastAsia="DengXian"/>
                <w:lang w:eastAsia="zh-CN"/>
              </w:rPr>
              <w:t>uawei/</w:t>
            </w:r>
            <w:proofErr w:type="spellStart"/>
            <w:r>
              <w:rPr>
                <w:rFonts w:eastAsia="DengXian"/>
                <w:lang w:eastAsia="zh-CN"/>
              </w:rPr>
              <w:t>HiSilicon</w:t>
            </w:r>
            <w:proofErr w:type="spellEnd"/>
          </w:p>
        </w:tc>
        <w:tc>
          <w:tcPr>
            <w:tcW w:w="7745" w:type="dxa"/>
          </w:tcPr>
          <w:p w14:paraId="1A335473" w14:textId="77777777" w:rsidR="006A7693" w:rsidRPr="006A7693" w:rsidRDefault="006A7693" w:rsidP="00BE1D68">
            <w:pPr>
              <w:rPr>
                <w:rFonts w:eastAsia="DengXian"/>
                <w:lang w:eastAsia="zh-CN"/>
              </w:rPr>
            </w:pPr>
            <w:r>
              <w:rPr>
                <w:rFonts w:eastAsia="DengXian" w:hint="eastAsia"/>
                <w:lang w:eastAsia="zh-CN"/>
              </w:rPr>
              <w:t>S</w:t>
            </w:r>
            <w:r>
              <w:rPr>
                <w:rFonts w:eastAsia="DengXian"/>
                <w:lang w:eastAsia="zh-CN"/>
              </w:rPr>
              <w:t>upport.</w:t>
            </w:r>
          </w:p>
        </w:tc>
      </w:tr>
      <w:tr w:rsidR="00BF7564" w14:paraId="2A4F2DFE" w14:textId="77777777" w:rsidTr="006C7A23">
        <w:tc>
          <w:tcPr>
            <w:tcW w:w="1880" w:type="dxa"/>
          </w:tcPr>
          <w:p w14:paraId="096DFA0A" w14:textId="77777777" w:rsidR="00BF7564" w:rsidRDefault="00BF7564" w:rsidP="00BE1D68">
            <w:pPr>
              <w:rPr>
                <w:rFonts w:eastAsia="DengXian" w:hint="eastAsia"/>
                <w:lang w:eastAsia="zh-CN"/>
              </w:rPr>
            </w:pPr>
            <w:r>
              <w:rPr>
                <w:rFonts w:eastAsia="DengXian"/>
                <w:lang w:eastAsia="zh-CN"/>
              </w:rPr>
              <w:t>Nokia/NSB</w:t>
            </w:r>
          </w:p>
        </w:tc>
        <w:tc>
          <w:tcPr>
            <w:tcW w:w="7745" w:type="dxa"/>
          </w:tcPr>
          <w:p w14:paraId="5B1E0914" w14:textId="77777777" w:rsidR="00BF7564" w:rsidRDefault="00BF7564" w:rsidP="00BE1D68">
            <w:pPr>
              <w:rPr>
                <w:rFonts w:eastAsia="DengXian" w:hint="eastAsia"/>
                <w:lang w:eastAsia="zh-CN"/>
              </w:rPr>
            </w:pPr>
            <w:r>
              <w:rPr>
                <w:rFonts w:eastAsia="DengXian"/>
                <w:lang w:eastAsia="zh-CN"/>
              </w:rPr>
              <w:t xml:space="preserve">Okay. </w:t>
            </w:r>
          </w:p>
        </w:tc>
      </w:tr>
    </w:tbl>
    <w:p w14:paraId="3AA42810" w14:textId="77777777" w:rsidR="0008580E" w:rsidRDefault="0008580E">
      <w:pPr>
        <w:pStyle w:val="3GPPText"/>
      </w:pPr>
    </w:p>
    <w:p w14:paraId="46A1CFE5" w14:textId="77777777" w:rsidR="0008580E" w:rsidRDefault="0008580E"/>
    <w:p w14:paraId="48B1551D" w14:textId="77777777" w:rsidR="0008580E" w:rsidRDefault="0008580E"/>
    <w:p w14:paraId="561B19F8" w14:textId="77777777" w:rsidR="0008580E" w:rsidRDefault="0008580E"/>
    <w:p w14:paraId="68C0102A" w14:textId="77777777" w:rsidR="0008580E" w:rsidRDefault="00F96F87">
      <w:pPr>
        <w:pStyle w:val="Heading1"/>
      </w:pPr>
      <w:r>
        <w:t>Conclusion</w:t>
      </w:r>
    </w:p>
    <w:p w14:paraId="2B3909A1" w14:textId="77777777" w:rsidR="0008580E" w:rsidRDefault="0008580E">
      <w:pPr>
        <w:pStyle w:val="BodyText"/>
        <w:rPr>
          <w:b/>
          <w:bCs/>
        </w:rPr>
      </w:pPr>
      <w:bookmarkStart w:id="117" w:name="_In-sequence_SDU_delivery"/>
      <w:bookmarkEnd w:id="117"/>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8"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18"/>
    </w:p>
    <w:p w14:paraId="650E64A5"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9"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19"/>
    </w:p>
    <w:p w14:paraId="7437FA36"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20"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 xml:space="preserve">Huawei, </w:t>
      </w:r>
      <w:proofErr w:type="spellStart"/>
      <w:r w:rsidRPr="00291B5E">
        <w:rPr>
          <w:rFonts w:ascii="Times New Roman" w:eastAsia="SimSun" w:hAnsi="Times New Roman"/>
          <w:szCs w:val="20"/>
          <w:lang w:val="en-US"/>
        </w:rPr>
        <w:t>HiSilicon</w:t>
      </w:r>
      <w:bookmarkEnd w:id="120"/>
      <w:proofErr w:type="spellEnd"/>
      <w:r>
        <w:rPr>
          <w:rFonts w:ascii="Times New Roman" w:eastAsia="SimSun" w:hAnsi="Times New Roman"/>
          <w:szCs w:val="20"/>
          <w:lang w:val="en-US"/>
        </w:rPr>
        <w:t xml:space="preserve"> </w:t>
      </w:r>
    </w:p>
    <w:p w14:paraId="2286D584"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21" w:name="_Ref62461040"/>
      <w:r w:rsidRPr="00291B5E">
        <w:rPr>
          <w:rFonts w:ascii="Times New Roman" w:eastAsia="SimSun" w:hAnsi="Times New Roman"/>
          <w:szCs w:val="20"/>
          <w:highlight w:val="yellow"/>
          <w:lang w:val="en-US"/>
        </w:rPr>
        <w:t xml:space="preserve">R1-210zzzz </w:t>
      </w:r>
      <w:r w:rsidRPr="00291B5E">
        <w:rPr>
          <w:rFonts w:ascii="Times New Roman" w:eastAsia="SimSun" w:hAnsi="Times New Roman"/>
          <w:szCs w:val="20"/>
          <w:highlight w:val="yellow"/>
          <w:lang w:val="en-US"/>
        </w:rPr>
        <w:tab/>
      </w:r>
      <w:r w:rsidRPr="00291B5E">
        <w:rPr>
          <w:rFonts w:ascii="Times New Roman" w:eastAsia="SimSun" w:hAnsi="Times New Roman"/>
          <w:szCs w:val="20"/>
          <w:lang w:val="en-US"/>
        </w:rPr>
        <w:t>Feature Leads Summary for NR Positioning Maintenance – AI 7.2.8</w:t>
      </w:r>
      <w:bookmarkEnd w:id="121"/>
    </w:p>
    <w:p w14:paraId="29B9F203" w14:textId="77777777" w:rsidR="0008580E" w:rsidRPr="00291B5E" w:rsidRDefault="0008580E">
      <w:pPr>
        <w:pStyle w:val="ListParagraph"/>
        <w:spacing w:after="60"/>
        <w:ind w:left="420"/>
        <w:rPr>
          <w:rFonts w:ascii="Times New Roman" w:eastAsia="SimSun" w:hAnsi="Times New Roman"/>
          <w:szCs w:val="20"/>
          <w:lang w:val="en-US"/>
        </w:rPr>
      </w:pPr>
    </w:p>
    <w:p w14:paraId="5D861463" w14:textId="77777777" w:rsidR="0008580E" w:rsidRPr="00291B5E" w:rsidRDefault="0008580E">
      <w:pPr>
        <w:pStyle w:val="ListParagraph"/>
        <w:spacing w:after="60"/>
        <w:ind w:left="420"/>
        <w:rPr>
          <w:rFonts w:ascii="Times New Roman" w:eastAsia="SimSun"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43"/>
      <w:footerReference w:type="defaul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ADCF" w14:textId="77777777" w:rsidR="00DD1944" w:rsidRDefault="00DD1944">
      <w:r>
        <w:separator/>
      </w:r>
    </w:p>
  </w:endnote>
  <w:endnote w:type="continuationSeparator" w:id="0">
    <w:p w14:paraId="3A22F678" w14:textId="77777777" w:rsidR="00DD1944" w:rsidRDefault="00D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E6F5" w14:textId="77777777" w:rsidR="0008580E" w:rsidRDefault="00F96F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A769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7693">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D56F" w14:textId="77777777" w:rsidR="00DD1944" w:rsidRDefault="00DD1944">
      <w:r>
        <w:separator/>
      </w:r>
    </w:p>
  </w:footnote>
  <w:footnote w:type="continuationSeparator" w:id="0">
    <w:p w14:paraId="1F1F789D" w14:textId="77777777" w:rsidR="00DD1944" w:rsidRDefault="00D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6E03" w14:textId="77777777" w:rsidR="0008580E" w:rsidRDefault="00F96F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56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BF75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564"/>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BodyText"/>
    <w:link w:val="ListChar"/>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3"/>
      </w:numPr>
    </w:pPr>
  </w:style>
  <w:style w:type="paragraph" w:styleId="ListNumber">
    <w:name w:val="List Number"/>
    <w:basedOn w:val="List"/>
    <w:pPr>
      <w:numPr>
        <w:numId w:val="4"/>
      </w:numPr>
    </w:pPr>
  </w:style>
  <w:style w:type="paragraph" w:styleId="ListBullet4">
    <w:name w:val="List Bullet 4"/>
    <w:basedOn w:val="ListBullet3"/>
    <w:pPr>
      <w:numPr>
        <w:numId w:val="5"/>
      </w:numPr>
    </w:pPr>
  </w:style>
  <w:style w:type="paragraph" w:styleId="ListBullet3">
    <w:name w:val="List Bullet 3"/>
    <w:basedOn w:val="ListBullet2"/>
    <w:pPr>
      <w:numPr>
        <w:numId w:val="6"/>
      </w:numPr>
    </w:pPr>
  </w:style>
  <w:style w:type="paragraph" w:styleId="ListBullet2">
    <w:name w:val="List Bullet 2"/>
    <w:basedOn w:val="ListBullet"/>
    <w:pPr>
      <w:numPr>
        <w:numId w:val="7"/>
      </w:numPr>
    </w:pPr>
  </w:style>
  <w:style w:type="paragraph" w:styleId="ListBullet">
    <w:name w:val="List Bullet"/>
    <w:basedOn w:val="Lis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nhideWhenUsed/>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Cs w:val="20"/>
      <w:lang w:val="en-GB"/>
    </w:rPr>
  </w:style>
  <w:style w:type="paragraph" w:styleId="ListNumber3">
    <w:name w:val="List Number 3"/>
    <w:basedOn w:val="ListNumber2"/>
    <w:pPr>
      <w:numPr>
        <w:numId w:val="9"/>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numPr>
        <w:numId w:val="10"/>
      </w:numPr>
    </w:pPr>
  </w:style>
  <w:style w:type="paragraph" w:styleId="ListNumber4">
    <w:name w:val="List Number 4"/>
    <w:basedOn w:val="Normal"/>
    <w:uiPriority w:val="99"/>
    <w:unhideWhenUsed/>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BodyTextIndent2">
    <w:name w:val="Body Text Indent 2"/>
    <w:basedOn w:val="Normal"/>
    <w:link w:val="BodyTextIndent2Char"/>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link w:val="TitleChar1"/>
    <w:qFormat/>
    <w:pPr>
      <w:overflowPunct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Normal"/>
    <w:next w:val="Normal"/>
    <w:pPr>
      <w:numPr>
        <w:numId w:val="17"/>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291B5E"/>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rPr>
      <w:rFonts w:asciiTheme="majorHAnsi" w:eastAsiaTheme="majorEastAsia" w:hAnsiTheme="majorHAnsi" w:cstheme="majorBidi"/>
      <w:b/>
      <w:bCs/>
      <w:sz w:val="28"/>
      <w:szCs w:val="32"/>
      <w:lang w:eastAsia="ja-JP"/>
    </w:rPr>
  </w:style>
  <w:style w:type="character" w:customStyle="1" w:styleId="Heading4Char">
    <w:name w:val="Heading 4 Char"/>
    <w:link w:val="Heading4"/>
    <w:rPr>
      <w:rFonts w:asciiTheme="majorHAnsi" w:eastAsiaTheme="majorEastAsia" w:hAnsiTheme="majorHAnsi" w:cstheme="majorBidi"/>
      <w:b/>
      <w:bCs/>
      <w:sz w:val="24"/>
      <w:szCs w:val="32"/>
      <w:lang w:eastAsia="ja-JP"/>
    </w:rPr>
  </w:style>
  <w:style w:type="character" w:customStyle="1" w:styleId="Heading5Char">
    <w:name w:val="Heading 5 Char"/>
    <w:link w:val="Heading5"/>
    <w:rPr>
      <w:rFonts w:asciiTheme="majorHAnsi" w:eastAsiaTheme="majorEastAsia" w:hAnsiTheme="majorHAnsi" w:cstheme="majorBidi"/>
      <w:b/>
      <w:bCs/>
      <w:sz w:val="22"/>
      <w:szCs w:val="32"/>
      <w:lang w:eastAsia="ja-JP"/>
    </w:rPr>
  </w:style>
  <w:style w:type="character" w:customStyle="1" w:styleId="Heading6Char">
    <w:name w:val="Heading 6 Char"/>
    <w:link w:val="Heading6"/>
    <w:uiPriority w:val="9"/>
    <w:rPr>
      <w:rFonts w:asciiTheme="majorHAnsi" w:eastAsiaTheme="majorEastAsia" w:hAnsiTheme="majorHAnsi" w:cstheme="majorBidi"/>
      <w:b/>
      <w:bCs/>
      <w:szCs w:val="32"/>
      <w:lang w:eastAsia="ja-JP"/>
    </w:rPr>
  </w:style>
  <w:style w:type="character" w:customStyle="1" w:styleId="Heading7Char">
    <w:name w:val="Heading 7 Char"/>
    <w:link w:val="Heading7"/>
    <w:uiPriority w:val="9"/>
    <w:rPr>
      <w:rFonts w:asciiTheme="majorHAnsi" w:eastAsiaTheme="majorEastAsia" w:hAnsiTheme="majorHAnsi" w:cstheme="majorBidi"/>
      <w:b/>
      <w:bCs/>
      <w:szCs w:val="32"/>
      <w:lang w:eastAsia="ja-JP"/>
    </w:rPr>
  </w:style>
  <w:style w:type="character" w:customStyle="1" w:styleId="Heading8Char">
    <w:name w:val="Heading 8 Char"/>
    <w:link w:val="Heading8"/>
    <w:uiPriority w:val="9"/>
    <w:rPr>
      <w:rFonts w:ascii="Arial" w:hAnsi="Arial"/>
      <w:sz w:val="36"/>
      <w:lang w:eastAsia="ja-JP"/>
    </w:rPr>
  </w:style>
  <w:style w:type="character" w:customStyle="1" w:styleId="Heading9Char">
    <w:name w:val="Heading 9 Char"/>
    <w:link w:val="Heading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pPr>
      <w:spacing w:after="220" w:line="256" w:lineRule="auto"/>
    </w:pPr>
    <w:rPr>
      <w:rFonts w:ascii="Arial" w:hAnsi="Arial"/>
    </w:rPr>
  </w:style>
  <w:style w:type="paragraph" w:customStyle="1" w:styleId="11BodyText">
    <w:name w:val="11 BodyText"/>
    <w:basedOn w:val="Normal"/>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Normal"/>
    <w:pPr>
      <w:tabs>
        <w:tab w:val="left" w:pos="2160"/>
      </w:tabs>
      <w:spacing w:before="120" w:line="280" w:lineRule="atLeast"/>
    </w:pPr>
    <w:rPr>
      <w:rFonts w:ascii="New York" w:hAnsi="New York"/>
    </w:rPr>
  </w:style>
  <w:style w:type="paragraph" w:customStyle="1" w:styleId="body">
    <w:name w:val="body"/>
    <w:basedOn w:val="Normal"/>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Indent2Char">
    <w:name w:val="Body Text Indent 2 Char"/>
    <w:link w:val="BodyTextIndent2"/>
    <w:rPr>
      <w:rFonts w:eastAsia="Times New Roman"/>
      <w:sz w:val="24"/>
      <w:lang w:eastAsia="ja-JP"/>
    </w:rPr>
  </w:style>
  <w:style w:type="character" w:customStyle="1" w:styleId="BodyTextIndent2Char1">
    <w:name w:val="Body Text Indent 2 Char1"/>
    <w:basedOn w:val="DefaultParagraphFon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rPr>
      <w:rFonts w:eastAsia="Times New Roman"/>
      <w:sz w:val="24"/>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Normal"/>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Normal"/>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Normal"/>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1">
    <w:name w:val="TableText"/>
    <w:basedOn w:val="BodyTextIndent"/>
    <w:pPr>
      <w:keepNext/>
      <w:keepLines/>
      <w:overflowPunct w:val="0"/>
      <w:adjustRightInd w:val="0"/>
      <w:snapToGrid w:val="0"/>
      <w:spacing w:after="180"/>
      <w:ind w:left="0"/>
      <w:jc w:val="center"/>
    </w:p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Cs w:val="20"/>
    </w:rPr>
  </w:style>
  <w:style w:type="character" w:customStyle="1" w:styleId="BodyTextIndentChar1">
    <w:name w:val="Body Text Indent Char1"/>
    <w:basedOn w:val="DefaultParagraphFont"/>
    <w:link w:val="BodyTextIndent"/>
    <w:uiPriority w:val="99"/>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eastAsia="en-US"/>
    </w:rPr>
  </w:style>
  <w:style w:type="paragraph" w:customStyle="1" w:styleId="List1">
    <w:name w:val="List 1"/>
    <w:basedOn w:val="Normal"/>
    <w:pPr>
      <w:spacing w:after="120"/>
      <w:ind w:left="568" w:hanging="284"/>
    </w:pPr>
    <w:rPr>
      <w:rFonts w:ascii="Arial" w:eastAsia="MS Mincho" w:hAnsi="Arial" w:cs="Times New Roman"/>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Pr>
      <w:rFonts w:ascii="Times New Roman" w:eastAsia="SimSun" w:hAnsi="Times New Roman" w:cs="SimSun"/>
      <w:kern w:val="2"/>
      <w:sz w:val="21"/>
      <w:lang w:val="en-US" w:eastAsia="zh-CN"/>
    </w:rPr>
  </w:style>
  <w:style w:type="paragraph" w:customStyle="1" w:styleId="a2">
    <w:name w:val="公式"/>
    <w:basedOn w:val="Normal"/>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rPr>
  </w:style>
  <w:style w:type="paragraph" w:customStyle="1" w:styleId="TableofFigures1">
    <w:name w:val="Table of Figures1"/>
    <w:basedOn w:val="Normal"/>
    <w:next w:val="Normal"/>
    <w:pPr>
      <w:ind w:left="1418" w:hanging="1418"/>
    </w:pPr>
    <w:rPr>
      <w:rFonts w:ascii="Calibri" w:eastAsia="Calibri" w:hAnsi="Calibri" w:cs="Times New Roman"/>
      <w:b/>
    </w:rPr>
  </w:style>
  <w:style w:type="paragraph" w:customStyle="1" w:styleId="IndexHeading1">
    <w:name w:val="Index Heading1"/>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pPr>
      <w:numPr>
        <w:numId w:val="35"/>
      </w:numPr>
    </w:pPr>
    <w:rPr>
      <w:rFonts w:ascii="Times New Roman" w:eastAsia="MS Mincho" w:hAnsi="Times New Roman" w:cs="Times New Roman"/>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val="en-US" w:eastAsia="ko-KR"/>
    </w:rPr>
  </w:style>
  <w:style w:type="paragraph" w:customStyle="1" w:styleId="FigureCentered">
    <w:name w:val="FigureCentered"/>
    <w:basedOn w:val="Normal"/>
    <w:next w:val="Normal"/>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rPr>
  </w:style>
  <w:style w:type="paragraph" w:customStyle="1" w:styleId="Statement">
    <w:name w:val="Statement"/>
    <w:basedOn w:val="Normal"/>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rPr>
  </w:style>
  <w:style w:type="paragraph" w:customStyle="1" w:styleId="72">
    <w:name w:val="标题 72"/>
    <w:basedOn w:val="Normal"/>
    <w:qFormat/>
    <w:pPr>
      <w:tabs>
        <w:tab w:val="left" w:pos="1296"/>
      </w:tabs>
    </w:pPr>
    <w:rPr>
      <w:rFonts w:ascii="Times" w:eastAsia="MS PGothic" w:hAnsi="Times" w:cs="Times"/>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ind w:left="1418" w:hanging="1418"/>
    </w:pPr>
    <w:rPr>
      <w:rFonts w:ascii="Calibri" w:eastAsia="Calibri" w:hAnsi="Calibri" w:cs="Times New Roman"/>
      <w:b/>
    </w:rPr>
  </w:style>
  <w:style w:type="paragraph" w:customStyle="1" w:styleId="IndexHeading4">
    <w:name w:val="Index Heading4"/>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5NUHHDQN7SK2-1476151046-429224</_dlc_DocId>
    <_dlc_DocIdUrl xmlns="71c5aaf6-e6ce-465b-b873-5148d2a4c105">
      <Url>https://ericsson.sharepoint.com/sites/star/_layouts/15/DocIdRedir.aspx?ID=5NUHHDQN7SK2-1476151046-429224</Url>
      <Description>5NUHHDQN7SK2-1476151046-429224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purl.org/dc/terms/"/>
    <ds:schemaRef ds:uri="71c5aaf6-e6ce-465b-b873-5148d2a4c105"/>
    <ds:schemaRef ds:uri="http://schemas.microsoft.com/office/2006/documentManagement/types"/>
    <ds:schemaRef ds:uri="42f62f5a-74e4-4a1c-95e7-84e2a3d62d68"/>
    <ds:schemaRef ds:uri="67aec425-9ae5-45dd-bcef-c682d2acb057"/>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9EDC18-1069-4CB5-AE57-450E8DBE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5EC06-7234-4233-991B-2C53ED27E638}">
  <ds:schemaRefs>
    <ds:schemaRef ds:uri="Microsoft.SharePoint.Taxonomy.ContentTypeSync"/>
  </ds:schemaRefs>
</ds:datastoreItem>
</file>

<file path=customXml/itemProps6.xml><?xml version="1.0" encoding="utf-8"?>
<ds:datastoreItem xmlns:ds="http://schemas.openxmlformats.org/officeDocument/2006/customXml" ds:itemID="{13417DF8-5C44-4DBA-A354-C8852193C33F}">
  <ds:schemaRefs>
    <ds:schemaRef ds:uri="http://schemas.microsoft.com/sharepoint/events"/>
  </ds:schemaRefs>
</ds:datastoreItem>
</file>

<file path=customXml/itemProps7.xml><?xml version="1.0" encoding="utf-8"?>
<ds:datastoreItem xmlns:ds="http://schemas.openxmlformats.org/officeDocument/2006/customXml" ds:itemID="{E28C3296-E2EE-4A7A-A3B2-6FA27E66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10066</Words>
  <Characters>57636</Characters>
  <Application>Microsoft Office Word</Application>
  <DocSecurity>0</DocSecurity>
  <Lines>480</Lines>
  <Paragraphs>135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2008-01-31T22:09:00Z</cp:lastPrinted>
  <dcterms:created xsi:type="dcterms:W3CDTF">2021-01-27T13:55:00Z</dcterms:created>
  <dcterms:modified xsi:type="dcterms:W3CDTF">2021-01-27T13:55:00Z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