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1"/>
      </w:pPr>
      <w:r>
        <w:t>Overview of Remaining Opens</w:t>
      </w:r>
    </w:p>
    <w:p w14:paraId="1D1B46AB" w14:textId="77777777" w:rsidR="001432A3" w:rsidRDefault="008845D0">
      <w:pPr>
        <w:pStyle w:val="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af8"/>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af8"/>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30"/>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30"/>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TRP-LocationInfoElement-r16 ::=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DL-PRS-ResourceSets-TRP-Element-r16 ::=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845D0">
            <w:pPr>
              <w:pStyle w:val="TH"/>
              <w:rPr>
                <w:lang w:eastAsia="zh-CN"/>
              </w:rPr>
            </w:pPr>
            <w: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4pt" o:ole="">
                  <v:imagedata r:id="rId15" o:title=""/>
                </v:shape>
                <o:OLEObject Type="Embed" ProgID="Visio.Drawing.15" ShapeID="_x0000_i1025" DrawAspect="Content" ObjectID="_1673331278" r:id="rId16"/>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receives an activation command, as described in clause 6.1.3.17 or </w:t>
                  </w:r>
                  <w:r>
                    <w:rPr>
                      <w:rFonts w:eastAsia="MS Mincho"/>
                      <w:color w:val="000000"/>
                      <w:lang w:eastAsia="ja-JP"/>
                    </w:rPr>
                    <w:lastRenderedPageBreak/>
                    <w:t>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w:t>
            </w:r>
            <w:r>
              <w:rPr>
                <w:rFonts w:ascii="Arial" w:hAnsi="Arial" w:cs="Arial"/>
                <w:sz w:val="18"/>
                <w:szCs w:val="18"/>
              </w:rPr>
              <w:lastRenderedPageBreak/>
              <w:t>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af8"/>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lastRenderedPageBreak/>
                    <w:t>---- Unchanged texts omitted ----</w:t>
                  </w:r>
                </w:p>
                <w:p w14:paraId="2E6124C1" w14:textId="77777777" w:rsidR="001432A3" w:rsidRDefault="008845D0">
                  <w:pPr>
                    <w:pStyle w:val="30"/>
                    <w:numPr>
                      <w:ilvl w:val="0"/>
                      <w:numId w:val="0"/>
                    </w:numPr>
                    <w:rPr>
                      <w:color w:val="000000"/>
                    </w:rPr>
                  </w:pPr>
                  <w:r>
                    <w:rPr>
                      <w:color w:val="000000"/>
                    </w:rPr>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30"/>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30"/>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30"/>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F97723">
            <w:pPr>
              <w:pStyle w:val="Doc-title"/>
            </w:pPr>
            <w:hyperlink r:id="rId17" w:history="1">
              <w:r w:rsidR="008845D0">
                <w:rPr>
                  <w:rStyle w:val="aff0"/>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F97723">
            <w:pPr>
              <w:pStyle w:val="Doc-title"/>
            </w:pPr>
            <w:hyperlink r:id="rId18" w:history="1">
              <w:r w:rsidR="008845D0">
                <w:rPr>
                  <w:rStyle w:val="aff0"/>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F97723">
            <w:pPr>
              <w:pStyle w:val="Doc-title"/>
            </w:pPr>
            <w:hyperlink r:id="rId19" w:history="1">
              <w:r w:rsidR="008845D0">
                <w:rPr>
                  <w:rStyle w:val="aff0"/>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F97723">
            <w:pPr>
              <w:pStyle w:val="Doc-title"/>
            </w:pPr>
            <w:hyperlink r:id="rId20" w:history="1">
              <w:r w:rsidR="008845D0">
                <w:rPr>
                  <w:rStyle w:val="aff0"/>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24"/>
              <w:gridCol w:w="5507"/>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w:t>
                  </w:r>
                  <w:r>
                    <w:rPr>
                      <w:lang w:val="en-US" w:eastAsia="ko-KR"/>
                    </w:rPr>
                    <w:lastRenderedPageBreak/>
                    <w:t>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t>3 companies (Apple, Qualcomm, vivo) support the change</w:t>
      </w:r>
    </w:p>
    <w:p w14:paraId="1E31C94D" w14:textId="77777777" w:rsidR="001432A3" w:rsidRDefault="008845D0">
      <w:pPr>
        <w:pStyle w:val="3GPPText"/>
        <w:numPr>
          <w:ilvl w:val="0"/>
          <w:numId w:val="35"/>
        </w:numPr>
      </w:pPr>
      <w:r>
        <w:lastRenderedPageBreak/>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30"/>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lastRenderedPageBreak/>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lastRenderedPageBreak/>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nr-TimeStamp</w:t>
            </w:r>
            <w:r w:rsidR="00735446">
              <w:rPr>
                <w:rFonts w:eastAsia="Malgun Gothic"/>
                <w:bCs/>
                <w:lang w:eastAsia="ko-KR"/>
              </w:rPr>
              <w:t xml:space="preserve"> 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bl>
    <w:p w14:paraId="0822A787" w14:textId="7CF9CF82" w:rsidR="001432A3" w:rsidRDefault="001432A3">
      <w:pPr>
        <w:pStyle w:val="3GPPText"/>
        <w:rPr>
          <w:lang w:val="en-GB"/>
        </w:rPr>
      </w:pPr>
    </w:p>
    <w:p w14:paraId="54EDD999" w14:textId="29B4011C"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r w:rsidR="00441564" w:rsidRPr="00441564">
        <w:t>.</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af8"/>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af8"/>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A7430BC" w:rsidR="00876916" w:rsidRDefault="00F13037" w:rsidP="000561AB">
            <w:pPr>
              <w:pStyle w:val="3GPPText"/>
              <w:spacing w:before="0" w:after="0"/>
              <w:rPr>
                <w:lang w:eastAsia="zh-CN"/>
              </w:rPr>
            </w:pPr>
            <w:r>
              <w:rPr>
                <w:lang w:eastAsia="zh-CN"/>
              </w:rPr>
              <w:t>Nokia/NSB</w:t>
            </w:r>
          </w:p>
        </w:tc>
        <w:tc>
          <w:tcPr>
            <w:tcW w:w="7557" w:type="dxa"/>
          </w:tcPr>
          <w:p w14:paraId="225A22B2" w14:textId="26C6E19E" w:rsidR="00876916" w:rsidRDefault="00F13037" w:rsidP="000561A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4B1DB0" w14:paraId="2F1F2C17" w14:textId="77777777" w:rsidTr="00597DE9">
        <w:tc>
          <w:tcPr>
            <w:tcW w:w="2405" w:type="dxa"/>
          </w:tcPr>
          <w:p w14:paraId="0080E4AC" w14:textId="77777777" w:rsidR="004B1DB0" w:rsidRDefault="004B1DB0" w:rsidP="00597DE9">
            <w:pPr>
              <w:pStyle w:val="3GPPText"/>
              <w:spacing w:before="0" w:after="0"/>
              <w:rPr>
                <w:lang w:eastAsia="zh-CN"/>
              </w:rPr>
            </w:pPr>
            <w:r>
              <w:rPr>
                <w:lang w:eastAsia="zh-CN"/>
              </w:rPr>
              <w:t>vivo</w:t>
            </w:r>
          </w:p>
        </w:tc>
        <w:tc>
          <w:tcPr>
            <w:tcW w:w="7557" w:type="dxa"/>
          </w:tcPr>
          <w:p w14:paraId="6BD1535A" w14:textId="77777777" w:rsidR="004B1DB0" w:rsidRDefault="004B1DB0" w:rsidP="00597DE9">
            <w:pPr>
              <w:pStyle w:val="3GPPText"/>
              <w:spacing w:before="0" w:after="0"/>
              <w:rPr>
                <w:iCs/>
                <w:snapToGrid w:val="0"/>
              </w:rPr>
            </w:pPr>
            <w:r>
              <w:rPr>
                <w:lang w:val="en-GB" w:eastAsia="zh-CN"/>
              </w:rPr>
              <w:t>First of all, we don’t see the need to add “</w:t>
            </w:r>
            <w:r>
              <w:rPr>
                <w:color w:val="FF0000"/>
              </w:rPr>
              <w:t>i</w:t>
            </w:r>
            <w:r w:rsidRPr="00776518">
              <w:rPr>
                <w:color w:val="FF0000"/>
              </w:rPr>
              <w:t>n the assistance data</w:t>
            </w:r>
            <w:r>
              <w:rPr>
                <w:color w:val="FF0000"/>
              </w:rPr>
              <w:t xml:space="preserve">” </w:t>
            </w:r>
            <w:r w:rsidRPr="00047EA6">
              <w:t xml:space="preserve">to the end as </w:t>
            </w:r>
            <w:r>
              <w:t xml:space="preserve">a </w:t>
            </w:r>
            <w:r w:rsidRPr="00047EA6">
              <w:t>qualifier</w:t>
            </w:r>
            <w:r>
              <w:t xml:space="preserve"> which is not necessary and not the root cause of issue to begin with</w:t>
            </w:r>
            <w:r w:rsidRPr="00047EA6">
              <w:t>.</w:t>
            </w:r>
            <w:r>
              <w:rPr>
                <w:color w:val="FF0000"/>
              </w:rPr>
              <w:t xml:space="preserve"> </w:t>
            </w:r>
            <w:r w:rsidRPr="00BF19BE">
              <w:t xml:space="preserve">It’s clear that </w:t>
            </w:r>
            <w:r w:rsidRPr="00BF19BE">
              <w:rPr>
                <w:i/>
                <w:iCs/>
                <w:snapToGrid w:val="0"/>
              </w:rPr>
              <w:t xml:space="preserve">nr-DL-PRS-ReferenceInfo </w:t>
            </w:r>
            <w:r w:rsidRPr="00BF19BE">
              <w:rPr>
                <w:iCs/>
                <w:snapToGrid w:val="0"/>
              </w:rPr>
              <w:t>is from assistance data</w:t>
            </w:r>
            <w:r>
              <w:rPr>
                <w:iCs/>
                <w:snapToGrid w:val="0"/>
              </w:rPr>
              <w:t>.</w:t>
            </w:r>
          </w:p>
          <w:p w14:paraId="58779EBA" w14:textId="77777777" w:rsidR="004B1DB0" w:rsidRDefault="004B1DB0" w:rsidP="00597DE9">
            <w:pPr>
              <w:pStyle w:val="3GPPText"/>
              <w:spacing w:before="0" w:after="0"/>
              <w:rPr>
                <w:iCs/>
                <w:snapToGrid w:val="0"/>
              </w:rPr>
            </w:pPr>
          </w:p>
          <w:p w14:paraId="001134B1" w14:textId="4B774357" w:rsidR="004B1DB0" w:rsidRPr="00BF19BE" w:rsidRDefault="004B1DB0" w:rsidP="0044156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 by Huawei and CATT according to their comments) is missed</w:t>
            </w:r>
            <w:r w:rsidR="00441564">
              <w:rPr>
                <w:iCs/>
                <w:snapToGrid w:val="0"/>
              </w:rPr>
              <w:t xml:space="preserve"> but a proposal with </w:t>
            </w:r>
            <w:r w:rsidR="00441564" w:rsidRPr="00441564">
              <w:t>non-necessary qualifier</w:t>
            </w:r>
            <w:r w:rsidR="00441564">
              <w:t xml:space="preserve">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r w:rsidR="00441564">
              <w:rPr>
                <w:u w:val="single"/>
              </w:rPr>
              <w:t>.</w:t>
            </w:r>
          </w:p>
        </w:tc>
      </w:tr>
      <w:tr w:rsidR="00876916" w14:paraId="7CFF65FC" w14:textId="77777777" w:rsidTr="000561AB">
        <w:tc>
          <w:tcPr>
            <w:tcW w:w="2405" w:type="dxa"/>
          </w:tcPr>
          <w:p w14:paraId="374191EB" w14:textId="4DF4D972" w:rsidR="00876916" w:rsidRPr="004B1DB0" w:rsidRDefault="00843D00" w:rsidP="000561AB">
            <w:pPr>
              <w:pStyle w:val="3GPPText"/>
              <w:spacing w:before="0" w:after="0"/>
              <w:rPr>
                <w:lang w:val="en-GB"/>
              </w:rPr>
            </w:pPr>
            <w:r>
              <w:rPr>
                <w:rFonts w:hint="eastAsia"/>
                <w:lang w:val="en-GB"/>
              </w:rPr>
              <w:t>H</w:t>
            </w:r>
            <w:r>
              <w:rPr>
                <w:lang w:val="en-GB"/>
              </w:rPr>
              <w:t>uawei/HiSilicon</w:t>
            </w:r>
          </w:p>
        </w:tc>
        <w:tc>
          <w:tcPr>
            <w:tcW w:w="7557" w:type="dxa"/>
          </w:tcPr>
          <w:p w14:paraId="00427174" w14:textId="77777777" w:rsidR="00876916" w:rsidRDefault="00843D00" w:rsidP="000561AB">
            <w:pPr>
              <w:pStyle w:val="3GPPText"/>
              <w:spacing w:before="0" w:after="0"/>
            </w:pPr>
            <w:r>
              <w:rPr>
                <w:rFonts w:hint="eastAsia"/>
              </w:rPr>
              <w:t xml:space="preserve">We are fine with either the </w:t>
            </w:r>
            <w:r>
              <w:t>Proposal 2 or vivo’s proposal.</w:t>
            </w:r>
          </w:p>
          <w:p w14:paraId="7A6C343A" w14:textId="77777777" w:rsidR="00843D00" w:rsidRDefault="00843D00" w:rsidP="000561AB">
            <w:pPr>
              <w:pStyle w:val="3GPPText"/>
              <w:spacing w:before="0" w:after="0"/>
            </w:pPr>
          </w:p>
          <w:p w14:paraId="18472912" w14:textId="0983E2AA" w:rsidR="00843D00" w:rsidRPr="00B5470D" w:rsidRDefault="00843D00" w:rsidP="00B5470D">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sidRPr="00843D00">
              <w:rPr>
                <w:i/>
                <w:iCs/>
                <w:snapToGrid w:val="0"/>
              </w:rPr>
              <w:t>dl-PRS-ReferenceInfo</w:t>
            </w:r>
            <w:r>
              <w:rPr>
                <w:iCs/>
                <w:snapToGrid w:val="0"/>
              </w:rPr>
              <w:t xml:space="preserve"> (without prefix “nr-”), which was already</w:t>
            </w:r>
            <w:r w:rsidR="00B5470D">
              <w:rPr>
                <w:iCs/>
                <w:snapToGrid w:val="0"/>
              </w:rPr>
              <w:t xml:space="preserve"> attempted to clarify in RAN2. With this, I guess there should not be any confusion even using </w:t>
            </w:r>
            <w:r w:rsidR="00B5470D">
              <w:rPr>
                <w:i/>
                <w:iCs/>
                <w:snapToGrid w:val="0"/>
              </w:rPr>
              <w:t xml:space="preserve">nr-DL-PRS-ReferenceInfo </w:t>
            </w:r>
            <w:r w:rsidR="00B5470D">
              <w:rPr>
                <w:iCs/>
                <w:snapToGrid w:val="0"/>
              </w:rPr>
              <w:t>standalone.</w:t>
            </w:r>
          </w:p>
        </w:tc>
      </w:tr>
      <w:tr w:rsidR="00876916" w14:paraId="294E37B8" w14:textId="77777777" w:rsidTr="000561AB">
        <w:tc>
          <w:tcPr>
            <w:tcW w:w="2405" w:type="dxa"/>
          </w:tcPr>
          <w:p w14:paraId="6CF87B91" w14:textId="25A19F99" w:rsidR="00876916" w:rsidRDefault="00D81C15" w:rsidP="000561AB">
            <w:pPr>
              <w:pStyle w:val="3GPPText"/>
              <w:spacing w:before="0" w:after="0"/>
              <w:rPr>
                <w:rFonts w:hint="eastAsia"/>
                <w:lang w:eastAsia="zh-CN"/>
              </w:rPr>
            </w:pPr>
            <w:r>
              <w:rPr>
                <w:rFonts w:hint="eastAsia"/>
                <w:lang w:eastAsia="zh-CN"/>
              </w:rPr>
              <w:t>CATT</w:t>
            </w:r>
          </w:p>
        </w:tc>
        <w:tc>
          <w:tcPr>
            <w:tcW w:w="7557" w:type="dxa"/>
          </w:tcPr>
          <w:p w14:paraId="01AB7257" w14:textId="5F160E36" w:rsidR="00876916" w:rsidRDefault="00D81C15" w:rsidP="00D81C15">
            <w:pPr>
              <w:pStyle w:val="3GPPText"/>
              <w:spacing w:before="0" w:after="0"/>
              <w:rPr>
                <w:rFonts w:hint="eastAsia"/>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sidRPr="00D81C15">
              <w:rPr>
                <w:rFonts w:hint="eastAsia"/>
                <w:lang w:eastAsia="zh-CN"/>
              </w:rPr>
              <w:t xml:space="preserve"> which is clear and no </w:t>
            </w:r>
            <w:r w:rsidRPr="00D81C15">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bookmarkStart w:id="29" w:name="_GoBack"/>
            <w:bookmarkEnd w:id="29"/>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aff3"/>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r>
              <w:rPr>
                <w:bCs/>
                <w:i/>
                <w:iCs/>
              </w:rPr>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30"/>
      </w:pPr>
      <w:r>
        <w:lastRenderedPageBreak/>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lastRenderedPageBreak/>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2" w:author=" ZTE " w:date="2021-01-26T11:30:00Z"/>
        </w:trPr>
        <w:tc>
          <w:tcPr>
            <w:tcW w:w="2405" w:type="dxa"/>
          </w:tcPr>
          <w:p w14:paraId="3646D07E" w14:textId="77777777" w:rsidR="001432A3" w:rsidRDefault="008845D0">
            <w:pPr>
              <w:pStyle w:val="3GPPText"/>
              <w:spacing w:before="0" w:after="0"/>
              <w:rPr>
                <w:ins w:id="33" w:author=" ZTE " w:date="2021-01-26T11:30:00Z"/>
                <w:lang w:val="en-GB" w:eastAsia="zh-CN"/>
              </w:rPr>
            </w:pPr>
            <w:r>
              <w:rPr>
                <w:rFonts w:hint="eastAsia"/>
                <w:lang w:eastAsia="zh-CN"/>
              </w:rPr>
              <w:lastRenderedPageBreak/>
              <w:t>ZTE</w:t>
            </w:r>
          </w:p>
        </w:tc>
        <w:tc>
          <w:tcPr>
            <w:tcW w:w="7557" w:type="dxa"/>
          </w:tcPr>
          <w:p w14:paraId="55B93176" w14:textId="77777777" w:rsidR="001432A3" w:rsidRDefault="008845D0">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30"/>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2"/>
        <w:spacing w:before="0" w:after="0"/>
        <w:ind w:left="432" w:hanging="432"/>
      </w:pPr>
      <w:r>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30"/>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t>T</w:t>
            </w:r>
            <w:r>
              <w:rPr>
                <w:lang w:val="en-GB" w:eastAsia="zh-CN"/>
              </w:rPr>
              <w:t xml:space="preserve">his change gives the wrong impression that reporting of DL PRS resource set ID </w:t>
            </w:r>
            <w:r>
              <w:rPr>
                <w:lang w:val="en-GB" w:eastAsia="zh-CN"/>
              </w:rPr>
              <w:lastRenderedPageBreak/>
              <w:t>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lastRenderedPageBreak/>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5" w:author=" ZTE " w:date="2021-01-26T11:32:00Z"/>
        </w:trPr>
        <w:tc>
          <w:tcPr>
            <w:tcW w:w="2405" w:type="dxa"/>
          </w:tcPr>
          <w:p w14:paraId="42074D5C" w14:textId="77777777" w:rsidR="001432A3" w:rsidRDefault="008845D0">
            <w:pPr>
              <w:pStyle w:val="3GPPText"/>
              <w:spacing w:before="0" w:after="0"/>
              <w:rPr>
                <w:ins w:id="36"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7"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30"/>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14:paraId="4AAA743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14:paraId="0838887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14:paraId="7BD72E90"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14:paraId="09225083"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14:paraId="0477715C"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14:paraId="754479A3"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44"/>
    </w:p>
    <w:p w14:paraId="5EFB4A4A"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14:paraId="695DDE42"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w:t>
      </w:r>
      <w:r>
        <w:rPr>
          <w:rFonts w:ascii="Times New Roman" w:eastAsia="宋体" w:hAnsi="Times New Roman"/>
          <w:szCs w:val="20"/>
        </w:rPr>
        <w:tab/>
        <w:t>LS on Rel-16 NR Positioning Correction RAN3, Huawei</w:t>
      </w:r>
    </w:p>
    <w:p w14:paraId="512480F6" w14:textId="77777777"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1432A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23D5" w14:textId="77777777" w:rsidR="00F97723" w:rsidRDefault="00F97723">
      <w:pPr>
        <w:spacing w:after="0"/>
      </w:pPr>
      <w:r>
        <w:separator/>
      </w:r>
    </w:p>
  </w:endnote>
  <w:endnote w:type="continuationSeparator" w:id="0">
    <w:p w14:paraId="368BD316" w14:textId="77777777" w:rsidR="00F97723" w:rsidRDefault="00F97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宋体"/>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4796" w14:textId="7496A7BE"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81C15">
      <w:rPr>
        <w:rStyle w:val="CharChar2"/>
        <w:b/>
        <w:i/>
        <w:noProof/>
        <w:sz w:val="18"/>
      </w:rPr>
      <w:t>16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81C15">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5B8C6" w14:textId="77777777" w:rsidR="00876916" w:rsidRDefault="008769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26569" w14:textId="77777777" w:rsidR="00F97723" w:rsidRDefault="00F97723">
      <w:pPr>
        <w:spacing w:after="0"/>
      </w:pPr>
      <w:r>
        <w:separator/>
      </w:r>
    </w:p>
  </w:footnote>
  <w:footnote w:type="continuationSeparator" w:id="0">
    <w:p w14:paraId="1DB5EB6D" w14:textId="77777777" w:rsidR="00F97723" w:rsidRDefault="00F977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298B" w14:textId="77777777" w:rsidR="00876916" w:rsidRDefault="0087691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FCC3" w14:textId="77777777" w:rsidR="00876916" w:rsidRDefault="008769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qFormat="1"/>
    <w:lsdException w:name="List 5" w:semiHidden="0" w:uiPriority="0" w:unhideWhenUsed="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qFormat="1"/>
    <w:lsdException w:name="Subtitle" w:semiHidden="0" w:uiPriority="11" w:unhideWhenUsed="0" w:qFormat="1"/>
    <w:lsdException w:name="Date" w:semiHidden="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Normal Table" w:qFormat="1"/>
    <w:lsdException w:name="annotation subject" w:qFormat="1"/>
    <w:lsdException w:name="Table Simple 2" w:uiPriority="0" w:qFormat="1"/>
    <w:lsdException w:name="Table Classic 1" w:uiPriority="0" w:qFormat="1"/>
    <w:lsdException w:name="Table Classic 2" w:uiPriority="0" w:qFormat="1"/>
    <w:lsdException w:name="Table Grid 2" w:uiPriority="0" w:qFormat="1"/>
    <w:lsdException w:name="Table Grid 3" w:uiPriority="0" w:qFormat="1"/>
    <w:lsdException w:name="Table Grid 4" w:uiPriority="0" w:qFormat="1"/>
    <w:lsdException w:name="Table Elegant" w:uiPriority="0" w:qFormat="1"/>
    <w:lsdException w:name="Table Subtle 2" w:uiPriority="0" w:qFormat="1"/>
    <w:lsdException w:name="Table Grid" w:semiHidden="0" w:uiPriority="0" w:unhideWhenUsed="0" w:qFormat="1"/>
    <w:lsdException w:name="Table Theme"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qFormat="1"/>
    <w:lsdException w:name="List 5" w:semiHidden="0" w:uiPriority="0" w:unhideWhenUsed="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qFormat="1"/>
    <w:lsdException w:name="Subtitle" w:semiHidden="0" w:uiPriority="11" w:unhideWhenUsed="0" w:qFormat="1"/>
    <w:lsdException w:name="Date" w:semiHidden="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Normal Table" w:qFormat="1"/>
    <w:lsdException w:name="annotation subject" w:qFormat="1"/>
    <w:lsdException w:name="Table Simple 2" w:uiPriority="0" w:qFormat="1"/>
    <w:lsdException w:name="Table Classic 1" w:uiPriority="0" w:qFormat="1"/>
    <w:lsdException w:name="Table Classic 2" w:uiPriority="0" w:qFormat="1"/>
    <w:lsdException w:name="Table Grid 2" w:uiPriority="0" w:qFormat="1"/>
    <w:lsdException w:name="Table Grid 3" w:uiPriority="0" w:qFormat="1"/>
    <w:lsdException w:name="Table Grid 4" w:uiPriority="0" w:qFormat="1"/>
    <w:lsdException w:name="Table Elegant" w:uiPriority="0" w:qFormat="1"/>
    <w:lsdException w:name="Table Subtle 2" w:uiPriority="0" w:qFormat="1"/>
    <w:lsdException w:name="Table Grid" w:semiHidden="0" w:uiPriority="0" w:unhideWhenUsed="0" w:qFormat="1"/>
    <w:lsdException w:name="Table Theme"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tsg_ran/WG2_RL2/TSGR2_110-e/Docs/R2-2004704.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tsg_ran/WG2_RL2/TSGR2_110-e/Docs/R2-200470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yperlink" Target="http://www.3gpp.org/ftp/tsg_ran/WG2_RL2/TSGR2_110-e/Docs/R2-20059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3gpp.org/ftp/tsg_ran/WG2_RL2/TSGR2_110-e/Docs/R2-20058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4.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5.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7.xml><?xml version="1.0" encoding="utf-8"?>
<ds:datastoreItem xmlns:ds="http://schemas.openxmlformats.org/officeDocument/2006/customXml" ds:itemID="{80115158-09B8-43D1-99F6-AA227703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8318</Words>
  <Characters>47414</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4</cp:revision>
  <dcterms:created xsi:type="dcterms:W3CDTF">2021-01-28T01:02:00Z</dcterms:created>
  <dcterms:modified xsi:type="dcterms:W3CDTF">2021-01-28T01:28:00Z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