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2A3" w:rsidRDefault="008845D0">
      <w:pPr>
        <w:spacing w:after="0"/>
        <w:rPr>
          <w:rFonts w:ascii="Arial" w:hAnsi="Arial" w:cs="Arial"/>
          <w:b/>
          <w:sz w:val="28"/>
          <w:szCs w:val="28"/>
          <w:lang w:val="en-US"/>
        </w:rPr>
      </w:pPr>
      <w:r>
        <w:rPr>
          <w:rFonts w:ascii="Arial" w:hAnsi="Arial" w:cs="Arial"/>
          <w:b/>
          <w:sz w:val="28"/>
          <w:szCs w:val="28"/>
          <w:lang w:val="en-US"/>
        </w:rPr>
        <w:t>3GPP TSG RAN WG1 Meeting #104-E</w:t>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t>R1-2101836</w:t>
      </w:r>
    </w:p>
    <w:p w:rsidR="001432A3" w:rsidRDefault="008845D0">
      <w:pPr>
        <w:rPr>
          <w:rFonts w:ascii="Arial" w:hAnsi="Arial" w:cs="Arial"/>
          <w:b/>
          <w:sz w:val="28"/>
          <w:szCs w:val="28"/>
          <w:lang w:val="en-US"/>
        </w:rPr>
      </w:pPr>
      <w:r>
        <w:rPr>
          <w:rFonts w:ascii="Arial" w:hAnsi="Arial" w:cs="Arial"/>
          <w:b/>
          <w:sz w:val="28"/>
          <w:szCs w:val="28"/>
          <w:lang w:val="en-US"/>
        </w:rPr>
        <w:t>e-Meeting, January 25</w:t>
      </w:r>
      <w:r>
        <w:rPr>
          <w:rFonts w:ascii="Arial" w:hAnsi="Arial" w:cs="Arial"/>
          <w:b/>
          <w:sz w:val="28"/>
          <w:szCs w:val="28"/>
          <w:vertAlign w:val="superscript"/>
          <w:lang w:val="en-US"/>
        </w:rPr>
        <w:t>th</w:t>
      </w:r>
      <w:r>
        <w:rPr>
          <w:rFonts w:ascii="Arial" w:hAnsi="Arial" w:cs="Arial"/>
          <w:b/>
          <w:sz w:val="28"/>
          <w:szCs w:val="28"/>
          <w:lang w:val="en-US"/>
        </w:rPr>
        <w:t xml:space="preserve"> – February 5</w:t>
      </w:r>
      <w:r>
        <w:rPr>
          <w:rFonts w:ascii="Arial" w:hAnsi="Arial" w:cs="Arial"/>
          <w:b/>
          <w:sz w:val="28"/>
          <w:szCs w:val="28"/>
          <w:vertAlign w:val="superscript"/>
          <w:lang w:val="en-US"/>
        </w:rPr>
        <w:t>th</w:t>
      </w:r>
      <w:r>
        <w:rPr>
          <w:rFonts w:ascii="Arial" w:hAnsi="Arial" w:cs="Arial"/>
          <w:b/>
          <w:sz w:val="28"/>
          <w:szCs w:val="28"/>
          <w:lang w:val="en-US"/>
        </w:rPr>
        <w:t>, 2021</w:t>
      </w:r>
    </w:p>
    <w:p w:rsidR="001432A3" w:rsidRDefault="001432A3">
      <w:pPr>
        <w:spacing w:after="0"/>
        <w:ind w:left="1988" w:hanging="1988"/>
        <w:rPr>
          <w:rFonts w:ascii="Arial" w:hAnsi="Arial" w:cs="Arial"/>
          <w:b/>
          <w:sz w:val="22"/>
          <w:lang w:val="en-US"/>
        </w:rPr>
      </w:pPr>
    </w:p>
    <w:p w:rsidR="001432A3" w:rsidRDefault="008845D0">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rsidR="001432A3" w:rsidRDefault="008845D0">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Summary of E-mail Discussion [104-e-NR-Pos-01]</w:t>
      </w:r>
    </w:p>
    <w:p w:rsidR="001432A3" w:rsidRDefault="008845D0">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7.2.8</w:t>
      </w:r>
    </w:p>
    <w:p w:rsidR="001432A3" w:rsidRDefault="008845D0">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t>Discussion and Decision</w:t>
      </w:r>
    </w:p>
    <w:p w:rsidR="001432A3" w:rsidRDefault="008845D0">
      <w:pPr>
        <w:pStyle w:val="3GPPH1"/>
        <w:tabs>
          <w:tab w:val="clear" w:pos="425"/>
          <w:tab w:val="left" w:pos="426"/>
        </w:tabs>
      </w:pPr>
      <w:r>
        <w:t>Introduction</w:t>
      </w:r>
    </w:p>
    <w:p w:rsidR="001432A3" w:rsidRDefault="008845D0">
      <w:pPr>
        <w:pStyle w:val="3GPPText"/>
      </w:pPr>
      <w:r>
        <w:t>In this document, we provide summary and outcome of the RAN WG1 e-mail discussion [104</w:t>
      </w:r>
      <w:r>
        <w:rPr>
          <w:lang w:val="ru-RU"/>
        </w:rPr>
        <w:t>-</w:t>
      </w:r>
      <w:r>
        <w:t xml:space="preserve">e-NR-Pos-01] organized based on review of submitted contributions </w:t>
      </w:r>
      <w:r>
        <w:fldChar w:fldCharType="begin"/>
      </w:r>
      <w:r>
        <w:instrText xml:space="preserve"> REF _Ref61951964 \r \h  \* MERGEFORMAT </w:instrText>
      </w:r>
      <w:r>
        <w:fldChar w:fldCharType="separate"/>
      </w:r>
      <w:r>
        <w:t>[1]</w:t>
      </w:r>
      <w:r>
        <w:fldChar w:fldCharType="end"/>
      </w:r>
      <w:r>
        <w:t>-</w:t>
      </w:r>
      <w:r>
        <w:fldChar w:fldCharType="begin"/>
      </w:r>
      <w:r>
        <w:instrText xml:space="preserve"> REF _Ref61951969 \r \h  \* MERGEFORMAT </w:instrText>
      </w:r>
      <w:r>
        <w:fldChar w:fldCharType="separate"/>
      </w:r>
      <w:r>
        <w:t>[8]</w:t>
      </w:r>
      <w:r>
        <w:fldChar w:fldCharType="end"/>
      </w:r>
      <w:r>
        <w:t xml:space="preserve"> as captured in </w:t>
      </w:r>
      <w:r>
        <w:fldChar w:fldCharType="begin"/>
      </w:r>
      <w:r>
        <w:instrText xml:space="preserve"> REF _Ref62567129 \r \h </w:instrText>
      </w:r>
      <w:r>
        <w:fldChar w:fldCharType="separate"/>
      </w:r>
      <w:r>
        <w:t>[10]</w:t>
      </w:r>
      <w:r>
        <w:fldChar w:fldCharType="end"/>
      </w:r>
      <w:r>
        <w:t xml:space="preserve">. </w:t>
      </w:r>
    </w:p>
    <w:p w:rsidR="001432A3" w:rsidRDefault="008845D0">
      <w:pPr>
        <w:pStyle w:val="1"/>
      </w:pPr>
      <w:r>
        <w:t>Overview of Remaining Opens</w:t>
      </w:r>
    </w:p>
    <w:p w:rsidR="001432A3" w:rsidRDefault="008845D0">
      <w:pPr>
        <w:pStyle w:val="2"/>
      </w:pPr>
      <w:r>
        <w:t>Change of Cell on DL PRS ID (TP#1 and TP#2)</w:t>
      </w:r>
    </w:p>
    <w:p w:rsidR="001432A3" w:rsidRDefault="008845D0">
      <w:pPr>
        <w:pStyle w:val="3GPPText"/>
      </w:pPr>
      <w:r>
        <w:t xml:space="preserve">In [CATT, </w:t>
      </w:r>
      <w:r>
        <w:fldChar w:fldCharType="begin"/>
      </w:r>
      <w:r>
        <w:instrText xml:space="preserve"> REF _Ref61956464 \n \h  \* MERGEFORMAT </w:instrText>
      </w:r>
      <w:r>
        <w:fldChar w:fldCharType="separate"/>
      </w:r>
      <w:r>
        <w:t>[3]</w:t>
      </w:r>
      <w:r>
        <w:fldChar w:fldCharType="end"/>
      </w:r>
      <w:r>
        <w:t xml:space="preserve">] it is pointed out that </w:t>
      </w:r>
      <w:r>
        <w:rPr>
          <w:lang w:eastAsia="zh-CN"/>
        </w:rPr>
        <w:t>t</w:t>
      </w:r>
      <w:r>
        <w:rPr>
          <w:rFonts w:hint="eastAsia"/>
          <w:lang w:eastAsia="zh-CN"/>
        </w:rPr>
        <w:t>here is no higher layer parameter to indicate the serving or non-serving cell for DL-PRS in the activation command</w:t>
      </w:r>
      <w:r>
        <w:rPr>
          <w:lang w:eastAsia="zh-CN"/>
        </w:rPr>
        <w:t>. According to description in</w:t>
      </w:r>
      <w:r>
        <w:rPr>
          <w:rFonts w:hint="eastAsia"/>
          <w:lang w:eastAsia="zh-CN"/>
        </w:rPr>
        <w:t xml:space="preserve"> section </w:t>
      </w:r>
      <w:r>
        <w:rPr>
          <w:lang w:eastAsia="ja-JP"/>
        </w:rPr>
        <w:t xml:space="preserve">6.1.3.36 of the </w:t>
      </w:r>
      <w:r>
        <w:rPr>
          <w:rFonts w:eastAsia="DengXian"/>
        </w:rPr>
        <w:t>TS 38.321</w:t>
      </w:r>
      <w:r>
        <w:rPr>
          <w:rFonts w:hint="eastAsia"/>
          <w:lang w:eastAsia="zh-CN"/>
        </w:rPr>
        <w:t xml:space="preserve">, the </w:t>
      </w:r>
      <w:r>
        <w:rPr>
          <w:i/>
          <w:lang w:eastAsia="zh-CN"/>
        </w:rPr>
        <w:t>DL-PRS ID</w:t>
      </w:r>
      <w:r>
        <w:rPr>
          <w:rFonts w:hint="eastAsia"/>
          <w:lang w:eastAsia="zh-CN"/>
        </w:rPr>
        <w:t xml:space="preserve"> field is used to indicate the DL-PRS resource, </w:t>
      </w:r>
      <w:r>
        <w:rPr>
          <w:lang w:eastAsia="ja-JP"/>
        </w:rPr>
        <w:t>when a UE receives an activation command</w:t>
      </w:r>
      <w:r>
        <w:rPr>
          <w:rFonts w:hint="eastAsia"/>
          <w:lang w:eastAsia="zh-CN"/>
        </w:rPr>
        <w:t xml:space="preserve"> of </w:t>
      </w:r>
      <w:r>
        <w:rPr>
          <w:rFonts w:eastAsia="MS Mincho"/>
          <w:iCs/>
          <w:lang w:eastAsia="ja-JP"/>
        </w:rPr>
        <w:t>semi-persistent</w:t>
      </w:r>
      <w:r>
        <w:rPr>
          <w:lang w:eastAsia="zh-CN"/>
        </w:rPr>
        <w:t xml:space="preserve"> </w:t>
      </w:r>
      <w:r>
        <w:rPr>
          <w:i/>
          <w:iCs/>
          <w:lang w:eastAsia="zh-CN"/>
        </w:rPr>
        <w:t>SRS-Pos</w:t>
      </w:r>
      <w:r>
        <w:rPr>
          <w:rFonts w:hint="eastAsia"/>
          <w:lang w:eastAsia="zh-CN"/>
        </w:rPr>
        <w:t xml:space="preserve">.  </w:t>
      </w:r>
      <w:r>
        <w:rPr>
          <w:lang w:eastAsia="zh-CN"/>
        </w:rPr>
        <w:t>The following changes are suggested in text proposal provided below:</w:t>
      </w:r>
    </w:p>
    <w:p w:rsidR="001432A3" w:rsidRDefault="008845D0">
      <w:pPr>
        <w:pStyle w:val="3GPPText"/>
        <w:rPr>
          <w:b/>
          <w:bCs/>
          <w:u w:val="single"/>
        </w:rPr>
      </w:pPr>
      <w:r>
        <w:rPr>
          <w:b/>
          <w:bCs/>
          <w:u w:val="single"/>
        </w:rPr>
        <w:t>Text proposal #1</w:t>
      </w:r>
    </w:p>
    <w:p w:rsidR="001432A3" w:rsidRDefault="001432A3"/>
    <w:tbl>
      <w:tblPr>
        <w:tblStyle w:val="af8"/>
        <w:tblW w:w="0" w:type="auto"/>
        <w:tblInd w:w="108" w:type="dxa"/>
        <w:tblLook w:val="04A0" w:firstRow="1" w:lastRow="0" w:firstColumn="1" w:lastColumn="0" w:noHBand="0" w:noVBand="1"/>
      </w:tblPr>
      <w:tblGrid>
        <w:gridCol w:w="9526"/>
      </w:tblGrid>
      <w:tr w:rsidR="001432A3">
        <w:tc>
          <w:tcPr>
            <w:tcW w:w="9526" w:type="dxa"/>
          </w:tcPr>
          <w:p w:rsidR="001432A3" w:rsidRDefault="008845D0">
            <w:pPr>
              <w:pStyle w:val="2"/>
              <w:numPr>
                <w:ilvl w:val="0"/>
                <w:numId w:val="0"/>
              </w:numPr>
              <w:rPr>
                <w:rFonts w:eastAsiaTheme="minorEastAsia"/>
              </w:rPr>
            </w:pPr>
            <w:r>
              <w:rPr>
                <w:color w:val="000000"/>
              </w:rPr>
              <w:lastRenderedPageBreak/>
              <w:t>6.2.1</w:t>
            </w:r>
            <w:r>
              <w:rPr>
                <w:color w:val="000000"/>
              </w:rPr>
              <w:tab/>
              <w:t xml:space="preserve"> UE sounding procedure</w:t>
            </w:r>
          </w:p>
          <w:p w:rsidR="001432A3" w:rsidRDefault="008845D0">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rsidR="001432A3" w:rsidRDefault="008845D0">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r>
              <w:rPr>
                <w:rFonts w:eastAsia="DengXian"/>
                <w:i/>
              </w:rPr>
              <w:t>resourceType</w:t>
            </w:r>
            <w:r>
              <w:rPr>
                <w:rFonts w:eastAsia="DengXian"/>
                <w:i/>
                <w:color w:val="000000"/>
              </w:rPr>
              <w:t xml:space="preserve"> </w:t>
            </w:r>
            <w:r>
              <w:rPr>
                <w:rFonts w:eastAsia="DengXian"/>
                <w:color w:val="000000"/>
              </w:rPr>
              <w:t>in</w:t>
            </w:r>
            <w:r>
              <w:rPr>
                <w:rFonts w:eastAsia="DengXian"/>
                <w:i/>
                <w:color w:val="000000"/>
              </w:rPr>
              <w:t xml:space="preserve"> SRS-Resource</w:t>
            </w:r>
            <w:r>
              <w:rPr>
                <w:rFonts w:eastAsia="DengXian"/>
                <w:color w:val="000000"/>
              </w:rPr>
              <w:t xml:space="preserve"> or </w:t>
            </w:r>
            <w:r>
              <w:rPr>
                <w:rFonts w:eastAsia="DengXian"/>
                <w:i/>
                <w:color w:val="000000"/>
              </w:rPr>
              <w:t xml:space="preserve">SRS-PosResource-r16 </w:t>
            </w:r>
            <w:r>
              <w:rPr>
                <w:rFonts w:eastAsia="MS Mincho"/>
                <w:iCs/>
                <w:color w:val="000000"/>
                <w:lang w:eastAsia="ja-JP"/>
              </w:rPr>
              <w:t>is set to 'semi-persistent':</w:t>
            </w:r>
          </w:p>
          <w:p w:rsidR="001432A3" w:rsidRDefault="008845D0">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DengXian"/>
                <w:color w:val="000000"/>
              </w:rPr>
              <w:t>, TS 38.321</w:t>
            </w:r>
            <w:r>
              <w:rPr>
                <w:rFonts w:eastAsia="MS Mincho"/>
                <w:color w:val="000000"/>
                <w:lang w:eastAsia="ja-JP"/>
              </w:rPr>
              <w:t xml:space="preserve">], for an SRS resource, and when the </w:t>
            </w:r>
            <w:r>
              <w:rPr>
                <w:rFonts w:eastAsia="DengXian" w:hint="eastAsia"/>
                <w:lang w:eastAsia="zh-CN"/>
              </w:rPr>
              <w:t>UE would transmit a PUCCH with</w:t>
            </w:r>
            <w:r>
              <w:rPr>
                <w:rFonts w:eastAsia="DengXian" w:hint="eastAsia"/>
                <w:color w:val="000000"/>
                <w:lang w:eastAsia="zh-CN"/>
              </w:rPr>
              <w:t xml:space="preserve"> </w:t>
            </w:r>
            <w:r>
              <w:rPr>
                <w:rFonts w:eastAsia="MS Mincho"/>
                <w:color w:val="000000"/>
                <w:lang w:eastAsia="ja-JP"/>
              </w:rPr>
              <w:t xml:space="preserve">HARQ-ACK </w:t>
            </w:r>
            <w:r>
              <w:rPr>
                <w:rFonts w:eastAsia="DengXian" w:hint="eastAsia"/>
                <w:lang w:eastAsia="zh-CN"/>
              </w:rPr>
              <w:t xml:space="preserve">information in slot </w:t>
            </w:r>
            <w:r>
              <w:rPr>
                <w:rFonts w:eastAsia="DengXian" w:hint="eastAsia"/>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DengXian"/>
                <w:color w:val="000000"/>
              </w:rPr>
              <w:t>, TS 38.321</w:t>
            </w:r>
            <w:r>
              <w:rPr>
                <w:rFonts w:eastAsia="MS Mincho"/>
                <w:color w:val="000000"/>
                <w:lang w:eastAsia="ja-JP"/>
              </w:rPr>
              <w:t>] and the UE assumptions on SRS transmission corresponding to the configured SRS resource set shall be applied starting from</w:t>
            </w:r>
            <w:r>
              <w:rPr>
                <w:rFonts w:eastAsia="DengXian"/>
              </w:rPr>
              <w:t xml:space="preserve"> the first slot that is after</w:t>
            </w:r>
            <w:r>
              <w:rPr>
                <w:rFonts w:eastAsia="MS Mincho"/>
                <w:color w:val="000000"/>
                <w:lang w:eastAsia="ja-JP"/>
              </w:rPr>
              <w:t xml:space="preserve"> slot </w:t>
            </w:r>
            <m:oMath>
              <m:r>
                <w:rPr>
                  <w:rFonts w:ascii="Cambria Math" w:eastAsia="DengXian" w:hAnsi="Cambria Math"/>
                </w:rPr>
                <m:t>n</m:t>
              </m:r>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3N</m:t>
                  </m:r>
                </m:e>
                <m:sub>
                  <m:r>
                    <w:rPr>
                      <w:rFonts w:ascii="Cambria Math" w:eastAsia="DengXian" w:hAnsi="Cambria Math"/>
                    </w:rPr>
                    <m:t>slot</m:t>
                  </m:r>
                </m:sub>
                <m:sup>
                  <m:r>
                    <w:rPr>
                      <w:rFonts w:ascii="Cambria Math" w:eastAsia="DengXian" w:hAnsi="Cambria Math"/>
                    </w:rPr>
                    <m:t>subframe,µ</m:t>
                  </m:r>
                </m:sup>
              </m:sSubSup>
            </m:oMath>
            <w:r>
              <w:rPr>
                <w:rFonts w:eastAsia="MS Mincho"/>
              </w:rPr>
              <w:t xml:space="preserve"> </w:t>
            </w:r>
            <w:r>
              <w:rPr>
                <w:rFonts w:eastAsia="DengXian"/>
              </w:rPr>
              <w:t xml:space="preserve">where </w:t>
            </w:r>
            <w:r>
              <w:rPr>
                <w:rFonts w:ascii="Symbol" w:eastAsia="DengXian" w:hAnsi="Symbol"/>
                <w:i/>
              </w:rPr>
              <w:t></w:t>
            </w:r>
            <w:r>
              <w:rPr>
                <w:rFonts w:eastAsia="DengXian"/>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SRS-ResourceSet</w:t>
            </w:r>
            <w:r>
              <w:rPr>
                <w:rFonts w:eastAsia="MS Mincho"/>
                <w:color w:val="000000"/>
                <w:lang w:eastAsia="ja-JP"/>
              </w:rPr>
              <w:t xml:space="preserve">, each ID in the list refers to a reference SS/PBCH block, 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DengXian"/>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DengXian"/>
                <w:color w:val="000000"/>
              </w:rPr>
              <w:t xml:space="preserve">indicated by </w:t>
            </w:r>
            <w:r>
              <w:rPr>
                <w:rFonts w:eastAsia="DengXian"/>
                <w:i/>
                <w:color w:val="000000"/>
              </w:rPr>
              <w:t>PCI</w:t>
            </w:r>
            <w:r>
              <w:rPr>
                <w:rFonts w:eastAsia="DengXian"/>
                <w:color w:val="000000"/>
              </w:rPr>
              <w:t xml:space="preserve"> field in the activation command, </w:t>
            </w:r>
            <w:r>
              <w:rPr>
                <w:rFonts w:eastAsia="MS Mincho"/>
                <w:color w:val="000000"/>
                <w:lang w:eastAsia="ja-JP"/>
              </w:rPr>
              <w:t xml:space="preserve">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lang w:val="en-US" w:eastAsia="ja-JP"/>
              </w:rPr>
              <w:t xml:space="preserve">resource associated with a </w:t>
            </w:r>
            <w:r>
              <w:rPr>
                <w:rFonts w:eastAsia="MS Mincho"/>
                <w:i/>
                <w:color w:val="FF0000"/>
                <w:lang w:val="en-US" w:eastAsia="ja-JP"/>
              </w:rPr>
              <w:t>dl-PRS-ID</w:t>
            </w:r>
            <w:r>
              <w:rPr>
                <w:rFonts w:hint="eastAsia"/>
                <w:color w:val="000000"/>
                <w:lang w:val="en-US" w:eastAsia="zh-CN"/>
              </w:rPr>
              <w:t xml:space="preserve"> </w:t>
            </w:r>
            <w:r>
              <w:rPr>
                <w:strike/>
                <w:color w:val="FF0000"/>
                <w:lang w:val="en-US" w:eastAsia="zh-CN"/>
              </w:rPr>
              <w:t>of a serving or non-serving cell</w:t>
            </w:r>
            <w:r>
              <w:rPr>
                <w:color w:val="000000"/>
                <w:lang w:val="en-US" w:eastAsia="zh-CN"/>
              </w:rPr>
              <w:t xml:space="preserve"> </w:t>
            </w:r>
            <w:r>
              <w:rPr>
                <w:rFonts w:eastAsia="MS Mincho"/>
                <w:color w:val="000000"/>
                <w:lang w:val="en-US" w:eastAsia="ja-JP"/>
              </w:rPr>
              <w:t>indicated by</w:t>
            </w:r>
            <w:r>
              <w:rPr>
                <w:rFonts w:hint="eastAsia"/>
                <w:color w:val="000000"/>
                <w:lang w:val="en-US" w:eastAsia="zh-CN"/>
              </w:rPr>
              <w:t xml:space="preserve"> </w:t>
            </w:r>
            <w:r>
              <w:rPr>
                <w:rFonts w:eastAsia="MS Mincho"/>
                <w:i/>
                <w:color w:val="FF0000"/>
                <w:lang w:val="en-US" w:eastAsia="ja-JP"/>
              </w:rPr>
              <w:t>DL-PRS ID</w:t>
            </w:r>
            <w:r>
              <w:rPr>
                <w:rFonts w:eastAsia="MS Mincho"/>
                <w:color w:val="FF0000"/>
                <w:lang w:val="en-US" w:eastAsia="ja-JP"/>
              </w:rPr>
              <w:t xml:space="preserve"> field in the activation command</w:t>
            </w:r>
            <w:r>
              <w:rPr>
                <w:color w:val="FF0000"/>
                <w:lang w:val="en-US" w:eastAsia="ja-JP"/>
              </w:rPr>
              <w:t xml:space="preserve"> </w:t>
            </w:r>
            <w:r>
              <w:rPr>
                <w:rFonts w:eastAsia="Times New Roman"/>
                <w:color w:val="FF0000"/>
                <w:lang w:val="en-IN" w:eastAsia="ja-JP"/>
              </w:rPr>
              <w:t>if present, same serving cell as the SRS resource set otherwise</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rsidR="001432A3" w:rsidRDefault="008845D0">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rsidR="001432A3" w:rsidRDefault="001432A3"/>
    <w:p w:rsidR="001432A3" w:rsidRDefault="008845D0">
      <w:pPr>
        <w:pStyle w:val="3GPPText"/>
        <w:rPr>
          <w:b/>
          <w:bCs/>
          <w:u w:val="single"/>
        </w:rPr>
      </w:pPr>
      <w:r>
        <w:rPr>
          <w:b/>
          <w:bCs/>
          <w:u w:val="single"/>
        </w:rPr>
        <w:t>Text proposal #2</w:t>
      </w:r>
    </w:p>
    <w:p w:rsidR="001432A3" w:rsidRDefault="008845D0">
      <w:pPr>
        <w:pStyle w:val="3GPPText"/>
      </w:pPr>
      <w:r>
        <w:t xml:space="preserve">In [Nokia, </w:t>
      </w:r>
      <w:r>
        <w:fldChar w:fldCharType="begin"/>
      </w:r>
      <w:r>
        <w:instrText xml:space="preserve"> REF _Ref61960566 \n \h  \* MERGEFORMAT </w:instrText>
      </w:r>
      <w:r>
        <w:fldChar w:fldCharType="separate"/>
      </w:r>
      <w:r>
        <w:t>[5]</w:t>
      </w:r>
      <w:r>
        <w:fldChar w:fldCharType="end"/>
      </w:r>
      <w:r>
        <w:t xml:space="preserve">], it is proposed to remove the term cell in the TS 38.214 Section “5.6.1.5 PRS reception procedure”. During RAN1#103-e some instances of this term were changed but others were missed. </w:t>
      </w:r>
    </w:p>
    <w:p w:rsidR="001432A3" w:rsidRDefault="001432A3"/>
    <w:tbl>
      <w:tblPr>
        <w:tblStyle w:val="af8"/>
        <w:tblW w:w="0" w:type="auto"/>
        <w:tblLook w:val="04A0" w:firstRow="1" w:lastRow="0" w:firstColumn="1" w:lastColumn="0" w:noHBand="0" w:noVBand="1"/>
      </w:tblPr>
      <w:tblGrid>
        <w:gridCol w:w="9962"/>
      </w:tblGrid>
      <w:tr w:rsidR="001432A3">
        <w:tc>
          <w:tcPr>
            <w:tcW w:w="9962" w:type="dxa"/>
          </w:tcPr>
          <w:p w:rsidR="001432A3" w:rsidRDefault="008845D0">
            <w:pPr>
              <w:spacing w:before="240" w:after="240"/>
              <w:jc w:val="center"/>
              <w:rPr>
                <w:rFonts w:ascii="Arial" w:hAnsi="Arial"/>
                <w:color w:val="FF0000"/>
                <w:sz w:val="24"/>
                <w:szCs w:val="24"/>
              </w:rPr>
            </w:pPr>
            <w:r>
              <w:rPr>
                <w:rFonts w:ascii="Arial" w:hAnsi="Arial"/>
                <w:color w:val="FF0000"/>
                <w:sz w:val="24"/>
                <w:szCs w:val="24"/>
              </w:rPr>
              <w:t>---- Unchanged texts omitted ----</w:t>
            </w:r>
          </w:p>
          <w:p w:rsidR="001432A3" w:rsidRDefault="008845D0">
            <w:pPr>
              <w:pStyle w:val="30"/>
              <w:numPr>
                <w:ilvl w:val="0"/>
                <w:numId w:val="0"/>
              </w:numPr>
              <w:rPr>
                <w:color w:val="000000"/>
              </w:rPr>
            </w:pPr>
            <w:bookmarkStart w:id="1" w:name="_Toc11352157"/>
            <w:bookmarkStart w:id="2" w:name="_Toc29673360"/>
            <w:bookmarkStart w:id="3" w:name="_Toc29673219"/>
            <w:bookmarkStart w:id="4" w:name="_Toc45810632"/>
            <w:bookmarkStart w:id="5" w:name="_Toc52457842"/>
            <w:bookmarkStart w:id="6" w:name="_Toc20318047"/>
            <w:bookmarkStart w:id="7" w:name="_Toc29674353"/>
            <w:bookmarkStart w:id="8" w:name="_Toc27299945"/>
            <w:bookmarkStart w:id="9" w:name="_Toc36645583"/>
            <w:r>
              <w:rPr>
                <w:color w:val="000000"/>
              </w:rPr>
              <w:t>5.6.1.5</w:t>
            </w:r>
            <w:r>
              <w:rPr>
                <w:color w:val="000000"/>
              </w:rPr>
              <w:tab/>
              <w:t>PRS reception procedure</w:t>
            </w:r>
            <w:bookmarkEnd w:id="1"/>
            <w:bookmarkEnd w:id="2"/>
            <w:bookmarkEnd w:id="3"/>
            <w:bookmarkEnd w:id="4"/>
            <w:bookmarkEnd w:id="5"/>
            <w:bookmarkEnd w:id="6"/>
            <w:bookmarkEnd w:id="7"/>
            <w:bookmarkEnd w:id="8"/>
            <w:bookmarkEnd w:id="9"/>
          </w:p>
          <w:p w:rsidR="001432A3" w:rsidRDefault="008845D0">
            <w:pPr>
              <w:spacing w:before="240" w:after="240"/>
              <w:jc w:val="center"/>
              <w:rPr>
                <w:rFonts w:ascii="Arial" w:hAnsi="Arial"/>
                <w:color w:val="FF0000"/>
                <w:sz w:val="24"/>
                <w:szCs w:val="24"/>
              </w:rPr>
            </w:pPr>
            <w:r>
              <w:rPr>
                <w:rFonts w:ascii="Arial" w:hAnsi="Arial"/>
                <w:color w:val="FF0000"/>
                <w:sz w:val="24"/>
                <w:szCs w:val="24"/>
              </w:rPr>
              <w:t>---- Unchanged texts omitted ----</w:t>
            </w:r>
          </w:p>
          <w:p w:rsidR="001432A3" w:rsidRDefault="008845D0">
            <w:pPr>
              <w:spacing w:before="240" w:after="240"/>
              <w:rPr>
                <w:rFonts w:ascii="Arial" w:hAnsi="Arial"/>
                <w:color w:val="FF0000"/>
                <w:sz w:val="28"/>
                <w:szCs w:val="28"/>
              </w:rPr>
            </w:pPr>
            <w:bookmarkStart w:id="10" w:name="_Hlk500903520"/>
            <w:r>
              <w:t xml:space="preserve">The UE expects that it will be configured with </w:t>
            </w:r>
            <w:r>
              <w:rPr>
                <w:i/>
                <w:iCs/>
              </w:rPr>
              <w:t>dl-PRS-ID-r16</w:t>
            </w:r>
            <w:r>
              <w:t xml:space="preserve"> each of which is defined such that it </w:t>
            </w:r>
            <w:ins w:id="11" w:author="Nokia" w:date="2020-12-22T10:36:00Z">
              <w:r>
                <w:t>may be</w:t>
              </w:r>
            </w:ins>
            <w:del w:id="12" w:author="Nokia" w:date="2020-12-22T10:36:00Z">
              <w:r>
                <w:delText>is</w:delText>
              </w:r>
            </w:del>
            <w:r>
              <w:t xml:space="preserve"> associated with multiple DL PRS resource sets</w:t>
            </w:r>
            <w:del w:id="13" w:author="Nokia" w:date="2020-12-22T10:21:00Z">
              <w:r>
                <w:delText xml:space="preserve"> from the same cell</w:delText>
              </w:r>
            </w:del>
            <w:r>
              <w:t xml:space="preserve">. </w:t>
            </w:r>
            <w:bookmarkEnd w:id="10"/>
            <w:r>
              <w:rPr>
                <w:rFonts w:ascii="Arial" w:hAnsi="Arial"/>
                <w:color w:val="FF0000"/>
                <w:sz w:val="28"/>
                <w:szCs w:val="28"/>
              </w:rPr>
              <w:t xml:space="preserve">  </w:t>
            </w:r>
          </w:p>
          <w:p w:rsidR="001432A3" w:rsidRDefault="008845D0">
            <w:pPr>
              <w:spacing w:before="240" w:after="240"/>
              <w:jc w:val="center"/>
              <w:rPr>
                <w:rFonts w:ascii="Arial" w:hAnsi="Arial"/>
                <w:color w:val="FF0000"/>
                <w:sz w:val="28"/>
                <w:szCs w:val="28"/>
              </w:rPr>
            </w:pPr>
            <w:r>
              <w:rPr>
                <w:rFonts w:ascii="Arial" w:hAnsi="Arial"/>
                <w:color w:val="FF0000"/>
                <w:sz w:val="24"/>
                <w:szCs w:val="24"/>
              </w:rPr>
              <w:t>---- Unchanged texts omitted ----</w:t>
            </w:r>
          </w:p>
        </w:tc>
      </w:tr>
    </w:tbl>
    <w:p w:rsidR="001432A3" w:rsidRDefault="001432A3">
      <w:pPr>
        <w:pStyle w:val="3GPPText"/>
      </w:pPr>
    </w:p>
    <w:p w:rsidR="001432A3" w:rsidRDefault="008845D0">
      <w:pPr>
        <w:pStyle w:val="30"/>
      </w:pPr>
      <w:r>
        <w:t>Initial Round #1</w:t>
      </w:r>
    </w:p>
    <w:p w:rsidR="001432A3" w:rsidRDefault="008845D0">
      <w:pPr>
        <w:pStyle w:val="3GPPText"/>
      </w:pPr>
      <w:r>
        <w:t>Companies are invited to provide their views on text proposal(s) in section 2.1.</w:t>
      </w:r>
    </w:p>
    <w:p w:rsidR="001432A3" w:rsidRDefault="001432A3">
      <w:pPr>
        <w:pStyle w:val="3GPPText"/>
      </w:pPr>
    </w:p>
    <w:tbl>
      <w:tblPr>
        <w:tblStyle w:val="af8"/>
        <w:tblW w:w="0" w:type="auto"/>
        <w:tblLook w:val="04A0" w:firstRow="1" w:lastRow="0" w:firstColumn="1" w:lastColumn="0" w:noHBand="0" w:noVBand="1"/>
      </w:tblPr>
      <w:tblGrid>
        <w:gridCol w:w="2405"/>
        <w:gridCol w:w="6945"/>
        <w:gridCol w:w="612"/>
      </w:tblGrid>
      <w:tr w:rsidR="001432A3">
        <w:tc>
          <w:tcPr>
            <w:tcW w:w="2405" w:type="dxa"/>
            <w:shd w:val="clear" w:color="auto" w:fill="B6DDE8" w:themeFill="accent5" w:themeFillTint="66"/>
          </w:tcPr>
          <w:p w:rsidR="001432A3" w:rsidRDefault="008845D0">
            <w:pPr>
              <w:pStyle w:val="3GPPText"/>
              <w:spacing w:before="0" w:after="0"/>
              <w:rPr>
                <w:b/>
                <w:bCs/>
              </w:rPr>
            </w:pPr>
            <w:r>
              <w:rPr>
                <w:b/>
                <w:bCs/>
              </w:rPr>
              <w:t>Company Name</w:t>
            </w:r>
          </w:p>
        </w:tc>
        <w:tc>
          <w:tcPr>
            <w:tcW w:w="7557" w:type="dxa"/>
            <w:gridSpan w:val="2"/>
            <w:shd w:val="clear" w:color="auto" w:fill="B6DDE8" w:themeFill="accent5" w:themeFillTint="66"/>
          </w:tcPr>
          <w:p w:rsidR="001432A3" w:rsidRDefault="008845D0">
            <w:pPr>
              <w:pStyle w:val="3GPPText"/>
              <w:spacing w:before="0" w:after="0"/>
              <w:rPr>
                <w:b/>
                <w:bCs/>
              </w:rPr>
            </w:pPr>
            <w:r>
              <w:rPr>
                <w:b/>
                <w:bCs/>
              </w:rPr>
              <w:t>Comments</w:t>
            </w:r>
          </w:p>
        </w:tc>
      </w:tr>
      <w:tr w:rsidR="001432A3">
        <w:tc>
          <w:tcPr>
            <w:tcW w:w="2405" w:type="dxa"/>
          </w:tcPr>
          <w:p w:rsidR="001432A3" w:rsidRDefault="008845D0">
            <w:pPr>
              <w:pStyle w:val="3GPPText"/>
              <w:spacing w:before="0" w:after="0"/>
              <w:rPr>
                <w:lang w:eastAsia="zh-CN"/>
              </w:rPr>
            </w:pPr>
            <w:r>
              <w:rPr>
                <w:rFonts w:hint="eastAsia"/>
                <w:lang w:eastAsia="zh-CN"/>
              </w:rPr>
              <w:t>H</w:t>
            </w:r>
            <w:r>
              <w:rPr>
                <w:lang w:eastAsia="zh-CN"/>
              </w:rPr>
              <w:t>uawei/HiSilicon</w:t>
            </w:r>
          </w:p>
        </w:tc>
        <w:tc>
          <w:tcPr>
            <w:tcW w:w="7557" w:type="dxa"/>
            <w:gridSpan w:val="2"/>
          </w:tcPr>
          <w:p w:rsidR="001432A3" w:rsidRDefault="008845D0">
            <w:pPr>
              <w:pStyle w:val="3GPPText"/>
              <w:spacing w:before="0" w:after="0"/>
            </w:pPr>
            <w:r>
              <w:t>For TP#1, we disagree with the change, as according to MAC specification, the field DL-PRS ID should always be present. In addition, we do not think using serving/non-serving cell for this case needs fixing, if the intention is to fix it.</w:t>
            </w:r>
          </w:p>
          <w:p w:rsidR="001432A3" w:rsidRDefault="001432A3">
            <w:pPr>
              <w:pStyle w:val="3GPPText"/>
              <w:spacing w:before="0" w:after="0"/>
            </w:pPr>
          </w:p>
          <w:p w:rsidR="001432A3" w:rsidRDefault="008845D0">
            <w:pPr>
              <w:pStyle w:val="3GPPText"/>
              <w:spacing w:before="0" w:after="0"/>
            </w:pPr>
            <w:r>
              <w:t>For TP#2, we have similar proposal in R1-2101731, in which we suggest to change “cell” to “point”.</w:t>
            </w:r>
          </w:p>
          <w:tbl>
            <w:tblPr>
              <w:tblStyle w:val="af8"/>
              <w:tblW w:w="0" w:type="auto"/>
              <w:tblLook w:val="04A0" w:firstRow="1" w:lastRow="0" w:firstColumn="1" w:lastColumn="0" w:noHBand="0" w:noVBand="1"/>
            </w:tblPr>
            <w:tblGrid>
              <w:gridCol w:w="7331"/>
            </w:tblGrid>
            <w:tr w:rsidR="001432A3">
              <w:tc>
                <w:tcPr>
                  <w:tcW w:w="7331" w:type="dxa"/>
                </w:tcPr>
                <w:p w:rsidR="001432A3" w:rsidRDefault="008845D0">
                  <w:r>
                    <w:t xml:space="preserve">The UE expects that it will be configured with </w:t>
                  </w:r>
                  <w:r>
                    <w:rPr>
                      <w:i/>
                      <w:iCs/>
                    </w:rPr>
                    <w:t>dl-PRS-ID</w:t>
                  </w:r>
                  <w:r>
                    <w:t xml:space="preserve"> each of which is defined such that it is associated with multiple DL PRS resource sets from the same </w:t>
                  </w:r>
                  <w:del w:id="14" w:author="Huawei - Issue 1" w:date="2021-01-14T19:29:00Z">
                    <w:r>
                      <w:delText>cell</w:delText>
                    </w:r>
                  </w:del>
                  <w:ins w:id="15" w:author="Huawei - Issue 1" w:date="2021-01-14T19:29:00Z">
                    <w:r>
                      <w:t>point</w:t>
                    </w:r>
                  </w:ins>
                  <w:r>
                    <w:t xml:space="preserve">. The UE expects that one of these </w:t>
                  </w:r>
                  <w:r>
                    <w:rPr>
                      <w:i/>
                      <w:iCs/>
                    </w:rPr>
                    <w:t>dl-PRS-ID</w:t>
                  </w:r>
                  <w:r>
                    <w:t xml:space="preserve"> along with a </w:t>
                  </w:r>
                  <w:r>
                    <w:rPr>
                      <w:i/>
                    </w:rPr>
                    <w:t xml:space="preserve">nr-DL-PRS-ResourceSetID </w:t>
                  </w:r>
                  <w:r>
                    <w:t xml:space="preserve">and a </w:t>
                  </w:r>
                  <w:r>
                    <w:rPr>
                      <w:i/>
                    </w:rPr>
                    <w:t>nr-DL-PRS-ResourceID</w:t>
                  </w:r>
                  <w:del w:id="16" w:author="Huawei - Issue 4" w:date="2021-01-06T18:24:00Z">
                    <w:r>
                      <w:rPr>
                        <w:i/>
                      </w:rPr>
                      <w:delText>-r16</w:delText>
                    </w:r>
                  </w:del>
                  <w:r>
                    <w:rPr>
                      <w:i/>
                    </w:rPr>
                    <w:t xml:space="preserve"> </w:t>
                  </w:r>
                  <w:r>
                    <w:t xml:space="preserve">can be used to uniquely identify a DL PRS resource. </w:t>
                  </w:r>
                </w:p>
              </w:tc>
            </w:tr>
          </w:tbl>
          <w:p w:rsidR="001432A3" w:rsidRDefault="001432A3">
            <w:pPr>
              <w:pStyle w:val="3GPPText"/>
              <w:spacing w:before="0" w:after="0"/>
            </w:pPr>
          </w:p>
        </w:tc>
      </w:tr>
      <w:tr w:rsidR="001432A3">
        <w:tc>
          <w:tcPr>
            <w:tcW w:w="2405" w:type="dxa"/>
          </w:tcPr>
          <w:p w:rsidR="001432A3" w:rsidRDefault="008845D0">
            <w:pPr>
              <w:pStyle w:val="3GPPText"/>
              <w:spacing w:before="0" w:after="0"/>
              <w:rPr>
                <w:lang w:eastAsia="zh-CN"/>
              </w:rPr>
            </w:pPr>
            <w:r>
              <w:rPr>
                <w:rFonts w:hint="eastAsia"/>
                <w:lang w:eastAsia="zh-CN"/>
              </w:rPr>
              <w:t>CATT-1</w:t>
            </w:r>
          </w:p>
        </w:tc>
        <w:tc>
          <w:tcPr>
            <w:tcW w:w="7557" w:type="dxa"/>
            <w:gridSpan w:val="2"/>
          </w:tcPr>
          <w:p w:rsidR="001432A3" w:rsidRDefault="008845D0">
            <w:pPr>
              <w:ind w:left="5"/>
              <w:rPr>
                <w:sz w:val="22"/>
                <w:szCs w:val="22"/>
                <w:lang w:eastAsia="zh-CN"/>
              </w:rPr>
            </w:pPr>
            <w:r>
              <w:rPr>
                <w:rFonts w:hint="eastAsia"/>
                <w:sz w:val="22"/>
                <w:szCs w:val="22"/>
                <w:lang w:eastAsia="zh-CN"/>
              </w:rPr>
              <w:t>We support TP#1. For Huawei</w:t>
            </w:r>
            <w:r>
              <w:rPr>
                <w:sz w:val="22"/>
                <w:szCs w:val="22"/>
                <w:lang w:eastAsia="zh-CN"/>
              </w:rPr>
              <w:t>’</w:t>
            </w:r>
            <w:r>
              <w:rPr>
                <w:rFonts w:hint="eastAsia"/>
                <w:sz w:val="22"/>
                <w:szCs w:val="22"/>
                <w:lang w:eastAsia="zh-CN"/>
              </w:rPr>
              <w:t xml:space="preserve">s comments, we want to clarify that according to 38.321,  in section </w:t>
            </w:r>
            <w:bookmarkStart w:id="17" w:name="_Toc52752139"/>
            <w:bookmarkStart w:id="18" w:name="_Toc46490444"/>
            <w:bookmarkStart w:id="19" w:name="_Toc37296313"/>
            <w:bookmarkStart w:id="20" w:name="_Toc52796601"/>
            <w:r>
              <w:rPr>
                <w:sz w:val="22"/>
                <w:szCs w:val="22"/>
                <w:lang w:eastAsia="ko-KR"/>
              </w:rPr>
              <w:t>6.1.3.36</w:t>
            </w:r>
            <w:r>
              <w:rPr>
                <w:rFonts w:hint="eastAsia"/>
                <w:sz w:val="22"/>
                <w:szCs w:val="22"/>
                <w:lang w:eastAsia="zh-CN"/>
              </w:rPr>
              <w:t>(</w:t>
            </w:r>
            <w:r>
              <w:rPr>
                <w:sz w:val="22"/>
                <w:szCs w:val="22"/>
                <w:lang w:eastAsia="ko-KR"/>
              </w:rPr>
              <w:t>SP Positioning SRS Activation/Deactivation MAC CE</w:t>
            </w:r>
            <w:bookmarkEnd w:id="17"/>
            <w:bookmarkEnd w:id="18"/>
            <w:bookmarkEnd w:id="19"/>
            <w:bookmarkEnd w:id="20"/>
            <w:r>
              <w:rPr>
                <w:rFonts w:hint="eastAsia"/>
                <w:sz w:val="22"/>
                <w:szCs w:val="22"/>
                <w:lang w:eastAsia="zh-CN"/>
              </w:rPr>
              <w:t>),  there is the following text:</w:t>
            </w:r>
          </w:p>
          <w:p w:rsidR="001432A3" w:rsidRDefault="008845D0">
            <w:pPr>
              <w:ind w:left="568" w:hanging="284"/>
              <w:rPr>
                <w:i/>
                <w:sz w:val="22"/>
                <w:szCs w:val="22"/>
              </w:rPr>
            </w:pPr>
            <w:r>
              <w:rPr>
                <w:i/>
                <w:sz w:val="22"/>
                <w:szCs w:val="22"/>
              </w:rPr>
              <w:t>-</w:t>
            </w:r>
            <w:r>
              <w:rPr>
                <w:i/>
                <w:sz w:val="22"/>
                <w:szCs w:val="22"/>
              </w:rPr>
              <w:tab/>
              <w:t>PI: This field indicates whether the field DL-PRS ID is present within the Spatial Relation for Resource ID</w:t>
            </w:r>
            <w:r>
              <w:rPr>
                <w:i/>
                <w:sz w:val="22"/>
                <w:szCs w:val="22"/>
                <w:vertAlign w:val="subscript"/>
              </w:rPr>
              <w:t>i</w:t>
            </w:r>
            <w:r>
              <w:rPr>
                <w:i/>
                <w:sz w:val="22"/>
                <w:szCs w:val="22"/>
              </w:rPr>
              <w:t xml:space="preserve"> with DL-PRS. If the field is set to 1, the octet containing the field DL-PRS ID is present; otherwise, the octet is omitted;</w:t>
            </w:r>
          </w:p>
          <w:p w:rsidR="001432A3" w:rsidRDefault="008845D0">
            <w:pPr>
              <w:pStyle w:val="3GPPText"/>
              <w:spacing w:before="0" w:after="0"/>
              <w:rPr>
                <w:lang w:val="en-GB" w:eastAsia="zh-CN"/>
              </w:rPr>
            </w:pPr>
            <w:r>
              <w:rPr>
                <w:rFonts w:hint="eastAsia"/>
                <w:lang w:val="en-GB" w:eastAsia="zh-CN"/>
              </w:rPr>
              <w:t xml:space="preserve">Therefore, DL-PRS ID should not be always present. </w:t>
            </w:r>
          </w:p>
          <w:p w:rsidR="001432A3" w:rsidRDefault="008845D0">
            <w:pPr>
              <w:pStyle w:val="3GPPText"/>
              <w:rPr>
                <w:lang w:eastAsia="zh-CN"/>
              </w:rPr>
            </w:pPr>
            <w:r>
              <w:rPr>
                <w:rFonts w:hint="eastAsia"/>
                <w:lang w:val="en-GB" w:eastAsia="zh-CN"/>
              </w:rPr>
              <w:t xml:space="preserve">Moreover, we want to explain the intention of this TP, in fact, </w:t>
            </w:r>
            <w:r>
              <w:rPr>
                <w:rFonts w:hint="eastAsia"/>
                <w:color w:val="000000"/>
                <w:lang w:eastAsia="zh-CN"/>
              </w:rPr>
              <w:t>for the DL PRS configuration</w:t>
            </w:r>
            <w:r>
              <w:rPr>
                <w:color w:val="000000"/>
                <w:lang w:eastAsia="zh-CN"/>
              </w:rPr>
              <w:t xml:space="preserve">, the use of “cell” to refer to the TRP where the </w:t>
            </w:r>
            <w:r>
              <w:rPr>
                <w:rFonts w:hint="eastAsia"/>
                <w:color w:val="000000"/>
                <w:lang w:eastAsia="zh-CN"/>
              </w:rPr>
              <w:t xml:space="preserve">DL </w:t>
            </w:r>
            <w:r>
              <w:rPr>
                <w:color w:val="000000"/>
                <w:lang w:eastAsia="zh-CN"/>
              </w:rPr>
              <w:t>PRS is configured is incorrect.</w:t>
            </w:r>
            <w:r>
              <w:rPr>
                <w:rFonts w:hint="eastAsia"/>
                <w:color w:val="000000"/>
                <w:lang w:eastAsia="zh-CN"/>
              </w:rPr>
              <w:t xml:space="preserve"> There is no higher layer parameter to indicate the serving or non-serving cell for DL-PRS in the activation command. </w:t>
            </w:r>
            <w:r>
              <w:rPr>
                <w:color w:val="000000"/>
                <w:lang w:eastAsia="zh-CN"/>
              </w:rPr>
              <w:t>I</w:t>
            </w:r>
            <w:r>
              <w:rPr>
                <w:rFonts w:hint="eastAsia"/>
                <w:color w:val="000000"/>
                <w:lang w:eastAsia="zh-CN"/>
              </w:rPr>
              <w:t xml:space="preserve">nstead, as described in section </w:t>
            </w:r>
            <w:r>
              <w:rPr>
                <w:color w:val="000000"/>
                <w:lang w:eastAsia="ja-JP"/>
              </w:rPr>
              <w:t xml:space="preserve">6.1.3.36 of </w:t>
            </w:r>
            <w:r>
              <w:rPr>
                <w:rFonts w:eastAsia="DengXian"/>
                <w:color w:val="000000"/>
              </w:rPr>
              <w:t>TS 38.321</w:t>
            </w:r>
            <w:r>
              <w:rPr>
                <w:rFonts w:eastAsia="DengXian"/>
                <w:color w:val="000000"/>
              </w:rPr>
              <w:fldChar w:fldCharType="begin"/>
            </w:r>
            <w:r>
              <w:rPr>
                <w:rFonts w:eastAsia="DengXian"/>
                <w:color w:val="000000"/>
              </w:rPr>
              <w:instrText xml:space="preserve"> REF _Ref60349821 \r \h </w:instrText>
            </w:r>
            <w:r>
              <w:rPr>
                <w:rFonts w:eastAsia="DengXian"/>
                <w:color w:val="000000"/>
              </w:rPr>
            </w:r>
            <w:r>
              <w:rPr>
                <w:rFonts w:eastAsia="DengXian"/>
                <w:color w:val="000000"/>
              </w:rPr>
              <w:fldChar w:fldCharType="separate"/>
            </w:r>
            <w:r>
              <w:rPr>
                <w:rFonts w:eastAsia="DengXian"/>
                <w:color w:val="000000"/>
              </w:rPr>
              <w:t>[3]</w:t>
            </w:r>
            <w:r>
              <w:rPr>
                <w:rFonts w:eastAsia="DengXian"/>
                <w:color w:val="000000"/>
              </w:rPr>
              <w:fldChar w:fldCharType="end"/>
            </w:r>
            <w:r>
              <w:rPr>
                <w:rFonts w:hint="eastAsia"/>
                <w:color w:val="000000"/>
                <w:lang w:eastAsia="zh-CN"/>
              </w:rPr>
              <w:t xml:space="preserve">, the </w:t>
            </w:r>
            <w:r>
              <w:rPr>
                <w:i/>
                <w:color w:val="000000"/>
                <w:lang w:eastAsia="zh-CN"/>
              </w:rPr>
              <w:t>DL-PRS ID</w:t>
            </w:r>
            <w:r>
              <w:rPr>
                <w:rFonts w:hint="eastAsia"/>
                <w:color w:val="000000"/>
                <w:lang w:eastAsia="zh-CN"/>
              </w:rPr>
              <w:t xml:space="preserve"> field is used to indicate the DL-PRS resource, </w:t>
            </w:r>
            <w:r>
              <w:rPr>
                <w:color w:val="000000"/>
                <w:lang w:eastAsia="ja-JP"/>
              </w:rPr>
              <w:t>when a UE receives an activation command</w:t>
            </w:r>
            <w:r>
              <w:rPr>
                <w:rFonts w:hint="eastAsia"/>
                <w:color w:val="000000"/>
                <w:lang w:eastAsia="zh-CN"/>
              </w:rPr>
              <w:t xml:space="preserve"> of </w:t>
            </w:r>
            <w:r>
              <w:rPr>
                <w:rFonts w:eastAsia="MS Mincho"/>
                <w:iCs/>
                <w:color w:val="000000"/>
                <w:lang w:eastAsia="ja-JP"/>
              </w:rPr>
              <w:t>semi-persistent</w:t>
            </w:r>
            <w:r>
              <w:rPr>
                <w:color w:val="000000"/>
                <w:lang w:eastAsia="zh-CN"/>
              </w:rPr>
              <w:t xml:space="preserve"> SRS-Pos</w:t>
            </w:r>
            <w:r>
              <w:rPr>
                <w:rFonts w:hint="eastAsia"/>
                <w:color w:val="000000"/>
                <w:lang w:eastAsia="zh-CN"/>
              </w:rPr>
              <w:t xml:space="preserve">.  Therefore, </w:t>
            </w:r>
            <w:r>
              <w:rPr>
                <w:color w:val="000000"/>
                <w:lang w:eastAsia="zh-CN"/>
              </w:rPr>
              <w:t>the description</w:t>
            </w:r>
            <w:r>
              <w:rPr>
                <w:rFonts w:hint="eastAsia"/>
                <w:color w:val="000000"/>
                <w:lang w:eastAsia="zh-CN"/>
              </w:rPr>
              <w:t>s</w:t>
            </w:r>
            <w:r>
              <w:rPr>
                <w:color w:val="000000"/>
                <w:lang w:eastAsia="zh-CN"/>
              </w:rPr>
              <w:t xml:space="preserve"> here needs to be updated</w:t>
            </w:r>
            <w:r>
              <w:rPr>
                <w:rFonts w:hint="eastAsia"/>
                <w:color w:val="000000"/>
                <w:lang w:eastAsia="zh-CN"/>
              </w:rPr>
              <w:t xml:space="preserve"> to make the indication of DL PRS correct.</w:t>
            </w:r>
          </w:p>
        </w:tc>
      </w:tr>
      <w:tr w:rsidR="001432A3">
        <w:tc>
          <w:tcPr>
            <w:tcW w:w="2405" w:type="dxa"/>
          </w:tcPr>
          <w:p w:rsidR="001432A3" w:rsidRDefault="008845D0">
            <w:pPr>
              <w:pStyle w:val="3GPPText"/>
              <w:spacing w:before="0" w:after="0"/>
            </w:pPr>
            <w:r>
              <w:t>Nokia/NSB</w:t>
            </w:r>
          </w:p>
        </w:tc>
        <w:tc>
          <w:tcPr>
            <w:tcW w:w="7557" w:type="dxa"/>
            <w:gridSpan w:val="2"/>
          </w:tcPr>
          <w:p w:rsidR="001432A3" w:rsidRDefault="008845D0">
            <w:pPr>
              <w:pStyle w:val="3GPPText"/>
              <w:spacing w:before="0" w:after="0"/>
            </w:pPr>
            <w:r>
              <w:t xml:space="preserve">To Huawei’s comments: we think removing “from the same cell” is a better way to clarify the issue, especially given the agreed CRs from RAN1#103-e, but open to discussion if all other companies prefer the term “point”. We would like to highlight that the change from “is” to “may be” is also important as in our understanding it is not required to have multiple DL PRS resource sets for every TRP. </w:t>
            </w:r>
          </w:p>
        </w:tc>
      </w:tr>
      <w:tr w:rsidR="001432A3">
        <w:tc>
          <w:tcPr>
            <w:tcW w:w="2405" w:type="dxa"/>
          </w:tcPr>
          <w:p w:rsidR="001432A3" w:rsidRDefault="008845D0">
            <w:pPr>
              <w:pStyle w:val="3GPPText"/>
              <w:spacing w:before="0" w:after="0"/>
            </w:pPr>
            <w:r>
              <w:t>Qualcomm</w:t>
            </w:r>
          </w:p>
        </w:tc>
        <w:tc>
          <w:tcPr>
            <w:tcW w:w="7557" w:type="dxa"/>
            <w:gridSpan w:val="2"/>
          </w:tcPr>
          <w:p w:rsidR="001432A3" w:rsidRDefault="008845D0">
            <w:pPr>
              <w:pStyle w:val="3GPPText"/>
              <w:spacing w:before="0" w:after="0"/>
            </w:pPr>
            <w:r>
              <w:t>We don’t think the word “point” is correct, assuming the intention was “geographic point”. Strictly speaking in 37.355, each PRS resource may even have a different location:</w:t>
            </w:r>
          </w:p>
          <w:p w:rsidR="001432A3" w:rsidRDefault="001432A3">
            <w:pPr>
              <w:pStyle w:val="3GPPText"/>
              <w:spacing w:before="0" w:after="0"/>
              <w:rPr>
                <w:sz w:val="16"/>
                <w:szCs w:val="14"/>
              </w:rPr>
            </w:pPr>
          </w:p>
          <w:p w:rsidR="001432A3" w:rsidRDefault="008845D0">
            <w:pPr>
              <w:pStyle w:val="PL"/>
              <w:rPr>
                <w:sz w:val="10"/>
                <w:szCs w:val="14"/>
              </w:rPr>
            </w:pPr>
            <w:r>
              <w:rPr>
                <w:sz w:val="10"/>
                <w:szCs w:val="14"/>
              </w:rPr>
              <w:t>TRP-LocationInfoElement-r16 ::= SEQUENCE {</w:t>
            </w:r>
          </w:p>
          <w:p w:rsidR="001432A3" w:rsidRDefault="008845D0">
            <w:pPr>
              <w:pStyle w:val="PL"/>
              <w:rPr>
                <w:b/>
                <w:bCs/>
                <w:snapToGrid w:val="0"/>
                <w:sz w:val="10"/>
                <w:szCs w:val="14"/>
                <w:lang w:eastAsia="ja-JP"/>
              </w:rPr>
            </w:pPr>
            <w:r>
              <w:rPr>
                <w:snapToGrid w:val="0"/>
                <w:sz w:val="10"/>
                <w:szCs w:val="14"/>
              </w:rPr>
              <w:tab/>
            </w:r>
            <w:r>
              <w:rPr>
                <w:b/>
                <w:bCs/>
                <w:snapToGrid w:val="0"/>
                <w:sz w:val="10"/>
                <w:szCs w:val="14"/>
              </w:rPr>
              <w:t>dl-PRS-ID-r16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t>INTEGER (0..255),</w:t>
            </w:r>
          </w:p>
          <w:p w:rsidR="001432A3" w:rsidRDefault="008845D0">
            <w:pPr>
              <w:pStyle w:val="PL"/>
              <w:rPr>
                <w:snapToGrid w:val="0"/>
                <w:sz w:val="10"/>
                <w:szCs w:val="14"/>
              </w:rPr>
            </w:pPr>
            <w:r>
              <w:rPr>
                <w:snapToGrid w:val="0"/>
                <w:sz w:val="10"/>
                <w:szCs w:val="14"/>
              </w:rPr>
              <w:tab/>
              <w:t>nr-PhysCellID-r16</w:t>
            </w:r>
            <w:r>
              <w:rPr>
                <w:snapToGrid w:val="0"/>
                <w:sz w:val="10"/>
                <w:szCs w:val="14"/>
              </w:rPr>
              <w:tab/>
            </w:r>
            <w:r>
              <w:rPr>
                <w:snapToGrid w:val="0"/>
                <w:sz w:val="10"/>
                <w:szCs w:val="14"/>
              </w:rPr>
              <w:tab/>
            </w:r>
            <w:r>
              <w:rPr>
                <w:snapToGrid w:val="0"/>
                <w:sz w:val="10"/>
                <w:szCs w:val="14"/>
              </w:rPr>
              <w:tab/>
            </w:r>
            <w:r>
              <w:rPr>
                <w:snapToGrid w:val="0"/>
                <w:sz w:val="10"/>
                <w:szCs w:val="14"/>
              </w:rPr>
              <w:tab/>
              <w:t>NR-PhysCellID-r16</w:t>
            </w:r>
            <w:r>
              <w:rPr>
                <w:snapToGrid w:val="0"/>
                <w:sz w:val="10"/>
                <w:szCs w:val="14"/>
              </w:rPr>
              <w:tab/>
            </w:r>
            <w:r>
              <w:rPr>
                <w:snapToGrid w:val="0"/>
                <w:sz w:val="10"/>
                <w:szCs w:val="14"/>
              </w:rPr>
              <w:tab/>
            </w:r>
            <w:r>
              <w:rPr>
                <w:snapToGrid w:val="0"/>
                <w:sz w:val="10"/>
                <w:szCs w:val="14"/>
              </w:rPr>
              <w:tab/>
              <w:t>OPTIONAL,</w:t>
            </w:r>
            <w:r>
              <w:rPr>
                <w:snapToGrid w:val="0"/>
                <w:sz w:val="10"/>
                <w:szCs w:val="14"/>
              </w:rPr>
              <w:tab/>
              <w:t>-- Need ON</w:t>
            </w:r>
          </w:p>
          <w:p w:rsidR="001432A3" w:rsidRDefault="008845D0">
            <w:pPr>
              <w:pStyle w:val="PL"/>
              <w:rPr>
                <w:snapToGrid w:val="0"/>
                <w:sz w:val="10"/>
                <w:szCs w:val="14"/>
              </w:rPr>
            </w:pPr>
            <w:r>
              <w:rPr>
                <w:snapToGrid w:val="0"/>
                <w:sz w:val="10"/>
                <w:szCs w:val="14"/>
              </w:rPr>
              <w:tab/>
              <w:t>nr-CellGlobalID-r16</w:t>
            </w:r>
            <w:r>
              <w:rPr>
                <w:snapToGrid w:val="0"/>
                <w:sz w:val="10"/>
                <w:szCs w:val="14"/>
              </w:rPr>
              <w:tab/>
            </w:r>
            <w:r>
              <w:rPr>
                <w:snapToGrid w:val="0"/>
                <w:sz w:val="10"/>
                <w:szCs w:val="14"/>
              </w:rPr>
              <w:tab/>
            </w:r>
            <w:r>
              <w:rPr>
                <w:snapToGrid w:val="0"/>
                <w:sz w:val="10"/>
                <w:szCs w:val="14"/>
              </w:rPr>
              <w:tab/>
            </w:r>
            <w:r>
              <w:rPr>
                <w:snapToGrid w:val="0"/>
                <w:sz w:val="10"/>
                <w:szCs w:val="14"/>
              </w:rPr>
              <w:tab/>
              <w:t>NCGI-r15</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r>
              <w:rPr>
                <w:snapToGrid w:val="0"/>
                <w:sz w:val="10"/>
                <w:szCs w:val="14"/>
              </w:rPr>
              <w:tab/>
              <w:t>-- Need ON</w:t>
            </w:r>
          </w:p>
          <w:p w:rsidR="001432A3" w:rsidRDefault="008845D0">
            <w:pPr>
              <w:pStyle w:val="PL"/>
              <w:rPr>
                <w:sz w:val="10"/>
                <w:szCs w:val="14"/>
              </w:rPr>
            </w:pPr>
            <w:r>
              <w:rPr>
                <w:snapToGrid w:val="0"/>
                <w:sz w:val="10"/>
                <w:szCs w:val="14"/>
              </w:rPr>
              <w:tab/>
            </w:r>
            <w:r>
              <w:rPr>
                <w:sz w:val="10"/>
                <w:szCs w:val="14"/>
              </w:rPr>
              <w:t>nr-ARFCN</w:t>
            </w:r>
            <w:r>
              <w:rPr>
                <w:snapToGrid w:val="0"/>
                <w:sz w:val="10"/>
                <w:szCs w:val="14"/>
              </w:rPr>
              <w:t>-r16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ARFCN-ValueNR-r15</w:t>
            </w:r>
            <w:r>
              <w:rPr>
                <w:snapToGrid w:val="0"/>
                <w:sz w:val="10"/>
                <w:szCs w:val="14"/>
              </w:rPr>
              <w:tab/>
            </w:r>
            <w:r>
              <w:rPr>
                <w:snapToGrid w:val="0"/>
                <w:sz w:val="10"/>
                <w:szCs w:val="14"/>
              </w:rPr>
              <w:tab/>
            </w:r>
            <w:r>
              <w:rPr>
                <w:snapToGrid w:val="0"/>
                <w:sz w:val="10"/>
                <w:szCs w:val="14"/>
              </w:rPr>
              <w:tab/>
              <w:t>OPTIONAL,</w:t>
            </w:r>
            <w:r>
              <w:rPr>
                <w:snapToGrid w:val="0"/>
                <w:sz w:val="10"/>
                <w:szCs w:val="14"/>
              </w:rPr>
              <w:tab/>
              <w:t>-- Need ON</w:t>
            </w:r>
          </w:p>
          <w:p w:rsidR="001432A3" w:rsidRDefault="008845D0">
            <w:pPr>
              <w:pStyle w:val="PL"/>
              <w:rPr>
                <w:sz w:val="10"/>
                <w:szCs w:val="14"/>
              </w:rPr>
            </w:pPr>
            <w:r>
              <w:rPr>
                <w:rFonts w:eastAsia="바탕"/>
                <w:sz w:val="10"/>
                <w:szCs w:val="14"/>
                <w:lang w:eastAsia="sv-SE"/>
              </w:rPr>
              <w:tab/>
              <w:t>associated-DL-PRS-ID-r16</w:t>
            </w:r>
            <w:r>
              <w:rPr>
                <w:rFonts w:eastAsia="바탕"/>
                <w:sz w:val="10"/>
                <w:szCs w:val="14"/>
                <w:lang w:eastAsia="sv-SE"/>
              </w:rPr>
              <w:tab/>
            </w:r>
            <w:r>
              <w:rPr>
                <w:rFonts w:eastAsia="바탕"/>
                <w:sz w:val="10"/>
                <w:szCs w:val="14"/>
                <w:lang w:eastAsia="sv-SE"/>
              </w:rPr>
              <w:tab/>
              <w:t>INTEGER (0..255)</w:t>
            </w:r>
            <w:r>
              <w:rPr>
                <w:rFonts w:eastAsia="바탕"/>
                <w:sz w:val="10"/>
                <w:szCs w:val="14"/>
                <w:lang w:eastAsia="sv-SE"/>
              </w:rPr>
              <w:tab/>
            </w:r>
            <w:r>
              <w:rPr>
                <w:rFonts w:eastAsia="바탕"/>
                <w:sz w:val="10"/>
                <w:szCs w:val="14"/>
                <w:lang w:eastAsia="sv-SE"/>
              </w:rPr>
              <w:tab/>
            </w:r>
            <w:r>
              <w:rPr>
                <w:rFonts w:eastAsia="바탕"/>
                <w:sz w:val="10"/>
                <w:szCs w:val="14"/>
                <w:lang w:eastAsia="sv-SE"/>
              </w:rPr>
              <w:tab/>
              <w:t>OPTIONAL,</w:t>
            </w:r>
          </w:p>
          <w:p w:rsidR="001432A3" w:rsidRDefault="008845D0">
            <w:pPr>
              <w:pStyle w:val="PL"/>
              <w:rPr>
                <w:snapToGrid w:val="0"/>
                <w:sz w:val="10"/>
                <w:szCs w:val="14"/>
              </w:rPr>
            </w:pPr>
            <w:r>
              <w:rPr>
                <w:sz w:val="10"/>
                <w:szCs w:val="14"/>
              </w:rPr>
              <w:tab/>
              <w:t>trp-Location-r16</w:t>
            </w:r>
            <w:r>
              <w:rPr>
                <w:sz w:val="10"/>
                <w:szCs w:val="14"/>
              </w:rPr>
              <w:tab/>
            </w:r>
            <w:r>
              <w:rPr>
                <w:sz w:val="10"/>
                <w:szCs w:val="14"/>
              </w:rPr>
              <w:tab/>
            </w:r>
            <w:r>
              <w:rPr>
                <w:sz w:val="10"/>
                <w:szCs w:val="14"/>
              </w:rPr>
              <w:tab/>
            </w:r>
            <w:r>
              <w:rPr>
                <w:sz w:val="10"/>
                <w:szCs w:val="14"/>
              </w:rPr>
              <w:tab/>
            </w:r>
            <w:r>
              <w:rPr>
                <w:snapToGrid w:val="0"/>
                <w:sz w:val="10"/>
                <w:szCs w:val="14"/>
              </w:rPr>
              <w:t>RelativeLocation-r16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OPTIONAL,</w:t>
            </w:r>
            <w:r>
              <w:rPr>
                <w:snapToGrid w:val="0"/>
                <w:sz w:val="10"/>
                <w:szCs w:val="14"/>
              </w:rPr>
              <w:tab/>
              <w:t>-- Need OP</w:t>
            </w:r>
          </w:p>
          <w:p w:rsidR="001432A3" w:rsidRDefault="008845D0">
            <w:pPr>
              <w:pStyle w:val="PL"/>
              <w:rPr>
                <w:snapToGrid w:val="0"/>
                <w:sz w:val="10"/>
                <w:szCs w:val="14"/>
              </w:rPr>
            </w:pPr>
            <w:r>
              <w:rPr>
                <w:snapToGrid w:val="0"/>
                <w:sz w:val="10"/>
                <w:szCs w:val="14"/>
              </w:rPr>
              <w:tab/>
              <w:t>trp-DL-PRS-ResourceSets-r16</w:t>
            </w:r>
            <w:r>
              <w:rPr>
                <w:snapToGrid w:val="0"/>
                <w:sz w:val="10"/>
                <w:szCs w:val="14"/>
              </w:rPr>
              <w:tab/>
            </w:r>
            <w:r>
              <w:rPr>
                <w:snapToGrid w:val="0"/>
                <w:sz w:val="10"/>
                <w:szCs w:val="14"/>
              </w:rPr>
              <w:tab/>
              <w:t>SEQUENCE (SIZE(1..nrMaxSetsPerTrp-r16)) OF</w:t>
            </w:r>
          </w:p>
          <w:p w:rsidR="001432A3" w:rsidRDefault="008845D0">
            <w:pPr>
              <w:pStyle w:val="PL"/>
              <w:rPr>
                <w:snapToGrid w:val="0"/>
                <w:sz w:val="10"/>
                <w:szCs w:val="14"/>
              </w:rPr>
            </w:pP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DL-PRS-ResourceSets-TRP-Element-r16</w:t>
            </w:r>
            <w:r>
              <w:rPr>
                <w:snapToGrid w:val="0"/>
                <w:sz w:val="10"/>
                <w:szCs w:val="14"/>
              </w:rPr>
              <w:tab/>
              <w:t>OPTIONAL,</w:t>
            </w:r>
            <w:r>
              <w:rPr>
                <w:snapToGrid w:val="0"/>
                <w:sz w:val="10"/>
                <w:szCs w:val="14"/>
              </w:rPr>
              <w:tab/>
              <w:t>-- Need OP</w:t>
            </w:r>
          </w:p>
          <w:p w:rsidR="001432A3" w:rsidRDefault="008845D0">
            <w:pPr>
              <w:pStyle w:val="PL"/>
              <w:rPr>
                <w:snapToGrid w:val="0"/>
                <w:sz w:val="10"/>
                <w:szCs w:val="14"/>
              </w:rPr>
            </w:pPr>
            <w:r>
              <w:rPr>
                <w:snapToGrid w:val="0"/>
                <w:sz w:val="10"/>
                <w:szCs w:val="14"/>
              </w:rPr>
              <w:tab/>
              <w:t>...</w:t>
            </w:r>
          </w:p>
          <w:p w:rsidR="001432A3" w:rsidRDefault="008845D0">
            <w:pPr>
              <w:pStyle w:val="PL"/>
              <w:rPr>
                <w:snapToGrid w:val="0"/>
                <w:sz w:val="10"/>
                <w:szCs w:val="14"/>
              </w:rPr>
            </w:pPr>
            <w:r>
              <w:rPr>
                <w:snapToGrid w:val="0"/>
                <w:sz w:val="10"/>
                <w:szCs w:val="14"/>
              </w:rPr>
              <w:t>}</w:t>
            </w:r>
          </w:p>
          <w:p w:rsidR="001432A3" w:rsidRDefault="001432A3">
            <w:pPr>
              <w:pStyle w:val="PL"/>
              <w:rPr>
                <w:snapToGrid w:val="0"/>
                <w:sz w:val="10"/>
                <w:szCs w:val="14"/>
              </w:rPr>
            </w:pPr>
          </w:p>
          <w:p w:rsidR="001432A3" w:rsidRDefault="008845D0">
            <w:pPr>
              <w:pStyle w:val="PL"/>
              <w:rPr>
                <w:b/>
                <w:bCs/>
                <w:snapToGrid w:val="0"/>
                <w:sz w:val="10"/>
                <w:szCs w:val="14"/>
              </w:rPr>
            </w:pPr>
            <w:r>
              <w:rPr>
                <w:b/>
                <w:bCs/>
                <w:snapToGrid w:val="0"/>
                <w:sz w:val="10"/>
                <w:szCs w:val="14"/>
              </w:rPr>
              <w:t>DL-PRS-ResourceSets-TRP-Element-r16 ::= SEQUENCE {</w:t>
            </w:r>
          </w:p>
          <w:p w:rsidR="001432A3" w:rsidRDefault="008845D0">
            <w:pPr>
              <w:pStyle w:val="PL"/>
              <w:rPr>
                <w:b/>
                <w:bCs/>
                <w:snapToGrid w:val="0"/>
                <w:sz w:val="10"/>
                <w:szCs w:val="14"/>
              </w:rPr>
            </w:pPr>
            <w:r>
              <w:rPr>
                <w:b/>
                <w:bCs/>
                <w:snapToGrid w:val="0"/>
                <w:sz w:val="10"/>
                <w:szCs w:val="14"/>
              </w:rPr>
              <w:tab/>
              <w:t>dl-PRS-ResourceSetARP-r16</w:t>
            </w:r>
            <w:r>
              <w:rPr>
                <w:b/>
                <w:bCs/>
                <w:snapToGrid w:val="0"/>
                <w:sz w:val="10"/>
                <w:szCs w:val="14"/>
              </w:rPr>
              <w:tab/>
            </w:r>
            <w:r>
              <w:rPr>
                <w:b/>
                <w:bCs/>
                <w:snapToGrid w:val="0"/>
                <w:sz w:val="10"/>
                <w:szCs w:val="14"/>
              </w:rPr>
              <w:tab/>
            </w:r>
            <w:r>
              <w:rPr>
                <w:b/>
                <w:bCs/>
                <w:snapToGrid w:val="0"/>
                <w:sz w:val="10"/>
                <w:szCs w:val="14"/>
              </w:rPr>
              <w:tab/>
              <w:t>RelativeLocation-r16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t>OPTIONAL,</w:t>
            </w:r>
            <w:r>
              <w:rPr>
                <w:b/>
                <w:bCs/>
                <w:snapToGrid w:val="0"/>
                <w:sz w:val="10"/>
                <w:szCs w:val="14"/>
              </w:rPr>
              <w:tab/>
              <w:t>-- Need OP</w:t>
            </w:r>
          </w:p>
          <w:p w:rsidR="001432A3" w:rsidRDefault="008845D0">
            <w:pPr>
              <w:pStyle w:val="PL"/>
              <w:rPr>
                <w:snapToGrid w:val="0"/>
                <w:sz w:val="10"/>
                <w:szCs w:val="14"/>
              </w:rPr>
            </w:pPr>
            <w:r>
              <w:rPr>
                <w:snapToGrid w:val="0"/>
                <w:sz w:val="10"/>
                <w:szCs w:val="14"/>
              </w:rPr>
              <w:tab/>
              <w:t>dl-PRS-Resource-ARP-List-r16</w:t>
            </w:r>
            <w:r>
              <w:rPr>
                <w:snapToGrid w:val="0"/>
                <w:sz w:val="10"/>
                <w:szCs w:val="14"/>
              </w:rPr>
              <w:tab/>
            </w:r>
            <w:r>
              <w:rPr>
                <w:snapToGrid w:val="0"/>
                <w:sz w:val="10"/>
                <w:szCs w:val="14"/>
              </w:rPr>
              <w:tab/>
              <w:t>SEQUENCE (SIZE(1..nrMaxResourcesPerSet-r16)) OF</w:t>
            </w:r>
          </w:p>
          <w:p w:rsidR="001432A3" w:rsidRDefault="008845D0">
            <w:pPr>
              <w:pStyle w:val="PL"/>
              <w:rPr>
                <w:snapToGrid w:val="0"/>
                <w:sz w:val="10"/>
                <w:szCs w:val="14"/>
              </w:rPr>
            </w:pP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t>DL-PRS-Resource-ARP-Element-r16</w:t>
            </w:r>
            <w:r>
              <w:rPr>
                <w:snapToGrid w:val="0"/>
                <w:sz w:val="10"/>
                <w:szCs w:val="14"/>
              </w:rPr>
              <w:tab/>
              <w:t>OPTIONAL,</w:t>
            </w:r>
            <w:r>
              <w:rPr>
                <w:snapToGrid w:val="0"/>
                <w:sz w:val="10"/>
                <w:szCs w:val="14"/>
              </w:rPr>
              <w:tab/>
              <w:t>-- Need OP</w:t>
            </w:r>
          </w:p>
          <w:p w:rsidR="001432A3" w:rsidRDefault="008845D0">
            <w:pPr>
              <w:pStyle w:val="PL"/>
              <w:rPr>
                <w:snapToGrid w:val="0"/>
                <w:sz w:val="10"/>
                <w:szCs w:val="14"/>
              </w:rPr>
            </w:pPr>
            <w:r>
              <w:rPr>
                <w:snapToGrid w:val="0"/>
                <w:sz w:val="10"/>
                <w:szCs w:val="14"/>
              </w:rPr>
              <w:tab/>
              <w:t>...</w:t>
            </w:r>
          </w:p>
          <w:p w:rsidR="001432A3" w:rsidRDefault="008845D0">
            <w:pPr>
              <w:pStyle w:val="PL"/>
              <w:rPr>
                <w:snapToGrid w:val="0"/>
                <w:sz w:val="10"/>
                <w:szCs w:val="14"/>
              </w:rPr>
            </w:pPr>
            <w:r>
              <w:rPr>
                <w:snapToGrid w:val="0"/>
                <w:sz w:val="10"/>
                <w:szCs w:val="14"/>
              </w:rPr>
              <w:t>}</w:t>
            </w:r>
          </w:p>
          <w:p w:rsidR="001432A3" w:rsidRDefault="001432A3">
            <w:pPr>
              <w:pStyle w:val="PL"/>
              <w:rPr>
                <w:b/>
                <w:bCs/>
                <w:snapToGrid w:val="0"/>
                <w:sz w:val="10"/>
                <w:szCs w:val="14"/>
              </w:rPr>
            </w:pPr>
          </w:p>
          <w:p w:rsidR="001432A3" w:rsidRDefault="008845D0">
            <w:pPr>
              <w:pStyle w:val="PL"/>
              <w:rPr>
                <w:snapToGrid w:val="0"/>
                <w:sz w:val="10"/>
                <w:szCs w:val="14"/>
              </w:rPr>
            </w:pPr>
            <w:r>
              <w:rPr>
                <w:b/>
                <w:bCs/>
                <w:snapToGrid w:val="0"/>
                <w:sz w:val="10"/>
                <w:szCs w:val="14"/>
              </w:rPr>
              <w:t>DL-PRS-Resource</w:t>
            </w:r>
            <w:r>
              <w:rPr>
                <w:snapToGrid w:val="0"/>
                <w:sz w:val="10"/>
                <w:szCs w:val="14"/>
              </w:rPr>
              <w:t>-ARP-Element-r16 ::= SEQUENCE {</w:t>
            </w:r>
          </w:p>
          <w:p w:rsidR="001432A3" w:rsidRDefault="008845D0">
            <w:pPr>
              <w:pStyle w:val="PL"/>
              <w:rPr>
                <w:b/>
                <w:bCs/>
                <w:snapToGrid w:val="0"/>
                <w:sz w:val="10"/>
                <w:szCs w:val="14"/>
              </w:rPr>
            </w:pPr>
            <w:r>
              <w:rPr>
                <w:b/>
                <w:bCs/>
                <w:snapToGrid w:val="0"/>
                <w:sz w:val="10"/>
                <w:szCs w:val="14"/>
              </w:rPr>
              <w:tab/>
              <w:t>dl-PRS-Resource-ARP-location-r16</w:t>
            </w:r>
            <w:r>
              <w:rPr>
                <w:b/>
                <w:bCs/>
                <w:snapToGrid w:val="0"/>
                <w:sz w:val="10"/>
                <w:szCs w:val="14"/>
              </w:rPr>
              <w:tab/>
              <w:t>RelativeLocation-r16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t>OPTIONAL,</w:t>
            </w:r>
            <w:r>
              <w:rPr>
                <w:b/>
                <w:bCs/>
                <w:snapToGrid w:val="0"/>
                <w:sz w:val="10"/>
                <w:szCs w:val="14"/>
              </w:rPr>
              <w:tab/>
              <w:t>-- Need OP</w:t>
            </w:r>
          </w:p>
          <w:p w:rsidR="001432A3" w:rsidRDefault="008845D0">
            <w:pPr>
              <w:pStyle w:val="PL"/>
              <w:rPr>
                <w:snapToGrid w:val="0"/>
                <w:sz w:val="10"/>
                <w:szCs w:val="14"/>
              </w:rPr>
            </w:pPr>
            <w:r>
              <w:rPr>
                <w:snapToGrid w:val="0"/>
                <w:sz w:val="10"/>
                <w:szCs w:val="14"/>
              </w:rPr>
              <w:tab/>
              <w:t>...</w:t>
            </w:r>
          </w:p>
          <w:p w:rsidR="001432A3" w:rsidRDefault="008845D0">
            <w:pPr>
              <w:pStyle w:val="PL"/>
              <w:rPr>
                <w:sz w:val="10"/>
                <w:szCs w:val="14"/>
              </w:rPr>
            </w:pPr>
            <w:r>
              <w:rPr>
                <w:snapToGrid w:val="0"/>
                <w:sz w:val="10"/>
                <w:szCs w:val="14"/>
              </w:rPr>
              <w:t>}</w:t>
            </w:r>
          </w:p>
          <w:p w:rsidR="001432A3" w:rsidRDefault="001432A3">
            <w:pPr>
              <w:pStyle w:val="3GPPText"/>
              <w:spacing w:before="0" w:after="0"/>
            </w:pPr>
          </w:p>
          <w:p w:rsidR="001432A3" w:rsidRDefault="008845D0">
            <w:pPr>
              <w:pStyle w:val="3GPPText"/>
              <w:spacing w:before="0" w:after="0"/>
            </w:pPr>
            <w:r>
              <w:t xml:space="preserve">So, agreeing with the initial proposal from Nokia seems more consistent. </w:t>
            </w:r>
          </w:p>
          <w:p w:rsidR="001432A3" w:rsidRDefault="001432A3">
            <w:pPr>
              <w:pStyle w:val="3GPPText"/>
              <w:spacing w:before="0" w:after="0"/>
            </w:pPr>
          </w:p>
        </w:tc>
      </w:tr>
      <w:tr w:rsidR="001432A3">
        <w:tc>
          <w:tcPr>
            <w:tcW w:w="2405" w:type="dxa"/>
          </w:tcPr>
          <w:p w:rsidR="001432A3" w:rsidRDefault="008845D0">
            <w:pPr>
              <w:pStyle w:val="3GPPText"/>
              <w:spacing w:before="0" w:after="0"/>
            </w:pPr>
            <w:r>
              <w:lastRenderedPageBreak/>
              <w:t>Vivo</w:t>
            </w:r>
          </w:p>
        </w:tc>
        <w:tc>
          <w:tcPr>
            <w:tcW w:w="7557" w:type="dxa"/>
            <w:gridSpan w:val="2"/>
          </w:tcPr>
          <w:p w:rsidR="001432A3" w:rsidRDefault="008845D0">
            <w:pPr>
              <w:pStyle w:val="3GPPText"/>
              <w:spacing w:before="0" w:after="0"/>
            </w:pPr>
            <w:r>
              <w:t>For TP#1, we share the understanding as Huawei that the field DL-PRS ID is always present according to RAN2’s specification. In that sense, no need to have TP#1.</w:t>
            </w:r>
          </w:p>
          <w:p w:rsidR="001432A3" w:rsidRDefault="001432A3">
            <w:pPr>
              <w:pStyle w:val="3GPPText"/>
              <w:spacing w:before="0" w:after="0"/>
            </w:pPr>
          </w:p>
          <w:p w:rsidR="001432A3" w:rsidRDefault="008845D0">
            <w:pPr>
              <w:pStyle w:val="3GPPText"/>
              <w:spacing w:before="0" w:after="0"/>
            </w:pPr>
            <w:r>
              <w:t>Seems the quoted specification from CATT is not the latest version. We copied from TS 38.321 v16.3.0</w:t>
            </w:r>
          </w:p>
          <w:p w:rsidR="001432A3" w:rsidRDefault="001432A3">
            <w:pPr>
              <w:pStyle w:val="3GPPText"/>
              <w:spacing w:before="0" w:after="0"/>
            </w:pPr>
          </w:p>
          <w:p w:rsidR="001432A3" w:rsidRDefault="008845D0">
            <w:pPr>
              <w:pStyle w:val="TH"/>
              <w:rPr>
                <w:lang w:eastAsia="zh-CN"/>
              </w:rPr>
            </w:pPr>
            <w:r>
              <w:object w:dxaOrig="4605" w:dyaOrig="2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25pt;height:109.5pt" o:ole="">
                  <v:imagedata r:id="rId14" o:title=""/>
                </v:shape>
                <o:OLEObject Type="Embed" ProgID="Visio.Drawing.15" ShapeID="_x0000_i1025" DrawAspect="Content" ObjectID="_1673298154" r:id="rId15"/>
              </w:object>
            </w:r>
          </w:p>
          <w:p w:rsidR="001432A3" w:rsidRDefault="008845D0">
            <w:pPr>
              <w:pStyle w:val="TF"/>
              <w:rPr>
                <w:lang w:eastAsia="ko-KR"/>
              </w:rPr>
            </w:pPr>
            <w:r>
              <w:rPr>
                <w:lang w:eastAsia="ko-KR"/>
              </w:rPr>
              <w:t>Figure 6.1.3.36-5: Spatial Relation for Resource ID</w:t>
            </w:r>
            <w:r>
              <w:rPr>
                <w:vertAlign w:val="subscript"/>
                <w:lang w:eastAsia="ko-KR"/>
              </w:rPr>
              <w:t>i</w:t>
            </w:r>
            <w:r>
              <w:rPr>
                <w:lang w:eastAsia="ko-KR"/>
              </w:rPr>
              <w:t xml:space="preserve"> with DL-PRS in TS 38.321</w:t>
            </w:r>
          </w:p>
          <w:p w:rsidR="001432A3" w:rsidRDefault="008845D0">
            <w:pPr>
              <w:pStyle w:val="B1"/>
              <w:rPr>
                <w:rFonts w:eastAsia="SimSun"/>
              </w:rPr>
            </w:pPr>
            <w:r>
              <w:rPr>
                <w:rFonts w:eastAsia="SimSun"/>
              </w:rPr>
              <w:t>-</w:t>
            </w:r>
            <w:r>
              <w:rPr>
                <w:rFonts w:eastAsia="SimSun"/>
              </w:rPr>
              <w:tab/>
              <w:t xml:space="preserve">PI: This field indicates whether the field </w:t>
            </w:r>
            <w:r>
              <w:rPr>
                <w:rFonts w:eastAsia="SimSun"/>
                <w:highlight w:val="yellow"/>
              </w:rPr>
              <w:t>DL-PRS resource ID</w:t>
            </w:r>
            <w:r>
              <w:rPr>
                <w:rFonts w:eastAsia="SimSun"/>
              </w:rPr>
              <w:t xml:space="preserve"> is present within the Spatial Relation for Resource ID</w:t>
            </w:r>
            <w:r>
              <w:rPr>
                <w:rFonts w:eastAsia="SimSun"/>
                <w:vertAlign w:val="subscript"/>
              </w:rPr>
              <w:t>i</w:t>
            </w:r>
            <w:r>
              <w:rPr>
                <w:rFonts w:eastAsia="SimSun"/>
              </w:rPr>
              <w:t xml:space="preserve"> with DL-PRS. If the field is set to 1, the octet containing the field </w:t>
            </w:r>
            <w:r>
              <w:rPr>
                <w:rFonts w:eastAsia="SimSun"/>
                <w:highlight w:val="yellow"/>
              </w:rPr>
              <w:t>DL-PRS resource ID</w:t>
            </w:r>
            <w:r>
              <w:rPr>
                <w:rFonts w:eastAsia="SimSun"/>
              </w:rPr>
              <w:t xml:space="preserve"> is present; otherwise, the octet is omitted;</w:t>
            </w:r>
          </w:p>
          <w:p w:rsidR="001432A3" w:rsidRDefault="001432A3">
            <w:pPr>
              <w:pStyle w:val="3GPPText"/>
              <w:spacing w:before="0" w:after="0"/>
              <w:rPr>
                <w:lang w:val="en-GB"/>
              </w:rPr>
            </w:pPr>
          </w:p>
          <w:p w:rsidR="001432A3" w:rsidRDefault="001432A3">
            <w:pPr>
              <w:pStyle w:val="3GPPText"/>
              <w:spacing w:before="0" w:after="0"/>
            </w:pPr>
          </w:p>
          <w:p w:rsidR="001432A3" w:rsidRDefault="008845D0">
            <w:pPr>
              <w:pStyle w:val="3GPPText"/>
              <w:spacing w:before="0" w:after="0"/>
              <w:rPr>
                <w:rFonts w:ascii="Arial" w:hAnsi="Arial"/>
                <w:color w:val="FF0000"/>
                <w:szCs w:val="22"/>
              </w:rPr>
            </w:pPr>
            <w:r>
              <w:t>For TP#2, given that “</w:t>
            </w:r>
            <w:r>
              <w:rPr>
                <w:i/>
                <w:iCs/>
              </w:rPr>
              <w:t>dl-PRS-ID-r16</w:t>
            </w:r>
            <w:r>
              <w:t xml:space="preserve"> each of which is defined …” we are okay to remove ‘the same cell’ and go with TP#2.</w:t>
            </w:r>
            <w:r>
              <w:rPr>
                <w:szCs w:val="22"/>
              </w:rPr>
              <w:t xml:space="preserve"> </w:t>
            </w:r>
            <w:r>
              <w:rPr>
                <w:rFonts w:ascii="Arial" w:hAnsi="Arial"/>
                <w:color w:val="FF0000"/>
                <w:szCs w:val="22"/>
              </w:rPr>
              <w:t xml:space="preserve">  </w:t>
            </w:r>
          </w:p>
          <w:p w:rsidR="001432A3" w:rsidRDefault="001432A3">
            <w:pPr>
              <w:pStyle w:val="3GPPText"/>
              <w:spacing w:before="0" w:after="0"/>
              <w:rPr>
                <w:lang w:val="en-GB"/>
              </w:rPr>
            </w:pPr>
          </w:p>
        </w:tc>
      </w:tr>
      <w:tr w:rsidR="001432A3">
        <w:tc>
          <w:tcPr>
            <w:tcW w:w="2405" w:type="dxa"/>
          </w:tcPr>
          <w:p w:rsidR="001432A3" w:rsidRDefault="008845D0">
            <w:pPr>
              <w:pStyle w:val="3GPPText"/>
              <w:spacing w:before="0" w:after="0"/>
            </w:pPr>
            <w:r>
              <w:t>Apple</w:t>
            </w:r>
          </w:p>
        </w:tc>
        <w:tc>
          <w:tcPr>
            <w:tcW w:w="7557" w:type="dxa"/>
            <w:gridSpan w:val="2"/>
          </w:tcPr>
          <w:p w:rsidR="001432A3" w:rsidRDefault="008845D0">
            <w:pPr>
              <w:pStyle w:val="3GPPText"/>
              <w:spacing w:before="0" w:after="0"/>
            </w:pPr>
            <w:r>
              <w:t xml:space="preserve">Support both TPs. On TP1, we share similar view as CATT (to vivo: the field S </w:t>
            </w:r>
            <w:r>
              <w:rPr>
                <w:lang w:val="en-GB"/>
              </w:rPr>
              <w:t>indicates whether or not the fields Spatial Relation for Resource ID</w:t>
            </w:r>
            <w:r>
              <w:rPr>
                <w:vertAlign w:val="subscript"/>
                <w:lang w:val="en-GB"/>
              </w:rPr>
              <w:t>i</w:t>
            </w:r>
            <w:r>
              <w:rPr>
                <w:lang w:val="en-GB"/>
              </w:rPr>
              <w:t xml:space="preserve"> is present…</w:t>
            </w:r>
            <w:r>
              <w:t>)</w:t>
            </w:r>
          </w:p>
        </w:tc>
      </w:tr>
      <w:tr w:rsidR="001432A3">
        <w:tc>
          <w:tcPr>
            <w:tcW w:w="2405" w:type="dxa"/>
          </w:tcPr>
          <w:p w:rsidR="001432A3" w:rsidRDefault="008845D0">
            <w:pPr>
              <w:pStyle w:val="3GPPText"/>
              <w:spacing w:before="0" w:after="0"/>
              <w:rPr>
                <w:lang w:eastAsia="zh-CN"/>
              </w:rPr>
            </w:pPr>
            <w:r>
              <w:rPr>
                <w:rFonts w:hint="eastAsia"/>
                <w:lang w:eastAsia="zh-CN"/>
              </w:rPr>
              <w:t>CATT-2</w:t>
            </w:r>
          </w:p>
        </w:tc>
        <w:tc>
          <w:tcPr>
            <w:tcW w:w="7557" w:type="dxa"/>
            <w:gridSpan w:val="2"/>
          </w:tcPr>
          <w:p w:rsidR="001432A3" w:rsidRDefault="008845D0">
            <w:pPr>
              <w:pStyle w:val="3GPPText"/>
              <w:spacing w:before="0" w:after="0"/>
              <w:rPr>
                <w:lang w:eastAsia="zh-CN"/>
              </w:rPr>
            </w:pPr>
            <w:r>
              <w:rPr>
                <w:rFonts w:hint="eastAsia"/>
                <w:lang w:eastAsia="zh-CN"/>
              </w:rPr>
              <w:t xml:space="preserve">For comments from Huawei and vivo about whether the field of </w:t>
            </w:r>
            <w:r>
              <w:rPr>
                <w:lang w:eastAsia="zh-CN"/>
              </w:rPr>
              <w:t>“</w:t>
            </w:r>
            <w:r>
              <w:rPr>
                <w:rFonts w:hint="eastAsia"/>
                <w:lang w:val="en-GB" w:eastAsia="zh-CN"/>
              </w:rPr>
              <w:t>DL-PRS ID should be always present</w:t>
            </w:r>
            <w:r>
              <w:rPr>
                <w:lang w:eastAsia="zh-CN"/>
              </w:rPr>
              <w:t>”</w:t>
            </w:r>
            <w:r>
              <w:rPr>
                <w:rFonts w:hint="eastAsia"/>
                <w:lang w:eastAsia="zh-CN"/>
              </w:rPr>
              <w:t xml:space="preserve">, we realized that this field should be always </w:t>
            </w:r>
            <w:r>
              <w:rPr>
                <w:lang w:eastAsia="zh-CN"/>
              </w:rPr>
              <w:t>present</w:t>
            </w:r>
            <w:r>
              <w:rPr>
                <w:rFonts w:hint="eastAsia"/>
                <w:lang w:eastAsia="zh-CN"/>
              </w:rPr>
              <w:t xml:space="preserve"> in the latest version of 38.321 g30. Therefore, we changed the TP as follows. </w:t>
            </w:r>
          </w:p>
          <w:p w:rsidR="001432A3" w:rsidRDefault="008845D0">
            <w:pPr>
              <w:pStyle w:val="3GPPText"/>
              <w:spacing w:before="0" w:after="0"/>
              <w:rPr>
                <w:lang w:eastAsia="zh-CN"/>
              </w:rPr>
            </w:pPr>
            <w:r>
              <w:rPr>
                <w:rFonts w:hint="eastAsia"/>
                <w:lang w:val="en-GB" w:eastAsia="zh-CN"/>
              </w:rPr>
              <w:t xml:space="preserve">Moreover, we want to explain the intention of this TP, in fact, </w:t>
            </w:r>
            <w:r>
              <w:rPr>
                <w:rFonts w:hint="eastAsia"/>
                <w:color w:val="000000"/>
                <w:lang w:eastAsia="zh-CN"/>
              </w:rPr>
              <w:t>for the DL PRS configuration</w:t>
            </w:r>
            <w:r>
              <w:rPr>
                <w:color w:val="000000"/>
                <w:lang w:eastAsia="zh-CN"/>
              </w:rPr>
              <w:t xml:space="preserve">, the use of “cell” to refer to the TRP where the </w:t>
            </w:r>
            <w:r>
              <w:rPr>
                <w:rFonts w:hint="eastAsia"/>
                <w:color w:val="000000"/>
                <w:lang w:eastAsia="zh-CN"/>
              </w:rPr>
              <w:t xml:space="preserve">DL </w:t>
            </w:r>
            <w:r>
              <w:rPr>
                <w:color w:val="000000"/>
                <w:lang w:eastAsia="zh-CN"/>
              </w:rPr>
              <w:t>PRS is configured is incorrect.</w:t>
            </w:r>
            <w:r>
              <w:rPr>
                <w:rFonts w:hint="eastAsia"/>
                <w:color w:val="000000"/>
                <w:lang w:eastAsia="zh-CN"/>
              </w:rPr>
              <w:t xml:space="preserve"> There is no higher layer parameter to indicate the serving or non-serving cell for DL-PRS in the activation command. </w:t>
            </w:r>
            <w:r>
              <w:rPr>
                <w:color w:val="000000"/>
                <w:lang w:eastAsia="zh-CN"/>
              </w:rPr>
              <w:t>I</w:t>
            </w:r>
            <w:r>
              <w:rPr>
                <w:rFonts w:hint="eastAsia"/>
                <w:color w:val="000000"/>
                <w:lang w:eastAsia="zh-CN"/>
              </w:rPr>
              <w:t xml:space="preserve">nstead, the </w:t>
            </w:r>
            <w:r>
              <w:rPr>
                <w:i/>
                <w:color w:val="000000"/>
                <w:lang w:eastAsia="zh-CN"/>
              </w:rPr>
              <w:t>DL-PRS ID</w:t>
            </w:r>
            <w:r>
              <w:rPr>
                <w:rFonts w:hint="eastAsia"/>
                <w:color w:val="000000"/>
                <w:lang w:eastAsia="zh-CN"/>
              </w:rPr>
              <w:t xml:space="preserve"> field is used to indicate the DL-PRS resource, </w:t>
            </w:r>
            <w:r>
              <w:rPr>
                <w:color w:val="000000"/>
                <w:lang w:eastAsia="ja-JP"/>
              </w:rPr>
              <w:t>when a UE receives an activation command</w:t>
            </w:r>
            <w:r>
              <w:rPr>
                <w:rFonts w:hint="eastAsia"/>
                <w:color w:val="000000"/>
                <w:lang w:eastAsia="zh-CN"/>
              </w:rPr>
              <w:t xml:space="preserve"> of </w:t>
            </w:r>
            <w:r>
              <w:rPr>
                <w:rFonts w:eastAsia="MS Mincho"/>
                <w:iCs/>
                <w:color w:val="000000"/>
                <w:lang w:eastAsia="ja-JP"/>
              </w:rPr>
              <w:t>semi-persistent</w:t>
            </w:r>
            <w:r>
              <w:rPr>
                <w:color w:val="000000"/>
                <w:lang w:eastAsia="zh-CN"/>
              </w:rPr>
              <w:t xml:space="preserve"> SRS-Pos</w:t>
            </w:r>
            <w:r>
              <w:rPr>
                <w:rFonts w:hint="eastAsia"/>
                <w:color w:val="000000"/>
                <w:lang w:eastAsia="zh-CN"/>
              </w:rPr>
              <w:t xml:space="preserve">.  Therefore, </w:t>
            </w:r>
            <w:r>
              <w:rPr>
                <w:color w:val="000000"/>
                <w:lang w:eastAsia="zh-CN"/>
              </w:rPr>
              <w:t>the description</w:t>
            </w:r>
            <w:r>
              <w:rPr>
                <w:rFonts w:hint="eastAsia"/>
                <w:color w:val="000000"/>
                <w:lang w:eastAsia="zh-CN"/>
              </w:rPr>
              <w:t>s</w:t>
            </w:r>
            <w:r>
              <w:rPr>
                <w:color w:val="000000"/>
                <w:lang w:eastAsia="zh-CN"/>
              </w:rPr>
              <w:t xml:space="preserve"> here need to be updated</w:t>
            </w:r>
            <w:r>
              <w:rPr>
                <w:rFonts w:hint="eastAsia"/>
                <w:color w:val="000000"/>
                <w:lang w:eastAsia="zh-CN"/>
              </w:rPr>
              <w:t xml:space="preserve"> to make the indication of DL PRS correct.</w:t>
            </w:r>
          </w:p>
          <w:p w:rsidR="001432A3" w:rsidRDefault="001432A3">
            <w:pPr>
              <w:pStyle w:val="3GPPText"/>
              <w:spacing w:before="0" w:after="0"/>
              <w:rPr>
                <w:lang w:eastAsia="zh-CN"/>
              </w:rPr>
            </w:pPr>
          </w:p>
          <w:tbl>
            <w:tblPr>
              <w:tblStyle w:val="af8"/>
              <w:tblW w:w="0" w:type="auto"/>
              <w:tblInd w:w="108" w:type="dxa"/>
              <w:tblLook w:val="04A0" w:firstRow="1" w:lastRow="0" w:firstColumn="1" w:lastColumn="0" w:noHBand="0" w:noVBand="1"/>
            </w:tblPr>
            <w:tblGrid>
              <w:gridCol w:w="7223"/>
            </w:tblGrid>
            <w:tr w:rsidR="001432A3">
              <w:tc>
                <w:tcPr>
                  <w:tcW w:w="9526" w:type="dxa"/>
                </w:tcPr>
                <w:p w:rsidR="001432A3" w:rsidRDefault="008845D0">
                  <w:pPr>
                    <w:pStyle w:val="2"/>
                    <w:numPr>
                      <w:ilvl w:val="0"/>
                      <w:numId w:val="0"/>
                    </w:numPr>
                    <w:rPr>
                      <w:rFonts w:eastAsiaTheme="minorEastAsia"/>
                    </w:rPr>
                  </w:pPr>
                  <w:r>
                    <w:rPr>
                      <w:color w:val="000000"/>
                    </w:rPr>
                    <w:t>6.2.1</w:t>
                  </w:r>
                  <w:r>
                    <w:rPr>
                      <w:color w:val="000000"/>
                    </w:rPr>
                    <w:tab/>
                    <w:t xml:space="preserve"> UE sounding procedure</w:t>
                  </w:r>
                </w:p>
                <w:p w:rsidR="001432A3" w:rsidRDefault="008845D0">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rsidR="001432A3" w:rsidRDefault="008845D0">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r>
                    <w:rPr>
                      <w:rFonts w:eastAsia="DengXian"/>
                      <w:i/>
                    </w:rPr>
                    <w:t>resourceType</w:t>
                  </w:r>
                  <w:r>
                    <w:rPr>
                      <w:rFonts w:eastAsia="DengXian"/>
                      <w:i/>
                      <w:color w:val="000000"/>
                    </w:rPr>
                    <w:t xml:space="preserve"> </w:t>
                  </w:r>
                  <w:r>
                    <w:rPr>
                      <w:rFonts w:eastAsia="DengXian"/>
                      <w:color w:val="000000"/>
                    </w:rPr>
                    <w:t>in</w:t>
                  </w:r>
                  <w:r>
                    <w:rPr>
                      <w:rFonts w:eastAsia="DengXian"/>
                      <w:i/>
                      <w:color w:val="000000"/>
                    </w:rPr>
                    <w:t xml:space="preserve"> SRS-Resource</w:t>
                  </w:r>
                  <w:r>
                    <w:rPr>
                      <w:rFonts w:eastAsia="DengXian"/>
                      <w:color w:val="000000"/>
                    </w:rPr>
                    <w:t xml:space="preserve"> or </w:t>
                  </w:r>
                  <w:r>
                    <w:rPr>
                      <w:rFonts w:eastAsia="DengXian"/>
                      <w:i/>
                      <w:color w:val="000000"/>
                    </w:rPr>
                    <w:t xml:space="preserve">SRS-PosResource-r16 </w:t>
                  </w:r>
                  <w:r>
                    <w:rPr>
                      <w:rFonts w:eastAsia="MS Mincho"/>
                      <w:iCs/>
                      <w:color w:val="000000"/>
                      <w:lang w:eastAsia="ja-JP"/>
                    </w:rPr>
                    <w:t>is set to ‘semi-persistent’:</w:t>
                  </w:r>
                </w:p>
                <w:p w:rsidR="001432A3" w:rsidRDefault="008845D0">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DengXian"/>
                      <w:color w:val="000000"/>
                    </w:rPr>
                    <w:t>, TS 38.321</w:t>
                  </w:r>
                  <w:r>
                    <w:rPr>
                      <w:rFonts w:eastAsia="MS Mincho"/>
                      <w:color w:val="000000"/>
                      <w:lang w:eastAsia="ja-JP"/>
                    </w:rPr>
                    <w:t xml:space="preserve">], for an SRS resource, and when the </w:t>
                  </w:r>
                  <w:r>
                    <w:rPr>
                      <w:rFonts w:eastAsia="DengXian" w:hint="eastAsia"/>
                      <w:lang w:eastAsia="zh-CN"/>
                    </w:rPr>
                    <w:t>UE would transmit a PUCCH with</w:t>
                  </w:r>
                  <w:r>
                    <w:rPr>
                      <w:rFonts w:eastAsia="DengXian" w:hint="eastAsia"/>
                      <w:color w:val="000000"/>
                      <w:lang w:eastAsia="zh-CN"/>
                    </w:rPr>
                    <w:t xml:space="preserve"> </w:t>
                  </w:r>
                  <w:r>
                    <w:rPr>
                      <w:rFonts w:eastAsia="MS Mincho"/>
                      <w:color w:val="000000"/>
                      <w:lang w:eastAsia="ja-JP"/>
                    </w:rPr>
                    <w:t xml:space="preserve">HARQ-ACK </w:t>
                  </w:r>
                  <w:r>
                    <w:rPr>
                      <w:rFonts w:eastAsia="DengXian" w:hint="eastAsia"/>
                      <w:lang w:eastAsia="zh-CN"/>
                    </w:rPr>
                    <w:t xml:space="preserve">information in slot </w:t>
                  </w:r>
                  <w:r>
                    <w:rPr>
                      <w:rFonts w:eastAsia="DengXian" w:hint="eastAsia"/>
                      <w:i/>
                      <w:lang w:eastAsia="zh-CN"/>
                    </w:rPr>
                    <w:t>n</w:t>
                  </w:r>
                  <w:r>
                    <w:rPr>
                      <w:rFonts w:eastAsia="MS Mincho"/>
                      <w:color w:val="000000"/>
                      <w:lang w:eastAsia="ja-JP"/>
                    </w:rPr>
                    <w:t xml:space="preserve"> corresponding to the PDSCH carrying the activation command is transmitted in slot n, the </w:t>
                  </w:r>
                  <w:r>
                    <w:rPr>
                      <w:rFonts w:eastAsia="MS Mincho"/>
                      <w:color w:val="000000"/>
                      <w:lang w:eastAsia="ja-JP"/>
                    </w:rPr>
                    <w:lastRenderedPageBreak/>
                    <w:t>corresponding actions in [10</w:t>
                  </w:r>
                  <w:r>
                    <w:rPr>
                      <w:rFonts w:eastAsia="DengXian"/>
                      <w:color w:val="000000"/>
                    </w:rPr>
                    <w:t>, TS 38.321</w:t>
                  </w:r>
                  <w:r>
                    <w:rPr>
                      <w:rFonts w:eastAsia="MS Mincho"/>
                      <w:color w:val="000000"/>
                      <w:lang w:eastAsia="ja-JP"/>
                    </w:rPr>
                    <w:t>] and the UE assumptions on SRS transmission corresponding to the configured SRS resource set shall be applied starting from</w:t>
                  </w:r>
                  <w:r>
                    <w:rPr>
                      <w:rFonts w:eastAsia="DengXian"/>
                    </w:rPr>
                    <w:t xml:space="preserve"> the first slot that is after</w:t>
                  </w:r>
                  <w:r>
                    <w:rPr>
                      <w:rFonts w:eastAsia="MS Mincho"/>
                      <w:color w:val="000000"/>
                      <w:lang w:eastAsia="ja-JP"/>
                    </w:rPr>
                    <w:t xml:space="preserve"> slot </w:t>
                  </w:r>
                  <m:oMath>
                    <m:r>
                      <w:rPr>
                        <w:rFonts w:ascii="Cambria Math" w:eastAsia="DengXian" w:hAnsi="Cambria Math"/>
                      </w:rPr>
                      <m:t>n</m:t>
                    </m:r>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3N</m:t>
                        </m:r>
                      </m:e>
                      <m:sub>
                        <m:r>
                          <w:rPr>
                            <w:rFonts w:ascii="Cambria Math" w:eastAsia="DengXian" w:hAnsi="Cambria Math"/>
                          </w:rPr>
                          <m:t>slot</m:t>
                        </m:r>
                      </m:sub>
                      <m:sup>
                        <m:r>
                          <w:rPr>
                            <w:rFonts w:ascii="Cambria Math" w:eastAsia="DengXian" w:hAnsi="Cambria Math"/>
                          </w:rPr>
                          <m:t>subframe,µ</m:t>
                        </m:r>
                      </m:sup>
                    </m:sSubSup>
                  </m:oMath>
                  <w:r>
                    <w:rPr>
                      <w:rFonts w:eastAsia="MS Mincho"/>
                    </w:rPr>
                    <w:t xml:space="preserve"> </w:t>
                  </w:r>
                  <w:r>
                    <w:rPr>
                      <w:rFonts w:eastAsia="DengXian"/>
                    </w:rPr>
                    <w:t xml:space="preserve">where </w:t>
                  </w:r>
                  <w:r>
                    <w:rPr>
                      <w:rFonts w:ascii="Symbol" w:eastAsia="DengXian" w:hAnsi="Symbol"/>
                      <w:i/>
                    </w:rPr>
                    <w:t></w:t>
                  </w:r>
                  <w:r>
                    <w:rPr>
                      <w:rFonts w:eastAsia="DengXian"/>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SRS-ResourceSet</w:t>
                  </w:r>
                  <w:r>
                    <w:rPr>
                      <w:rFonts w:eastAsia="MS Mincho"/>
                      <w:color w:val="000000"/>
                      <w:lang w:eastAsia="ja-JP"/>
                    </w:rPr>
                    <w:t xml:space="preserve">, each ID in the list refers to a reference SS/PBCH block, 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DengXian"/>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DengXian"/>
                      <w:color w:val="000000"/>
                    </w:rPr>
                    <w:t xml:space="preserve">indicated by </w:t>
                  </w:r>
                  <w:r>
                    <w:rPr>
                      <w:rFonts w:eastAsia="DengXian"/>
                      <w:i/>
                      <w:color w:val="000000"/>
                    </w:rPr>
                    <w:t>PCI</w:t>
                  </w:r>
                  <w:r>
                    <w:rPr>
                      <w:rFonts w:eastAsia="DengXian"/>
                      <w:color w:val="000000"/>
                    </w:rPr>
                    <w:t xml:space="preserve"> field in the activation command, </w:t>
                  </w:r>
                  <w:r>
                    <w:rPr>
                      <w:rFonts w:eastAsia="MS Mincho"/>
                      <w:color w:val="000000"/>
                      <w:lang w:eastAsia="ja-JP"/>
                    </w:rPr>
                    <w:t xml:space="preserve">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lang w:val="en-US" w:eastAsia="ja-JP"/>
                    </w:rPr>
                    <w:t xml:space="preserve">resource associated with a </w:t>
                  </w:r>
                  <w:r>
                    <w:rPr>
                      <w:rFonts w:eastAsia="MS Mincho"/>
                      <w:i/>
                      <w:color w:val="FF0000"/>
                      <w:lang w:val="en-US" w:eastAsia="ja-JP"/>
                    </w:rPr>
                    <w:t>dl-PRS-ID</w:t>
                  </w:r>
                  <w:r>
                    <w:rPr>
                      <w:rFonts w:hint="eastAsia"/>
                      <w:color w:val="000000"/>
                      <w:lang w:val="en-US" w:eastAsia="zh-CN"/>
                    </w:rPr>
                    <w:t xml:space="preserve"> </w:t>
                  </w:r>
                  <w:r>
                    <w:rPr>
                      <w:strike/>
                      <w:color w:val="FF0000"/>
                      <w:lang w:val="en-US" w:eastAsia="zh-CN"/>
                    </w:rPr>
                    <w:t>of a serving or non-serving cell</w:t>
                  </w:r>
                  <w:r>
                    <w:rPr>
                      <w:color w:val="000000"/>
                      <w:lang w:val="en-US" w:eastAsia="zh-CN"/>
                    </w:rPr>
                    <w:t xml:space="preserve"> </w:t>
                  </w:r>
                  <w:r>
                    <w:rPr>
                      <w:rFonts w:eastAsia="MS Mincho"/>
                      <w:color w:val="000000"/>
                      <w:lang w:val="en-US" w:eastAsia="ja-JP"/>
                    </w:rPr>
                    <w:t>indicated by</w:t>
                  </w:r>
                  <w:r>
                    <w:rPr>
                      <w:rFonts w:hint="eastAsia"/>
                      <w:color w:val="000000"/>
                      <w:lang w:val="en-US" w:eastAsia="zh-CN"/>
                    </w:rPr>
                    <w:t xml:space="preserve"> </w:t>
                  </w:r>
                  <w:r>
                    <w:rPr>
                      <w:rFonts w:eastAsia="MS Mincho"/>
                      <w:i/>
                      <w:color w:val="FF0000"/>
                      <w:lang w:val="en-US" w:eastAsia="ja-JP"/>
                    </w:rPr>
                    <w:t>DL-PRS ID</w:t>
                  </w:r>
                  <w:r>
                    <w:rPr>
                      <w:rFonts w:eastAsia="MS Mincho"/>
                      <w:color w:val="FF0000"/>
                      <w:lang w:val="en-US" w:eastAsia="ja-JP"/>
                    </w:rPr>
                    <w:t xml:space="preserve"> field in the activation command</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rsidR="001432A3" w:rsidRDefault="008845D0">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rsidR="001432A3" w:rsidRDefault="001432A3"/>
          <w:p w:rsidR="001432A3" w:rsidRDefault="001432A3">
            <w:pPr>
              <w:pStyle w:val="3GPPText"/>
              <w:spacing w:before="0" w:after="0"/>
              <w:rPr>
                <w:lang w:eastAsia="zh-CN"/>
              </w:rPr>
            </w:pPr>
          </w:p>
        </w:tc>
      </w:tr>
      <w:tr w:rsidR="001432A3">
        <w:tc>
          <w:tcPr>
            <w:tcW w:w="2405" w:type="dxa"/>
          </w:tcPr>
          <w:p w:rsidR="001432A3" w:rsidRDefault="008845D0">
            <w:pPr>
              <w:pStyle w:val="3GPPText"/>
              <w:spacing w:before="0" w:after="0"/>
            </w:pPr>
            <w:r>
              <w:rPr>
                <w:rFonts w:hint="eastAsia"/>
                <w:lang w:eastAsia="zh-CN"/>
              </w:rPr>
              <w:lastRenderedPageBreak/>
              <w:t>H</w:t>
            </w:r>
            <w:r>
              <w:rPr>
                <w:lang w:eastAsia="zh-CN"/>
              </w:rPr>
              <w:t>uawei/HiSilicon2</w:t>
            </w:r>
          </w:p>
        </w:tc>
        <w:tc>
          <w:tcPr>
            <w:tcW w:w="7557" w:type="dxa"/>
            <w:gridSpan w:val="2"/>
          </w:tcPr>
          <w:p w:rsidR="001432A3" w:rsidRDefault="008845D0">
            <w:pPr>
              <w:pStyle w:val="3GPPText"/>
              <w:spacing w:before="0" w:after="0"/>
              <w:rPr>
                <w:lang w:eastAsia="zh-CN"/>
              </w:rPr>
            </w:pPr>
            <w:r>
              <w:rPr>
                <w:rFonts w:hint="eastAsia"/>
                <w:lang w:eastAsia="zh-CN"/>
              </w:rPr>
              <w:t>O</w:t>
            </w:r>
            <w:r>
              <w:rPr>
                <w:lang w:eastAsia="zh-CN"/>
              </w:rPr>
              <w:t>n TP#1</w:t>
            </w:r>
          </w:p>
          <w:p w:rsidR="001432A3" w:rsidRDefault="001432A3">
            <w:pPr>
              <w:pStyle w:val="3GPPText"/>
              <w:spacing w:before="0" w:after="0"/>
              <w:rPr>
                <w:lang w:eastAsia="zh-CN"/>
              </w:rPr>
            </w:pPr>
          </w:p>
          <w:p w:rsidR="001432A3" w:rsidRDefault="008845D0">
            <w:pPr>
              <w:pStyle w:val="3GPPText"/>
              <w:spacing w:before="0" w:after="0"/>
              <w:rPr>
                <w:lang w:eastAsia="zh-CN"/>
              </w:rPr>
            </w:pPr>
            <w:r>
              <w:rPr>
                <w:lang w:eastAsia="zh-CN"/>
              </w:rPr>
              <w:t>To CATT (updated TP):</w:t>
            </w:r>
          </w:p>
          <w:p w:rsidR="001432A3" w:rsidRDefault="008845D0">
            <w:pPr>
              <w:pStyle w:val="3GPPText"/>
              <w:spacing w:before="0" w:after="0"/>
              <w:rPr>
                <w:lang w:eastAsia="zh-CN"/>
              </w:rPr>
            </w:pPr>
            <w:r>
              <w:rPr>
                <w:rFonts w:hint="eastAsia"/>
                <w:lang w:eastAsia="zh-CN"/>
              </w:rPr>
              <w:t>I</w:t>
            </w:r>
            <w:r>
              <w:rPr>
                <w:lang w:eastAsia="zh-CN"/>
              </w:rPr>
              <w:t>n our understanding, we have the following features that more or less require UE to identify whether the PRS-TRPs are from the serving cell or from the non-serving cell.</w:t>
            </w:r>
          </w:p>
          <w:p w:rsidR="001432A3" w:rsidRDefault="001432A3">
            <w:pPr>
              <w:pStyle w:val="3GPPText"/>
              <w:spacing w:before="0" w:after="0"/>
              <w:rPr>
                <w:lang w:eastAsia="zh-CN"/>
              </w:rPr>
            </w:pPr>
          </w:p>
          <w:p w:rsidR="001432A3" w:rsidRDefault="008845D0">
            <w:pPr>
              <w:pStyle w:val="3GPPText"/>
              <w:numPr>
                <w:ilvl w:val="0"/>
                <w:numId w:val="32"/>
              </w:numPr>
              <w:spacing w:before="0" w:after="0"/>
              <w:rPr>
                <w:rFonts w:ascii="Arial" w:eastAsia="Times New Roman" w:hAnsi="Arial" w:cs="Arial"/>
                <w:sz w:val="18"/>
                <w:szCs w:val="18"/>
                <w:lang w:eastAsia="ja-JP"/>
              </w:rPr>
            </w:pPr>
            <w:r>
              <w:rPr>
                <w:rFonts w:ascii="Arial" w:eastAsiaTheme="minorEastAsia" w:hAnsi="Arial" w:cs="Arial" w:hint="eastAsia"/>
                <w:sz w:val="18"/>
                <w:szCs w:val="18"/>
                <w:lang w:eastAsia="zh-CN"/>
              </w:rPr>
              <w:t>T</w:t>
            </w:r>
            <w:r>
              <w:rPr>
                <w:rFonts w:ascii="Arial" w:eastAsiaTheme="minorEastAsia" w:hAnsi="Arial" w:cs="Arial"/>
                <w:sz w:val="18"/>
                <w:szCs w:val="18"/>
                <w:lang w:eastAsia="zh-CN"/>
              </w:rPr>
              <w:t>S 38.211 on PRS symbol mapping</w:t>
            </w:r>
          </w:p>
          <w:p w:rsidR="001432A3" w:rsidRDefault="008845D0">
            <w:pPr>
              <w:pStyle w:val="B1"/>
              <w:rPr>
                <w:rFonts w:eastAsiaTheme="minorEastAsia"/>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whose time frequency location is provided to the UE by higher layers for downlink PRS transmitted from the same non-serving cell;</w:t>
            </w:r>
          </w:p>
          <w:p w:rsidR="001432A3" w:rsidRDefault="008845D0">
            <w:pPr>
              <w:pStyle w:val="3GPPText"/>
              <w:numPr>
                <w:ilvl w:val="0"/>
                <w:numId w:val="32"/>
              </w:numPr>
              <w:spacing w:before="0" w:after="0"/>
              <w:rPr>
                <w:rFonts w:ascii="Arial" w:eastAsia="Times New Roman" w:hAnsi="Arial" w:cs="Arial"/>
                <w:sz w:val="18"/>
                <w:szCs w:val="18"/>
                <w:lang w:eastAsia="ja-JP"/>
              </w:rPr>
            </w:pPr>
            <w:r>
              <w:rPr>
                <w:rFonts w:ascii="Arial" w:eastAsia="Times New Roman" w:hAnsi="Arial" w:cs="Arial"/>
                <w:sz w:val="18"/>
                <w:szCs w:val="18"/>
                <w:lang w:val="en-GB" w:eastAsia="zh-CN"/>
              </w:rPr>
              <w:t>SRS Power control UE feature</w:t>
            </w:r>
          </w:p>
          <w:p w:rsidR="001432A3" w:rsidRDefault="008845D0">
            <w:pPr>
              <w:pStyle w:val="3GPPText"/>
              <w:numPr>
                <w:ilvl w:val="1"/>
                <w:numId w:val="32"/>
              </w:numPr>
              <w:spacing w:before="0" w:after="0"/>
              <w:rPr>
                <w:rFonts w:ascii="Arial" w:eastAsia="Times New Roman" w:hAnsi="Arial" w:cs="Arial"/>
                <w:sz w:val="18"/>
                <w:szCs w:val="18"/>
                <w:lang w:eastAsia="ja-JP"/>
              </w:rPr>
            </w:pPr>
            <w:r>
              <w:rPr>
                <w:rFonts w:ascii="Arial" w:eastAsia="Times New Roman" w:hAnsi="Arial" w:cs="Arial"/>
                <w:i/>
                <w:sz w:val="18"/>
                <w:szCs w:val="18"/>
                <w:lang w:eastAsia="zh-CN"/>
              </w:rPr>
              <w:t xml:space="preserve">olpc-SRS-PosBasedOnPRS-Serving-r16 </w:t>
            </w:r>
            <w:r>
              <w:rPr>
                <w:rFonts w:ascii="Arial" w:eastAsia="Times New Roman" w:hAnsi="Arial" w:cs="Arial"/>
                <w:sz w:val="18"/>
                <w:szCs w:val="18"/>
                <w:lang w:eastAsia="zh-CN"/>
              </w:rPr>
              <w:t xml:space="preserve">indicates whether the UE supports OLPC for SRS for positioning based on PRS from the serving cell in the same band. The UE can include this field only if the UE supports </w:t>
            </w:r>
            <w:r>
              <w:rPr>
                <w:rFonts w:ascii="Arial" w:eastAsia="Times New Roman" w:hAnsi="Arial" w:cs="Arial"/>
                <w:i/>
                <w:iCs/>
                <w:sz w:val="18"/>
                <w:szCs w:val="18"/>
                <w:lang w:eastAsia="zh-CN"/>
              </w:rPr>
              <w:t>NR-DL-PRS-ProcessingCapability-r16</w:t>
            </w:r>
            <w:r>
              <w:rPr>
                <w:rFonts w:ascii="Arial" w:eastAsia="Times New Roman" w:hAnsi="Arial" w:cs="Arial"/>
                <w:sz w:val="18"/>
                <w:szCs w:val="18"/>
                <w:lang w:eastAsia="zh-CN"/>
              </w:rPr>
              <w:t xml:space="preserve"> defined in TS 37.355 [22], and </w:t>
            </w:r>
            <w:r>
              <w:rPr>
                <w:rFonts w:ascii="Arial" w:eastAsia="Times New Roman" w:hAnsi="Arial" w:cs="Arial"/>
                <w:i/>
                <w:iCs/>
                <w:sz w:val="18"/>
                <w:szCs w:val="18"/>
                <w:lang w:eastAsia="zh-CN"/>
              </w:rPr>
              <w:t>srs-PosResources-r16</w:t>
            </w:r>
            <w:r>
              <w:rPr>
                <w:rFonts w:ascii="Arial" w:eastAsia="Times New Roman" w:hAnsi="Arial" w:cs="Arial"/>
                <w:sz w:val="18"/>
                <w:szCs w:val="18"/>
                <w:lang w:eastAsia="zh-CN"/>
              </w:rPr>
              <w:t>. Otherwise, the UE does not include this field;</w:t>
            </w:r>
          </w:p>
          <w:p w:rsidR="001432A3" w:rsidRDefault="008845D0">
            <w:pPr>
              <w:pStyle w:val="3GPPText"/>
              <w:numPr>
                <w:ilvl w:val="1"/>
                <w:numId w:val="32"/>
              </w:numPr>
              <w:spacing w:before="0" w:after="0"/>
              <w:rPr>
                <w:lang w:eastAsia="zh-CN"/>
              </w:rPr>
            </w:pPr>
            <w:r>
              <w:rPr>
                <w:rFonts w:ascii="Arial" w:eastAsia="Times New Roman" w:hAnsi="Arial" w:cs="Arial"/>
                <w:i/>
                <w:sz w:val="18"/>
                <w:szCs w:val="18"/>
                <w:lang w:eastAsia="zh-CN"/>
              </w:rPr>
              <w:t>olpc</w:t>
            </w:r>
            <w:r>
              <w:rPr>
                <w:rFonts w:ascii="Arial" w:hAnsi="Arial" w:cs="Arial"/>
                <w:i/>
                <w:sz w:val="18"/>
                <w:szCs w:val="18"/>
              </w:rPr>
              <w:t xml:space="preserve">-SRS-PosBasedOnPRS-Neigh-r16 </w:t>
            </w:r>
            <w:r>
              <w:rPr>
                <w:rFonts w:ascii="Arial" w:eastAsiaTheme="minorEastAsia" w:hAnsi="Arial" w:cs="Arial"/>
                <w:sz w:val="18"/>
                <w:szCs w:val="18"/>
                <w:lang w:eastAsia="zh-CN"/>
              </w:rPr>
              <w:t>indicates</w:t>
            </w:r>
            <w:r>
              <w:rPr>
                <w:rFonts w:ascii="Arial" w:hAnsi="Arial" w:cs="Arial"/>
                <w:sz w:val="18"/>
                <w:szCs w:val="18"/>
              </w:rPr>
              <w:t xml:space="preserve">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rsidR="001432A3" w:rsidRDefault="008845D0">
            <w:pPr>
              <w:pStyle w:val="3GPPText"/>
              <w:numPr>
                <w:ilvl w:val="0"/>
                <w:numId w:val="32"/>
              </w:numPr>
              <w:spacing w:before="0" w:after="0"/>
              <w:rPr>
                <w:lang w:eastAsia="zh-CN"/>
              </w:rPr>
            </w:pPr>
            <w:r>
              <w:rPr>
                <w:rFonts w:ascii="Arial" w:hAnsi="Arial" w:cs="Arial"/>
                <w:sz w:val="18"/>
                <w:szCs w:val="18"/>
              </w:rPr>
              <w:t>SRS spatial relation info UE feature</w:t>
            </w:r>
          </w:p>
          <w:p w:rsidR="001432A3" w:rsidRDefault="008845D0">
            <w:pPr>
              <w:pStyle w:val="3GPPText"/>
              <w:numPr>
                <w:ilvl w:val="1"/>
                <w:numId w:val="32"/>
              </w:numPr>
              <w:spacing w:before="0" w:after="0"/>
              <w:rPr>
                <w:lang w:eastAsia="zh-CN"/>
              </w:rPr>
            </w:pPr>
            <w:r>
              <w:rPr>
                <w:rFonts w:ascii="Arial" w:hAnsi="Arial" w:cs="Arial"/>
                <w:i/>
                <w:sz w:val="18"/>
                <w:szCs w:val="18"/>
              </w:rPr>
              <w:lastRenderedPageBreak/>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Pr>
                <w:rFonts w:ascii="Arial" w:hAnsi="Arial" w:cs="Arial"/>
                <w:i/>
                <w:iCs/>
                <w:sz w:val="18"/>
                <w:szCs w:val="18"/>
              </w:rPr>
              <w:t>srs-PosResources-r16</w:t>
            </w:r>
            <w:r>
              <w:rPr>
                <w:rFonts w:ascii="Arial" w:hAnsi="Arial" w:cs="Arial"/>
                <w:sz w:val="18"/>
                <w:szCs w:val="18"/>
              </w:rPr>
              <w:t>. Otherwise, the UE does not include this field;</w:t>
            </w:r>
          </w:p>
          <w:p w:rsidR="001432A3" w:rsidRDefault="008845D0">
            <w:pPr>
              <w:pStyle w:val="3GPPText"/>
              <w:numPr>
                <w:ilvl w:val="1"/>
                <w:numId w:val="32"/>
              </w:numPr>
              <w:spacing w:before="0" w:after="0"/>
              <w:rPr>
                <w:lang w:eastAsia="zh-CN"/>
              </w:rPr>
            </w:pP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Pr>
                <w:rFonts w:ascii="Arial" w:hAnsi="Arial" w:cs="Arial"/>
                <w:i/>
                <w:sz w:val="18"/>
                <w:szCs w:val="18"/>
              </w:rPr>
              <w:t>spatialRelation-SRS-PosBasedOnPRS-Serving-r16</w:t>
            </w:r>
            <w:r>
              <w:rPr>
                <w:rFonts w:ascii="Arial" w:hAnsi="Arial" w:cs="Arial"/>
                <w:sz w:val="18"/>
                <w:szCs w:val="18"/>
              </w:rPr>
              <w:t>. Otherwise, the UE does not include this field;</w:t>
            </w:r>
          </w:p>
          <w:p w:rsidR="001432A3" w:rsidRDefault="001432A3">
            <w:pPr>
              <w:pStyle w:val="3GPPText"/>
              <w:spacing w:before="0" w:after="0"/>
              <w:rPr>
                <w:lang w:eastAsia="zh-CN"/>
              </w:rPr>
            </w:pPr>
          </w:p>
          <w:p w:rsidR="001432A3" w:rsidRDefault="008845D0">
            <w:pPr>
              <w:pStyle w:val="3GPPText"/>
              <w:spacing w:before="0" w:after="0"/>
              <w:rPr>
                <w:lang w:eastAsia="zh-CN"/>
              </w:rPr>
            </w:pPr>
            <w:r>
              <w:rPr>
                <w:rFonts w:hint="eastAsia"/>
                <w:lang w:eastAsia="zh-CN"/>
              </w:rPr>
              <w:t>H</w:t>
            </w:r>
            <w:r>
              <w:rPr>
                <w:lang w:eastAsia="zh-CN"/>
              </w:rPr>
              <w:t xml:space="preserve">ow UE can do that could be that UE uses </w:t>
            </w:r>
            <w:r>
              <w:rPr>
                <w:i/>
                <w:lang w:eastAsia="zh-CN"/>
              </w:rPr>
              <w:t>dl-PRS-ID</w:t>
            </w:r>
            <w:r>
              <w:rPr>
                <w:lang w:eastAsia="zh-CN"/>
              </w:rPr>
              <w:t xml:space="preserve"> to associate the TRP in the assistance data if the </w:t>
            </w:r>
            <w:r>
              <w:rPr>
                <w:i/>
                <w:lang w:eastAsia="zh-CN"/>
              </w:rPr>
              <w:t>dl-PRS-ID</w:t>
            </w:r>
            <w:r>
              <w:rPr>
                <w:lang w:eastAsia="zh-CN"/>
              </w:rPr>
              <w:t xml:space="preserve"> is received from the MAC CE, and use the PCI/CGI to identify whether the concerned TRP (identified by the </w:t>
            </w:r>
            <w:r>
              <w:rPr>
                <w:i/>
                <w:lang w:eastAsia="zh-CN"/>
              </w:rPr>
              <w:t>dl-PRS-ID</w:t>
            </w:r>
            <w:r>
              <w:rPr>
                <w:lang w:eastAsia="zh-CN"/>
              </w:rPr>
              <w:t>) is the serving cell or the non-serving cell. So technically, the current text in TS 38.214 is correct, which simply says that the spatial relation indication the SP</w:t>
            </w:r>
            <w:r>
              <w:rPr>
                <w:rFonts w:hint="eastAsia"/>
                <w:lang w:eastAsia="zh-CN"/>
              </w:rPr>
              <w:t>-</w:t>
            </w:r>
            <w:r>
              <w:rPr>
                <w:lang w:eastAsia="zh-CN"/>
              </w:rPr>
              <w:t>SRSp activation MAC CE can indicate the source PRS that can be either from the serving cell or from the non-serving cell.</w:t>
            </w:r>
          </w:p>
          <w:p w:rsidR="001432A3" w:rsidRDefault="001432A3">
            <w:pPr>
              <w:pStyle w:val="3GPPText"/>
              <w:spacing w:before="0" w:after="0"/>
              <w:rPr>
                <w:lang w:eastAsia="zh-CN"/>
              </w:rPr>
            </w:pPr>
          </w:p>
          <w:p w:rsidR="001432A3" w:rsidRDefault="008845D0">
            <w:pPr>
              <w:pStyle w:val="3GPPText"/>
              <w:spacing w:before="0" w:after="0"/>
              <w:rPr>
                <w:lang w:eastAsia="zh-CN"/>
              </w:rPr>
            </w:pPr>
            <w:r>
              <w:rPr>
                <w:lang w:eastAsia="zh-CN"/>
              </w:rPr>
              <w:t>It looks that we are losing the original intention of the text by the proposed update changes from CATT</w:t>
            </w:r>
            <w:r>
              <w:rPr>
                <w:rFonts w:hint="eastAsia"/>
                <w:lang w:eastAsia="zh-CN"/>
              </w:rPr>
              <w:t>.</w:t>
            </w:r>
          </w:p>
          <w:p w:rsidR="001432A3" w:rsidRDefault="001432A3">
            <w:pPr>
              <w:pStyle w:val="3GPPText"/>
              <w:spacing w:before="0" w:after="0"/>
              <w:rPr>
                <w:lang w:eastAsia="zh-CN"/>
              </w:rPr>
            </w:pPr>
          </w:p>
          <w:p w:rsidR="001432A3" w:rsidRDefault="008845D0">
            <w:pPr>
              <w:pStyle w:val="3GPPText"/>
              <w:spacing w:before="0" w:after="0"/>
              <w:rPr>
                <w:lang w:eastAsia="zh-CN"/>
              </w:rPr>
            </w:pPr>
            <w:r>
              <w:rPr>
                <w:lang w:eastAsia="zh-CN"/>
              </w:rPr>
              <w:t>On TP#2</w:t>
            </w:r>
          </w:p>
          <w:p w:rsidR="001432A3" w:rsidRDefault="001432A3">
            <w:pPr>
              <w:pStyle w:val="3GPPText"/>
              <w:spacing w:before="0" w:after="0"/>
              <w:rPr>
                <w:lang w:eastAsia="zh-CN"/>
              </w:rPr>
            </w:pPr>
          </w:p>
          <w:p w:rsidR="001432A3" w:rsidRDefault="008845D0">
            <w:pPr>
              <w:pStyle w:val="3GPPText"/>
              <w:spacing w:before="0" w:after="0"/>
              <w:rPr>
                <w:lang w:eastAsia="zh-CN"/>
              </w:rPr>
            </w:pPr>
            <w:r>
              <w:rPr>
                <w:lang w:eastAsia="zh-CN"/>
              </w:rPr>
              <w:t>We are fine with Nokia’s suggestions.</w:t>
            </w:r>
          </w:p>
          <w:p w:rsidR="001432A3" w:rsidRDefault="008845D0">
            <w:pPr>
              <w:pStyle w:val="3GPPText"/>
              <w:spacing w:before="0" w:after="0"/>
              <w:rPr>
                <w:lang w:eastAsia="zh-CN"/>
              </w:rPr>
            </w:pPr>
            <w:r>
              <w:rPr>
                <w:lang w:eastAsia="zh-CN"/>
              </w:rPr>
              <w:t>In reply to QC, the “point” from our original intention should be interpreted as the same “point” from the terminology “TP/RP/TRP”, which has its own ARP, and may have resource-specific ARP that is delta-signaled.</w:t>
            </w:r>
          </w:p>
        </w:tc>
      </w:tr>
      <w:tr w:rsidR="001432A3">
        <w:tc>
          <w:tcPr>
            <w:tcW w:w="2405" w:type="dxa"/>
          </w:tcPr>
          <w:p w:rsidR="001432A3" w:rsidRDefault="008845D0">
            <w:pPr>
              <w:pStyle w:val="3GPPText"/>
              <w:spacing w:before="0" w:after="0"/>
              <w:rPr>
                <w:lang w:eastAsia="zh-CN"/>
              </w:rPr>
            </w:pPr>
            <w:r>
              <w:rPr>
                <w:rFonts w:hint="eastAsia"/>
                <w:lang w:eastAsia="zh-CN"/>
              </w:rPr>
              <w:lastRenderedPageBreak/>
              <w:t>ZTE</w:t>
            </w:r>
          </w:p>
        </w:tc>
        <w:tc>
          <w:tcPr>
            <w:tcW w:w="7557" w:type="dxa"/>
            <w:gridSpan w:val="2"/>
          </w:tcPr>
          <w:p w:rsidR="001432A3" w:rsidRDefault="008845D0">
            <w:pPr>
              <w:pStyle w:val="3GPPText"/>
              <w:spacing w:before="0" w:after="0"/>
              <w:rPr>
                <w:lang w:eastAsia="zh-CN"/>
              </w:rPr>
            </w:pPr>
            <w:r>
              <w:rPr>
                <w:rFonts w:hint="eastAsia"/>
                <w:lang w:eastAsia="zh-CN"/>
              </w:rPr>
              <w:t>TP#1: Agree with Huawei and vivo, original wording is clear enough.</w:t>
            </w:r>
          </w:p>
          <w:p w:rsidR="001432A3" w:rsidRDefault="008845D0">
            <w:pPr>
              <w:pStyle w:val="3GPPText"/>
              <w:spacing w:before="0" w:after="0"/>
              <w:rPr>
                <w:lang w:eastAsia="zh-CN"/>
              </w:rPr>
            </w:pPr>
            <w:r>
              <w:rPr>
                <w:rFonts w:hint="eastAsia"/>
                <w:lang w:eastAsia="zh-CN"/>
              </w:rPr>
              <w:t>Support TP#2. To Huawei</w:t>
            </w:r>
            <w:r>
              <w:rPr>
                <w:lang w:eastAsia="zh-CN"/>
              </w:rPr>
              <w:t>’</w:t>
            </w:r>
            <w:r>
              <w:rPr>
                <w:rFonts w:hint="eastAsia"/>
                <w:lang w:eastAsia="zh-CN"/>
              </w:rPr>
              <w:t>s change, we agree with Qualcomm</w:t>
            </w:r>
            <w:r>
              <w:rPr>
                <w:lang w:eastAsia="zh-CN"/>
              </w:rPr>
              <w:t>’</w:t>
            </w:r>
            <w:r>
              <w:rPr>
                <w:rFonts w:hint="eastAsia"/>
                <w:lang w:eastAsia="zh-CN"/>
              </w:rPr>
              <w:t xml:space="preserve">s response. </w:t>
            </w:r>
          </w:p>
        </w:tc>
      </w:tr>
      <w:tr w:rsidR="001432A3">
        <w:tc>
          <w:tcPr>
            <w:tcW w:w="2405" w:type="dxa"/>
          </w:tcPr>
          <w:p w:rsidR="001432A3" w:rsidRDefault="008845D0">
            <w:pPr>
              <w:pStyle w:val="3GPPText"/>
              <w:spacing w:before="0" w:after="0"/>
              <w:rPr>
                <w:lang w:eastAsia="zh-CN"/>
              </w:rPr>
            </w:pPr>
            <w:r>
              <w:rPr>
                <w:lang w:eastAsia="zh-CN"/>
              </w:rPr>
              <w:t>OPPO</w:t>
            </w:r>
          </w:p>
        </w:tc>
        <w:tc>
          <w:tcPr>
            <w:tcW w:w="7557" w:type="dxa"/>
            <w:gridSpan w:val="2"/>
          </w:tcPr>
          <w:p w:rsidR="001432A3" w:rsidRDefault="008845D0">
            <w:pPr>
              <w:pStyle w:val="3GPPText"/>
              <w:spacing w:before="0" w:after="0"/>
              <w:rPr>
                <w:lang w:eastAsia="zh-CN"/>
              </w:rPr>
            </w:pPr>
            <w:r>
              <w:rPr>
                <w:lang w:eastAsia="zh-CN"/>
              </w:rPr>
              <w:t xml:space="preserve">We are fine to keep the current spec or approve TP#1. In some sense, TP#1 is more suitable for readers. </w:t>
            </w:r>
          </w:p>
          <w:p w:rsidR="001432A3" w:rsidRDefault="008845D0">
            <w:pPr>
              <w:pStyle w:val="3GPPText"/>
              <w:spacing w:before="0" w:after="0"/>
              <w:rPr>
                <w:lang w:eastAsia="zh-CN"/>
              </w:rPr>
            </w:pPr>
            <w:r>
              <w:rPr>
                <w:lang w:eastAsia="zh-CN"/>
              </w:rPr>
              <w:t>We are fine with TP#2</w:t>
            </w:r>
          </w:p>
        </w:tc>
      </w:tr>
      <w:tr w:rsidR="001432A3">
        <w:tc>
          <w:tcPr>
            <w:tcW w:w="2405" w:type="dxa"/>
          </w:tcPr>
          <w:p w:rsidR="001432A3" w:rsidRDefault="008845D0">
            <w:pPr>
              <w:pStyle w:val="3GPPText"/>
              <w:spacing w:before="0" w:after="0"/>
              <w:rPr>
                <w:rFonts w:eastAsia="맑은 고딕"/>
                <w:lang w:eastAsia="ko-KR"/>
              </w:rPr>
            </w:pPr>
            <w:r>
              <w:rPr>
                <w:rFonts w:eastAsia="맑은 고딕" w:hint="eastAsia"/>
                <w:lang w:eastAsia="ko-KR"/>
              </w:rPr>
              <w:t>LG</w:t>
            </w:r>
          </w:p>
        </w:tc>
        <w:tc>
          <w:tcPr>
            <w:tcW w:w="7557" w:type="dxa"/>
            <w:gridSpan w:val="2"/>
          </w:tcPr>
          <w:p w:rsidR="001432A3" w:rsidRDefault="008845D0">
            <w:pPr>
              <w:pStyle w:val="3GPPText"/>
              <w:spacing w:before="0" w:after="0"/>
              <w:rPr>
                <w:rFonts w:eastAsia="맑은 고딕"/>
                <w:lang w:eastAsia="ko-KR"/>
              </w:rPr>
            </w:pPr>
            <w:r>
              <w:rPr>
                <w:rFonts w:eastAsia="맑은 고딕" w:hint="eastAsia"/>
                <w:lang w:eastAsia="ko-KR"/>
              </w:rPr>
              <w:t>For TP#1,</w:t>
            </w:r>
            <w:r>
              <w:rPr>
                <w:rFonts w:eastAsia="맑은 고딕"/>
                <w:lang w:eastAsia="ko-KR"/>
              </w:rPr>
              <w:t xml:space="preserve"> we prefer to keep the current description, but we now have a minor question on whether the UE can identify a TRP (</w:t>
            </w:r>
            <w:r>
              <w:rPr>
                <w:rFonts w:eastAsia="맑은 고딕"/>
                <w:i/>
                <w:lang w:eastAsia="ko-KR"/>
              </w:rPr>
              <w:t>dl-PRS-ID</w:t>
            </w:r>
            <w:r>
              <w:rPr>
                <w:rFonts w:eastAsia="맑은 고딕"/>
                <w:lang w:eastAsia="ko-KR"/>
              </w:rPr>
              <w:t>) is from the serving or non-serving cell. In our understanding, the same TRP ID (</w:t>
            </w:r>
            <w:r>
              <w:rPr>
                <w:rFonts w:eastAsia="맑은 고딕"/>
                <w:i/>
                <w:lang w:eastAsia="ko-KR"/>
              </w:rPr>
              <w:t>dl-PRS-ID</w:t>
            </w:r>
            <w:r>
              <w:rPr>
                <w:rFonts w:eastAsia="맑은 고딕"/>
                <w:lang w:eastAsia="ko-KR"/>
              </w:rPr>
              <w:t>) can be used for different PCI in the assistance data configuration.</w:t>
            </w:r>
          </w:p>
          <w:p w:rsidR="001432A3" w:rsidRDefault="001432A3">
            <w:pPr>
              <w:pStyle w:val="3GPPText"/>
              <w:spacing w:before="0" w:after="0"/>
              <w:rPr>
                <w:rFonts w:eastAsia="맑은 고딕"/>
                <w:lang w:eastAsia="ko-KR"/>
              </w:rPr>
            </w:pPr>
          </w:p>
          <w:p w:rsidR="001432A3" w:rsidRDefault="008845D0">
            <w:pPr>
              <w:pStyle w:val="3GPPText"/>
              <w:spacing w:before="0" w:after="0"/>
              <w:rPr>
                <w:rFonts w:eastAsia="맑은 고딕"/>
                <w:lang w:eastAsia="ko-KR"/>
              </w:rPr>
            </w:pPr>
            <w:r>
              <w:rPr>
                <w:rFonts w:eastAsia="맑은 고딕"/>
                <w:lang w:eastAsia="ko-KR"/>
              </w:rPr>
              <w:t>We are fine with TP#2.</w:t>
            </w:r>
          </w:p>
        </w:tc>
      </w:tr>
      <w:tr w:rsidR="001432A3">
        <w:tc>
          <w:tcPr>
            <w:tcW w:w="2405" w:type="dxa"/>
          </w:tcPr>
          <w:p w:rsidR="001432A3" w:rsidRDefault="008845D0">
            <w:pPr>
              <w:pStyle w:val="3GPPText"/>
              <w:spacing w:before="0" w:after="0"/>
              <w:rPr>
                <w:rFonts w:eastAsia="맑은 고딕"/>
                <w:lang w:eastAsia="ko-KR"/>
              </w:rPr>
            </w:pPr>
            <w:r>
              <w:rPr>
                <w:rFonts w:eastAsia="맑은 고딕" w:hint="eastAsia"/>
                <w:lang w:eastAsia="ko-KR"/>
              </w:rPr>
              <w:t>H</w:t>
            </w:r>
            <w:r>
              <w:rPr>
                <w:rFonts w:eastAsia="맑은 고딕"/>
                <w:lang w:eastAsia="ko-KR"/>
              </w:rPr>
              <w:t>uawei/HiSilicon3</w:t>
            </w:r>
          </w:p>
        </w:tc>
        <w:tc>
          <w:tcPr>
            <w:tcW w:w="7557" w:type="dxa"/>
            <w:gridSpan w:val="2"/>
          </w:tcPr>
          <w:p w:rsidR="001432A3" w:rsidRDefault="008845D0">
            <w:pPr>
              <w:pStyle w:val="3GPPText"/>
              <w:spacing w:before="0" w:after="0"/>
              <w:rPr>
                <w:rFonts w:eastAsia="맑은 고딕"/>
                <w:lang w:eastAsia="ko-KR"/>
              </w:rPr>
            </w:pPr>
            <w:r>
              <w:rPr>
                <w:rFonts w:eastAsia="맑은 고딕" w:hint="eastAsia"/>
                <w:lang w:eastAsia="ko-KR"/>
              </w:rPr>
              <w:t>To LGE</w:t>
            </w:r>
          </w:p>
          <w:p w:rsidR="001432A3" w:rsidRDefault="008845D0">
            <w:pPr>
              <w:pStyle w:val="3GPPText"/>
              <w:spacing w:before="0" w:after="0"/>
              <w:rPr>
                <w:rFonts w:eastAsia="맑은 고딕"/>
                <w:lang w:eastAsia="ko-KR"/>
              </w:rPr>
            </w:pPr>
            <w:r>
              <w:rPr>
                <w:rFonts w:eastAsia="맑은 고딕"/>
                <w:lang w:eastAsia="ko-KR"/>
              </w:rPr>
              <w:t>I</w:t>
            </w:r>
            <w:r>
              <w:rPr>
                <w:rFonts w:eastAsia="맑은 고딕" w:hint="eastAsia"/>
                <w:lang w:eastAsia="ko-KR"/>
              </w:rPr>
              <w:t xml:space="preserve">n our understanding, within </w:t>
            </w:r>
            <w:r>
              <w:rPr>
                <w:rFonts w:eastAsia="맑은 고딕"/>
                <w:lang w:eastAsia="ko-KR"/>
              </w:rPr>
              <w:t>the</w:t>
            </w:r>
            <w:r>
              <w:rPr>
                <w:rFonts w:eastAsia="맑은 고딕" w:hint="eastAsia"/>
                <w:lang w:eastAsia="ko-KR"/>
              </w:rPr>
              <w:t xml:space="preserve"> assistance data,</w:t>
            </w:r>
            <w:r>
              <w:rPr>
                <w:rFonts w:eastAsia="맑은 고딕"/>
                <w:lang w:eastAsia="ko-KR"/>
              </w:rPr>
              <w:t xml:space="preserve"> </w:t>
            </w:r>
            <w:r>
              <w:rPr>
                <w:rFonts w:eastAsia="맑은 고딕"/>
                <w:i/>
                <w:lang w:eastAsia="ko-KR"/>
              </w:rPr>
              <w:t>dl-PRS-ID</w:t>
            </w:r>
            <w:r>
              <w:rPr>
                <w:rFonts w:eastAsia="맑은 고딕"/>
                <w:lang w:eastAsia="ko-KR"/>
              </w:rPr>
              <w:t xml:space="preserve"> should be used for uniquely identifying a TRP. This allows one </w:t>
            </w:r>
            <w:r>
              <w:rPr>
                <w:rFonts w:eastAsia="맑은 고딕"/>
                <w:i/>
                <w:lang w:eastAsia="ko-KR"/>
              </w:rPr>
              <w:t xml:space="preserve">dl-PRS-ID </w:t>
            </w:r>
            <w:r>
              <w:rPr>
                <w:rFonts w:eastAsia="맑은 고딕"/>
                <w:lang w:eastAsia="ko-KR"/>
              </w:rPr>
              <w:t xml:space="preserve">to associate multiple cells (and also allows one cell to associate with multiple </w:t>
            </w:r>
            <w:r>
              <w:rPr>
                <w:rFonts w:eastAsia="맑은 고딕"/>
                <w:i/>
                <w:lang w:eastAsia="ko-KR"/>
              </w:rPr>
              <w:t>dl-PRS-IDs</w:t>
            </w:r>
            <w:r>
              <w:rPr>
                <w:rFonts w:eastAsia="맑은 고딕"/>
                <w:lang w:eastAsia="ko-KR"/>
              </w:rPr>
              <w:t>/TRPs).</w:t>
            </w:r>
          </w:p>
          <w:p w:rsidR="001432A3" w:rsidRDefault="008845D0">
            <w:pPr>
              <w:pStyle w:val="3GPPText"/>
              <w:spacing w:before="0" w:after="0"/>
              <w:rPr>
                <w:rFonts w:eastAsia="맑은 고딕"/>
                <w:lang w:eastAsia="ko-KR"/>
              </w:rPr>
            </w:pPr>
            <w:r>
              <w:rPr>
                <w:rFonts w:eastAsia="맑은 고딕"/>
                <w:lang w:eastAsia="ko-KR"/>
              </w:rPr>
              <w:t xml:space="preserve">For example, for collocated CA deployment, where each CC has its own PCI, and those CCs can be grouped under the same </w:t>
            </w:r>
            <w:r>
              <w:rPr>
                <w:rFonts w:eastAsia="맑은 고딕"/>
                <w:i/>
                <w:lang w:eastAsia="ko-KR"/>
              </w:rPr>
              <w:t>dl-PRS-ID</w:t>
            </w:r>
            <w:r>
              <w:rPr>
                <w:rFonts w:eastAsia="맑은 고딕"/>
                <w:lang w:eastAsia="ko-KR"/>
              </w:rPr>
              <w:t xml:space="preserve">, which appear in different positioning frequency layers. We had proposed to have some discussion on </w:t>
            </w:r>
            <w:r>
              <w:rPr>
                <w:rFonts w:eastAsia="맑은 고딕"/>
                <w:i/>
                <w:lang w:eastAsia="ko-KR"/>
              </w:rPr>
              <w:t>dl-PRS-ID</w:t>
            </w:r>
            <w:r>
              <w:rPr>
                <w:rFonts w:eastAsia="맑은 고딕"/>
                <w:lang w:eastAsia="ko-KR"/>
              </w:rPr>
              <w:t xml:space="preserve"> reuse a couple of meetings ago, but it was not agreed. </w:t>
            </w:r>
          </w:p>
          <w:p w:rsidR="001432A3" w:rsidRDefault="008845D0">
            <w:pPr>
              <w:pStyle w:val="3GPPText"/>
              <w:spacing w:before="0" w:after="0"/>
              <w:rPr>
                <w:rFonts w:eastAsia="맑은 고딕"/>
                <w:lang w:eastAsia="ko-KR"/>
              </w:rPr>
            </w:pPr>
            <w:r>
              <w:rPr>
                <w:rFonts w:eastAsia="맑은 고딕"/>
                <w:lang w:eastAsia="ko-KR"/>
              </w:rPr>
              <w:t xml:space="preserve">This also means that for a TRP deployed across CCs, PRS transmitted on one CC is not affected by the SSB transmitted on another CC, even though the </w:t>
            </w:r>
            <w:r>
              <w:rPr>
                <w:rFonts w:eastAsia="맑은 고딕"/>
                <w:i/>
                <w:lang w:eastAsia="ko-KR"/>
              </w:rPr>
              <w:t>dl-PRS-ID</w:t>
            </w:r>
            <w:r>
              <w:rPr>
                <w:rFonts w:eastAsia="맑은 고딕"/>
                <w:lang w:eastAsia="ko-KR"/>
              </w:rPr>
              <w:t xml:space="preserve"> for the PRS on those two CCs can be the same.</w:t>
            </w:r>
          </w:p>
          <w:p w:rsidR="001432A3" w:rsidRDefault="001432A3">
            <w:pPr>
              <w:pStyle w:val="3GPPText"/>
              <w:spacing w:before="0" w:after="0"/>
              <w:rPr>
                <w:rFonts w:eastAsia="맑은 고딕"/>
                <w:lang w:eastAsia="ko-KR"/>
              </w:rPr>
            </w:pPr>
          </w:p>
          <w:p w:rsidR="001432A3" w:rsidRDefault="008845D0">
            <w:pPr>
              <w:pStyle w:val="3GPPText"/>
              <w:spacing w:before="0" w:after="0"/>
              <w:rPr>
                <w:rFonts w:eastAsia="맑은 고딕"/>
                <w:lang w:eastAsia="ko-KR"/>
              </w:rPr>
            </w:pPr>
            <w:r>
              <w:rPr>
                <w:rFonts w:eastAsia="맑은 고딕"/>
                <w:lang w:eastAsia="ko-KR"/>
              </w:rPr>
              <w:t>Things may be complicated if the assistance data is broadcast cell-specifically, or unicast+broadcast, which can be handled by RAN2.</w:t>
            </w:r>
          </w:p>
        </w:tc>
      </w:tr>
      <w:tr w:rsidR="001432A3">
        <w:tc>
          <w:tcPr>
            <w:tcW w:w="2405" w:type="dxa"/>
          </w:tcPr>
          <w:p w:rsidR="001432A3" w:rsidRDefault="008845D0">
            <w:pPr>
              <w:pStyle w:val="3GPPText"/>
              <w:spacing w:before="0" w:after="0"/>
              <w:rPr>
                <w:rFonts w:eastAsiaTheme="minorEastAsia"/>
                <w:lang w:eastAsia="zh-CN"/>
              </w:rPr>
            </w:pPr>
            <w:r>
              <w:rPr>
                <w:rFonts w:eastAsiaTheme="minorEastAsia" w:hint="eastAsia"/>
                <w:lang w:eastAsia="zh-CN"/>
              </w:rPr>
              <w:lastRenderedPageBreak/>
              <w:t>CATT-3</w:t>
            </w:r>
          </w:p>
        </w:tc>
        <w:tc>
          <w:tcPr>
            <w:tcW w:w="7557" w:type="dxa"/>
            <w:gridSpan w:val="2"/>
          </w:tcPr>
          <w:p w:rsidR="001432A3" w:rsidRDefault="008845D0">
            <w:pPr>
              <w:pStyle w:val="3GPPText"/>
              <w:spacing w:before="0" w:after="0"/>
              <w:rPr>
                <w:rFonts w:eastAsiaTheme="minorEastAsia"/>
                <w:lang w:eastAsia="zh-CN"/>
              </w:rPr>
            </w:pPr>
            <w:r>
              <w:rPr>
                <w:rFonts w:eastAsiaTheme="minorEastAsia" w:hint="eastAsia"/>
                <w:lang w:eastAsia="zh-CN"/>
              </w:rPr>
              <w:t xml:space="preserve">About TP#1, for the comments from Huawei, we agree that </w:t>
            </w:r>
            <w:r>
              <w:rPr>
                <w:rFonts w:eastAsiaTheme="minorEastAsia"/>
                <w:lang w:eastAsia="zh-CN"/>
              </w:rPr>
              <w:t>“</w:t>
            </w:r>
            <w:r>
              <w:rPr>
                <w:rFonts w:eastAsiaTheme="minorEastAsia" w:hint="eastAsia"/>
                <w:lang w:eastAsia="zh-CN"/>
              </w:rPr>
              <w:t>serving or non-serving cell</w:t>
            </w:r>
            <w:r>
              <w:rPr>
                <w:rFonts w:eastAsiaTheme="minorEastAsia"/>
                <w:lang w:eastAsia="zh-CN"/>
              </w:rPr>
              <w:t>”</w:t>
            </w:r>
            <w:r>
              <w:rPr>
                <w:rFonts w:eastAsiaTheme="minorEastAsia" w:hint="eastAsia"/>
                <w:lang w:eastAsia="zh-CN"/>
              </w:rPr>
              <w:t xml:space="preserve"> </w:t>
            </w:r>
            <w:r>
              <w:rPr>
                <w:rFonts w:eastAsiaTheme="minorEastAsia"/>
                <w:lang w:eastAsia="zh-CN"/>
              </w:rPr>
              <w:t>can</w:t>
            </w:r>
            <w:r>
              <w:rPr>
                <w:rFonts w:eastAsiaTheme="minorEastAsia" w:hint="eastAsia"/>
                <w:lang w:eastAsia="zh-CN"/>
              </w:rPr>
              <w:t xml:space="preserve"> be used in the sentence, but the </w:t>
            </w:r>
            <w:r>
              <w:rPr>
                <w:rFonts w:eastAsiaTheme="minorEastAsia"/>
                <w:lang w:eastAsia="zh-CN"/>
              </w:rPr>
              <w:t xml:space="preserve">description in the sentence </w:t>
            </w:r>
            <w:r>
              <w:rPr>
                <w:rFonts w:eastAsiaTheme="minorEastAsia" w:hint="eastAsia"/>
                <w:lang w:eastAsia="zh-CN"/>
              </w:rPr>
              <w:t xml:space="preserve">is not clear, since there is no detailed name of </w:t>
            </w:r>
            <w:r>
              <w:rPr>
                <w:rFonts w:eastAsiaTheme="minorEastAsia"/>
                <w:lang w:eastAsia="zh-CN"/>
              </w:rPr>
              <w:t>“</w:t>
            </w:r>
            <w:r>
              <w:rPr>
                <w:rFonts w:eastAsiaTheme="minorEastAsia" w:hint="eastAsia"/>
                <w:lang w:eastAsia="zh-CN"/>
              </w:rPr>
              <w:t>a higher layer parameter</w:t>
            </w:r>
            <w:r>
              <w:rPr>
                <w:rFonts w:eastAsiaTheme="minorEastAsia"/>
                <w:lang w:eastAsia="zh-CN"/>
              </w:rPr>
              <w:t>”</w:t>
            </w:r>
            <w:r>
              <w:rPr>
                <w:rFonts w:eastAsiaTheme="minorEastAsia" w:hint="eastAsia"/>
                <w:lang w:eastAsia="zh-CN"/>
              </w:rPr>
              <w:t>. It will be better to mention the name of parameter in the sentence.</w:t>
            </w:r>
          </w:p>
          <w:p w:rsidR="001432A3" w:rsidRDefault="008845D0">
            <w:pPr>
              <w:pStyle w:val="3GPPText"/>
              <w:spacing w:before="0" w:after="0"/>
              <w:rPr>
                <w:rFonts w:eastAsiaTheme="minorEastAsia"/>
                <w:lang w:eastAsia="zh-CN"/>
              </w:rPr>
            </w:pPr>
            <w:r>
              <w:rPr>
                <w:rFonts w:hint="eastAsia"/>
                <w:lang w:eastAsia="zh-CN"/>
              </w:rPr>
              <w:t>Therefore, we changed the TP as follows.</w:t>
            </w:r>
          </w:p>
          <w:tbl>
            <w:tblPr>
              <w:tblStyle w:val="af8"/>
              <w:tblW w:w="0" w:type="auto"/>
              <w:tblInd w:w="108" w:type="dxa"/>
              <w:tblLook w:val="04A0" w:firstRow="1" w:lastRow="0" w:firstColumn="1" w:lastColumn="0" w:noHBand="0" w:noVBand="1"/>
            </w:tblPr>
            <w:tblGrid>
              <w:gridCol w:w="7223"/>
            </w:tblGrid>
            <w:tr w:rsidR="001432A3">
              <w:tc>
                <w:tcPr>
                  <w:tcW w:w="7223" w:type="dxa"/>
                </w:tcPr>
                <w:p w:rsidR="001432A3" w:rsidRDefault="008845D0">
                  <w:pPr>
                    <w:pStyle w:val="2"/>
                    <w:numPr>
                      <w:ilvl w:val="0"/>
                      <w:numId w:val="0"/>
                    </w:numPr>
                    <w:rPr>
                      <w:rFonts w:eastAsiaTheme="minorEastAsia"/>
                    </w:rPr>
                  </w:pPr>
                  <w:bookmarkStart w:id="21" w:name="_Hlk62583002"/>
                  <w:r>
                    <w:rPr>
                      <w:color w:val="000000"/>
                    </w:rPr>
                    <w:t>6.2.1</w:t>
                  </w:r>
                  <w:r>
                    <w:rPr>
                      <w:color w:val="000000"/>
                    </w:rPr>
                    <w:tab/>
                    <w:t xml:space="preserve"> UE sounding procedure</w:t>
                  </w:r>
                </w:p>
                <w:p w:rsidR="001432A3" w:rsidRDefault="008845D0">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rsidR="001432A3" w:rsidRDefault="008845D0">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r>
                    <w:rPr>
                      <w:rFonts w:eastAsia="DengXian"/>
                      <w:i/>
                    </w:rPr>
                    <w:t>resourceType</w:t>
                  </w:r>
                  <w:r>
                    <w:rPr>
                      <w:rFonts w:eastAsia="DengXian"/>
                      <w:i/>
                      <w:color w:val="000000"/>
                    </w:rPr>
                    <w:t xml:space="preserve"> </w:t>
                  </w:r>
                  <w:r>
                    <w:rPr>
                      <w:rFonts w:eastAsia="DengXian"/>
                      <w:color w:val="000000"/>
                    </w:rPr>
                    <w:t>in</w:t>
                  </w:r>
                  <w:r>
                    <w:rPr>
                      <w:rFonts w:eastAsia="DengXian"/>
                      <w:i/>
                      <w:color w:val="000000"/>
                    </w:rPr>
                    <w:t xml:space="preserve"> SRS-Resource</w:t>
                  </w:r>
                  <w:r>
                    <w:rPr>
                      <w:rFonts w:eastAsia="DengXian"/>
                      <w:color w:val="000000"/>
                    </w:rPr>
                    <w:t xml:space="preserve"> or </w:t>
                  </w:r>
                  <w:r>
                    <w:rPr>
                      <w:rFonts w:eastAsia="DengXian"/>
                      <w:i/>
                      <w:color w:val="000000"/>
                    </w:rPr>
                    <w:t xml:space="preserve">SRS-PosResource-r16 </w:t>
                  </w:r>
                  <w:r>
                    <w:rPr>
                      <w:rFonts w:eastAsia="MS Mincho"/>
                      <w:iCs/>
                      <w:color w:val="000000"/>
                      <w:lang w:eastAsia="ja-JP"/>
                    </w:rPr>
                    <w:t>is set to ‘semi-persistent’:</w:t>
                  </w:r>
                </w:p>
                <w:p w:rsidR="001432A3" w:rsidRDefault="008845D0">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DengXian"/>
                      <w:color w:val="000000"/>
                    </w:rPr>
                    <w:t>, TS 38.321</w:t>
                  </w:r>
                  <w:r>
                    <w:rPr>
                      <w:rFonts w:eastAsia="MS Mincho"/>
                      <w:color w:val="000000"/>
                      <w:lang w:eastAsia="ja-JP"/>
                    </w:rPr>
                    <w:t xml:space="preserve">], for an SRS resource, and when the </w:t>
                  </w:r>
                  <w:r>
                    <w:rPr>
                      <w:rFonts w:eastAsia="DengXian" w:hint="eastAsia"/>
                      <w:lang w:eastAsia="zh-CN"/>
                    </w:rPr>
                    <w:t>UE would transmit a PUCCH with</w:t>
                  </w:r>
                  <w:r>
                    <w:rPr>
                      <w:rFonts w:eastAsia="DengXian" w:hint="eastAsia"/>
                      <w:color w:val="000000"/>
                      <w:lang w:eastAsia="zh-CN"/>
                    </w:rPr>
                    <w:t xml:space="preserve"> </w:t>
                  </w:r>
                  <w:r>
                    <w:rPr>
                      <w:rFonts w:eastAsia="MS Mincho"/>
                      <w:color w:val="000000"/>
                      <w:lang w:eastAsia="ja-JP"/>
                    </w:rPr>
                    <w:t xml:space="preserve">HARQ-ACK </w:t>
                  </w:r>
                  <w:r>
                    <w:rPr>
                      <w:rFonts w:eastAsia="DengXian" w:hint="eastAsia"/>
                      <w:lang w:eastAsia="zh-CN"/>
                    </w:rPr>
                    <w:t xml:space="preserve">information in slot </w:t>
                  </w:r>
                  <w:r>
                    <w:rPr>
                      <w:rFonts w:eastAsia="DengXian" w:hint="eastAsia"/>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DengXian"/>
                      <w:color w:val="000000"/>
                    </w:rPr>
                    <w:t>, TS 38.321</w:t>
                  </w:r>
                  <w:r>
                    <w:rPr>
                      <w:rFonts w:eastAsia="MS Mincho"/>
                      <w:color w:val="000000"/>
                      <w:lang w:eastAsia="ja-JP"/>
                    </w:rPr>
                    <w:t>] and the UE assumptions on SRS transmission corresponding to the configured SRS resource set shall be applied starting from</w:t>
                  </w:r>
                  <w:r>
                    <w:rPr>
                      <w:rFonts w:eastAsia="DengXian"/>
                    </w:rPr>
                    <w:t xml:space="preserve"> the first slot that is after</w:t>
                  </w:r>
                  <w:r>
                    <w:rPr>
                      <w:rFonts w:eastAsia="MS Mincho"/>
                      <w:color w:val="000000"/>
                      <w:lang w:eastAsia="ja-JP"/>
                    </w:rPr>
                    <w:t xml:space="preserve"> slot </w:t>
                  </w:r>
                  <m:oMath>
                    <m:r>
                      <w:rPr>
                        <w:rFonts w:ascii="Cambria Math" w:eastAsia="DengXian" w:hAnsi="Cambria Math"/>
                      </w:rPr>
                      <m:t>n</m:t>
                    </m:r>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3N</m:t>
                        </m:r>
                      </m:e>
                      <m:sub>
                        <m:r>
                          <w:rPr>
                            <w:rFonts w:ascii="Cambria Math" w:eastAsia="DengXian" w:hAnsi="Cambria Math"/>
                          </w:rPr>
                          <m:t>slot</m:t>
                        </m:r>
                      </m:sub>
                      <m:sup>
                        <m:r>
                          <w:rPr>
                            <w:rFonts w:ascii="Cambria Math" w:eastAsia="DengXian" w:hAnsi="Cambria Math"/>
                          </w:rPr>
                          <m:t>subframe,µ</m:t>
                        </m:r>
                      </m:sup>
                    </m:sSubSup>
                  </m:oMath>
                  <w:r>
                    <w:rPr>
                      <w:rFonts w:eastAsia="MS Mincho"/>
                    </w:rPr>
                    <w:t xml:space="preserve"> </w:t>
                  </w:r>
                  <w:r>
                    <w:rPr>
                      <w:rFonts w:eastAsia="DengXian"/>
                    </w:rPr>
                    <w:t xml:space="preserve">where </w:t>
                  </w:r>
                  <w:r>
                    <w:rPr>
                      <w:rFonts w:ascii="Symbol" w:eastAsia="DengXian" w:hAnsi="Symbol"/>
                      <w:i/>
                    </w:rPr>
                    <w:t></w:t>
                  </w:r>
                  <w:r>
                    <w:rPr>
                      <w:rFonts w:eastAsia="DengXian"/>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SRS-ResourceSet</w:t>
                  </w:r>
                  <w:r>
                    <w:rPr>
                      <w:rFonts w:eastAsia="MS Mincho"/>
                      <w:color w:val="000000"/>
                      <w:lang w:eastAsia="ja-JP"/>
                    </w:rPr>
                    <w:t xml:space="preserve">, each ID in the list refers to a reference SS/PBCH block, 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DengXian"/>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DengXian"/>
                      <w:color w:val="000000"/>
                    </w:rPr>
                    <w:t xml:space="preserve">indicated by </w:t>
                  </w:r>
                  <w:r>
                    <w:rPr>
                      <w:rFonts w:eastAsia="DengXian"/>
                      <w:i/>
                      <w:color w:val="000000"/>
                    </w:rPr>
                    <w:t>PCI</w:t>
                  </w:r>
                  <w:r>
                    <w:rPr>
                      <w:rFonts w:eastAsia="DengXian"/>
                      <w:color w:val="000000"/>
                    </w:rPr>
                    <w:t xml:space="preserve"> field in the activation command, </w:t>
                  </w:r>
                  <w:r>
                    <w:rPr>
                      <w:rFonts w:eastAsia="MS Mincho"/>
                      <w:color w:val="000000"/>
                      <w:lang w:eastAsia="ja-JP"/>
                    </w:rPr>
                    <w:t xml:space="preserve">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u w:val="single"/>
                      <w:lang w:val="en-US" w:eastAsia="ja-JP"/>
                    </w:rPr>
                    <w:t xml:space="preserve">resource </w:t>
                  </w:r>
                  <w:r>
                    <w:rPr>
                      <w:lang w:val="en-US" w:eastAsia="zh-CN"/>
                    </w:rPr>
                    <w:t xml:space="preserve">of a serving or non-serving cell </w:t>
                  </w:r>
                  <w:r>
                    <w:rPr>
                      <w:rFonts w:eastAsia="MS Mincho"/>
                      <w:color w:val="FF0000"/>
                      <w:u w:val="single"/>
                      <w:lang w:val="en-US" w:eastAsia="ja-JP"/>
                    </w:rPr>
                    <w:t xml:space="preserve">associated with a </w:t>
                  </w:r>
                  <w:r>
                    <w:rPr>
                      <w:rFonts w:eastAsia="MS Mincho"/>
                      <w:i/>
                      <w:color w:val="FF0000"/>
                      <w:u w:val="single"/>
                      <w:lang w:val="en-US" w:eastAsia="ja-JP"/>
                    </w:rPr>
                    <w:t>dl-PRS-ID</w:t>
                  </w:r>
                  <w:r>
                    <w:rPr>
                      <w:rFonts w:eastAsia="MS Mincho"/>
                      <w:color w:val="000000"/>
                      <w:lang w:val="en-US" w:eastAsia="ja-JP"/>
                    </w:rPr>
                    <w:t xml:space="preserve"> indicated by</w:t>
                  </w:r>
                  <w:r>
                    <w:rPr>
                      <w:rFonts w:eastAsia="MS Mincho"/>
                      <w:color w:val="FF0000"/>
                      <w:lang w:val="en-US" w:eastAsia="ja-JP"/>
                    </w:rPr>
                    <w:t xml:space="preserve"> </w:t>
                  </w:r>
                  <w:r>
                    <w:rPr>
                      <w:rFonts w:eastAsia="MS Mincho"/>
                      <w:i/>
                      <w:color w:val="FF0000"/>
                      <w:u w:val="single"/>
                      <w:lang w:val="en-US" w:eastAsia="ja-JP"/>
                    </w:rPr>
                    <w:t>DL-PRS ID</w:t>
                  </w:r>
                  <w:r>
                    <w:rPr>
                      <w:rFonts w:eastAsia="MS Mincho"/>
                      <w:color w:val="FF0000"/>
                      <w:u w:val="single"/>
                      <w:lang w:val="en-US" w:eastAsia="ja-JP"/>
                    </w:rPr>
                    <w:t xml:space="preserve"> field in the activation command</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rsidR="001432A3" w:rsidRDefault="008845D0">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bookmarkEnd w:id="21"/>
          </w:tbl>
          <w:p w:rsidR="001432A3" w:rsidRDefault="001432A3"/>
          <w:p w:rsidR="001432A3" w:rsidRDefault="008845D0">
            <w:pPr>
              <w:pStyle w:val="3GPPText"/>
              <w:spacing w:before="0" w:after="0"/>
              <w:rPr>
                <w:lang w:eastAsia="zh-CN"/>
              </w:rPr>
            </w:pPr>
            <w:r>
              <w:rPr>
                <w:rFonts w:eastAsiaTheme="minorEastAsia" w:hint="eastAsia"/>
                <w:lang w:eastAsia="zh-CN"/>
              </w:rPr>
              <w:t xml:space="preserve">About TP#2, </w:t>
            </w:r>
            <w:r>
              <w:rPr>
                <w:rFonts w:hint="eastAsia"/>
                <w:lang w:eastAsia="zh-CN"/>
              </w:rPr>
              <w:t xml:space="preserve">or the TP#2, we prefer to remove the </w:t>
            </w:r>
            <w:r>
              <w:rPr>
                <w:lang w:eastAsia="zh-CN"/>
              </w:rPr>
              <w:t>“</w:t>
            </w:r>
            <w:r>
              <w:rPr>
                <w:rFonts w:hint="eastAsia"/>
                <w:lang w:eastAsia="zh-CN"/>
              </w:rPr>
              <w:t>from the same cell</w:t>
            </w:r>
            <w:r>
              <w:rPr>
                <w:lang w:eastAsia="zh-CN"/>
              </w:rPr>
              <w:t>”</w:t>
            </w:r>
            <w:r>
              <w:rPr>
                <w:rFonts w:hint="eastAsia"/>
                <w:lang w:eastAsia="zh-CN"/>
              </w:rPr>
              <w:t xml:space="preserve">, and add the text </w:t>
            </w:r>
            <w:r>
              <w:rPr>
                <w:lang w:eastAsia="zh-CN"/>
              </w:rPr>
              <w:t>“</w:t>
            </w:r>
            <w:r>
              <w:rPr>
                <w:rFonts w:hint="eastAsia"/>
                <w:lang w:eastAsia="zh-CN"/>
              </w:rPr>
              <w:t>one or</w:t>
            </w:r>
            <w:r>
              <w:rPr>
                <w:lang w:eastAsia="zh-CN"/>
              </w:rPr>
              <w:t>”</w:t>
            </w:r>
            <w:r>
              <w:rPr>
                <w:rFonts w:hint="eastAsia"/>
                <w:lang w:eastAsia="zh-CN"/>
              </w:rPr>
              <w:t xml:space="preserve"> to address the concern that maybe only one DL PRS resource set is configured in certain TRP. </w:t>
            </w:r>
            <w:r>
              <w:rPr>
                <w:lang w:eastAsia="zh-CN"/>
              </w:rPr>
              <w:t>T</w:t>
            </w:r>
            <w:r>
              <w:rPr>
                <w:rFonts w:hint="eastAsia"/>
                <w:lang w:eastAsia="zh-CN"/>
              </w:rPr>
              <w:t>he modified TP as follows,</w:t>
            </w:r>
          </w:p>
          <w:p w:rsidR="001432A3" w:rsidRDefault="001432A3"/>
          <w:tbl>
            <w:tblPr>
              <w:tblStyle w:val="af8"/>
              <w:tblW w:w="0" w:type="auto"/>
              <w:tblLook w:val="04A0" w:firstRow="1" w:lastRow="0" w:firstColumn="1" w:lastColumn="0" w:noHBand="0" w:noVBand="1"/>
            </w:tblPr>
            <w:tblGrid>
              <w:gridCol w:w="7331"/>
            </w:tblGrid>
            <w:tr w:rsidR="001432A3">
              <w:tc>
                <w:tcPr>
                  <w:tcW w:w="9962" w:type="dxa"/>
                </w:tcPr>
                <w:p w:rsidR="001432A3" w:rsidRDefault="008845D0">
                  <w:pPr>
                    <w:spacing w:before="240" w:after="240"/>
                    <w:jc w:val="center"/>
                    <w:rPr>
                      <w:rFonts w:ascii="Arial" w:hAnsi="Arial"/>
                      <w:color w:val="FF0000"/>
                      <w:sz w:val="24"/>
                      <w:szCs w:val="24"/>
                    </w:rPr>
                  </w:pPr>
                  <w:r>
                    <w:rPr>
                      <w:rFonts w:ascii="Arial" w:hAnsi="Arial"/>
                      <w:color w:val="FF0000"/>
                      <w:sz w:val="24"/>
                      <w:szCs w:val="24"/>
                    </w:rPr>
                    <w:t>---- Unchanged texts omitted ----</w:t>
                  </w:r>
                </w:p>
                <w:p w:rsidR="001432A3" w:rsidRDefault="008845D0">
                  <w:pPr>
                    <w:pStyle w:val="30"/>
                    <w:numPr>
                      <w:ilvl w:val="0"/>
                      <w:numId w:val="0"/>
                    </w:numPr>
                    <w:rPr>
                      <w:color w:val="000000"/>
                    </w:rPr>
                  </w:pPr>
                  <w:r>
                    <w:rPr>
                      <w:color w:val="000000"/>
                    </w:rPr>
                    <w:lastRenderedPageBreak/>
                    <w:t>5.6.1.5</w:t>
                  </w:r>
                  <w:r>
                    <w:rPr>
                      <w:color w:val="000000"/>
                    </w:rPr>
                    <w:tab/>
                    <w:t>PRS reception procedure</w:t>
                  </w:r>
                </w:p>
                <w:p w:rsidR="001432A3" w:rsidRDefault="008845D0">
                  <w:pPr>
                    <w:spacing w:before="240" w:after="240"/>
                    <w:jc w:val="center"/>
                    <w:rPr>
                      <w:rFonts w:ascii="Arial" w:hAnsi="Arial"/>
                      <w:color w:val="FF0000"/>
                      <w:sz w:val="24"/>
                      <w:szCs w:val="24"/>
                    </w:rPr>
                  </w:pPr>
                  <w:r>
                    <w:rPr>
                      <w:rFonts w:ascii="Arial" w:hAnsi="Arial"/>
                      <w:color w:val="FF0000"/>
                      <w:sz w:val="24"/>
                      <w:szCs w:val="24"/>
                    </w:rPr>
                    <w:t>---- Unchanged texts omitted ----</w:t>
                  </w:r>
                </w:p>
                <w:p w:rsidR="001432A3" w:rsidRDefault="008845D0">
                  <w:pPr>
                    <w:spacing w:before="240" w:after="240"/>
                    <w:rPr>
                      <w:rFonts w:ascii="Arial" w:hAnsi="Arial"/>
                      <w:color w:val="FF0000"/>
                      <w:sz w:val="28"/>
                      <w:szCs w:val="28"/>
                    </w:rPr>
                  </w:pPr>
                  <w:r>
                    <w:t xml:space="preserve">The UE expects that it will be configured with </w:t>
                  </w:r>
                  <w:r>
                    <w:rPr>
                      <w:i/>
                      <w:iCs/>
                    </w:rPr>
                    <w:t>dl-PRS-ID-r16</w:t>
                  </w:r>
                  <w:r>
                    <w:t xml:space="preserve"> each of which is defined such that it is associated with </w:t>
                  </w:r>
                  <w:ins w:id="22" w:author="RXT" w:date="2021-01-26T09:49:00Z">
                    <w:r>
                      <w:rPr>
                        <w:rFonts w:hint="eastAsia"/>
                        <w:lang w:eastAsia="zh-CN"/>
                      </w:rPr>
                      <w:t xml:space="preserve">one or </w:t>
                    </w:r>
                  </w:ins>
                  <w:r>
                    <w:t>multiple DL PRS resource sets</w:t>
                  </w:r>
                  <w:del w:id="23" w:author="RXT" w:date="2021-01-26T09:49:00Z">
                    <w:r>
                      <w:delText xml:space="preserve"> from the same cell</w:delText>
                    </w:r>
                  </w:del>
                  <w:r>
                    <w:t xml:space="preserve">. </w:t>
                  </w:r>
                  <w:r>
                    <w:rPr>
                      <w:rFonts w:ascii="Arial" w:hAnsi="Arial"/>
                      <w:color w:val="FF0000"/>
                      <w:sz w:val="28"/>
                      <w:szCs w:val="28"/>
                    </w:rPr>
                    <w:t xml:space="preserve">  </w:t>
                  </w:r>
                </w:p>
                <w:p w:rsidR="001432A3" w:rsidRDefault="008845D0">
                  <w:pPr>
                    <w:spacing w:before="240" w:after="240"/>
                    <w:jc w:val="center"/>
                    <w:rPr>
                      <w:rFonts w:ascii="Arial" w:hAnsi="Arial"/>
                      <w:color w:val="FF0000"/>
                      <w:sz w:val="28"/>
                      <w:szCs w:val="28"/>
                    </w:rPr>
                  </w:pPr>
                  <w:r>
                    <w:rPr>
                      <w:rFonts w:ascii="Arial" w:hAnsi="Arial"/>
                      <w:color w:val="FF0000"/>
                      <w:sz w:val="24"/>
                      <w:szCs w:val="24"/>
                    </w:rPr>
                    <w:t>---- Unchanged texts omitted ----</w:t>
                  </w:r>
                </w:p>
              </w:tc>
            </w:tr>
          </w:tbl>
          <w:p w:rsidR="001432A3" w:rsidRDefault="001432A3">
            <w:pPr>
              <w:pStyle w:val="3GPPText"/>
              <w:spacing w:before="0" w:after="0"/>
              <w:rPr>
                <w:rFonts w:eastAsiaTheme="minorEastAsia"/>
                <w:lang w:eastAsia="zh-CN"/>
              </w:rPr>
            </w:pPr>
          </w:p>
        </w:tc>
      </w:tr>
      <w:tr w:rsidR="001432A3">
        <w:trPr>
          <w:gridAfter w:val="1"/>
          <w:wAfter w:w="612" w:type="dxa"/>
        </w:trPr>
        <w:tc>
          <w:tcPr>
            <w:tcW w:w="2405" w:type="dxa"/>
            <w:tcBorders>
              <w:top w:val="single" w:sz="4" w:space="0" w:color="auto"/>
              <w:left w:val="single" w:sz="4" w:space="0" w:color="auto"/>
              <w:bottom w:val="single" w:sz="4" w:space="0" w:color="auto"/>
              <w:right w:val="single" w:sz="4" w:space="0" w:color="auto"/>
            </w:tcBorders>
          </w:tcPr>
          <w:p w:rsidR="001432A3" w:rsidRDefault="008845D0">
            <w:pPr>
              <w:pStyle w:val="3GPPText"/>
              <w:spacing w:before="0" w:after="0"/>
              <w:rPr>
                <w:rFonts w:eastAsia="맑은 고딕"/>
                <w:lang w:eastAsia="ko-KR"/>
              </w:rPr>
            </w:pPr>
            <w:r>
              <w:rPr>
                <w:rFonts w:eastAsia="맑은 고딕"/>
                <w:lang w:eastAsia="ko-KR"/>
              </w:rPr>
              <w:lastRenderedPageBreak/>
              <w:t>LG</w:t>
            </w:r>
          </w:p>
        </w:tc>
        <w:tc>
          <w:tcPr>
            <w:tcW w:w="6945" w:type="dxa"/>
            <w:tcBorders>
              <w:top w:val="single" w:sz="4" w:space="0" w:color="auto"/>
              <w:left w:val="single" w:sz="4" w:space="0" w:color="auto"/>
              <w:bottom w:val="single" w:sz="4" w:space="0" w:color="auto"/>
              <w:right w:val="single" w:sz="4" w:space="0" w:color="auto"/>
            </w:tcBorders>
          </w:tcPr>
          <w:p w:rsidR="001432A3" w:rsidRDefault="008845D0">
            <w:pPr>
              <w:pStyle w:val="3GPPText"/>
              <w:spacing w:before="0" w:after="0"/>
              <w:rPr>
                <w:rFonts w:eastAsia="맑은 고딕"/>
                <w:lang w:eastAsia="ko-KR"/>
              </w:rPr>
            </w:pPr>
            <w:r>
              <w:rPr>
                <w:rFonts w:eastAsia="맑은 고딕"/>
                <w:lang w:eastAsia="ko-KR"/>
              </w:rPr>
              <w:t>To Huawei</w:t>
            </w:r>
          </w:p>
          <w:p w:rsidR="001432A3" w:rsidRDefault="008845D0">
            <w:pPr>
              <w:pStyle w:val="3GPPText"/>
              <w:spacing w:before="0" w:after="0"/>
              <w:rPr>
                <w:rFonts w:eastAsia="맑은 고딕"/>
                <w:lang w:eastAsia="ko-KR"/>
              </w:rPr>
            </w:pPr>
            <w:r>
              <w:rPr>
                <w:rFonts w:eastAsia="맑은 고딕"/>
                <w:lang w:eastAsia="ko-KR"/>
              </w:rPr>
              <w:t>Thanks to the answer for our question. In our understanding, TP ID was introduced in LTE to identify different TP(s) (considering RRH unit) in a geometric/physical cell, and TRP ID in NR was introduced with the similar reason. It seems that the UE is not possible to clearly identify a TRP is serving cell or non-serving cell, and we think that it is aligned with the current specification.</w:t>
            </w:r>
          </w:p>
          <w:p w:rsidR="001432A3" w:rsidRDefault="001432A3">
            <w:pPr>
              <w:pStyle w:val="3GPPText"/>
              <w:spacing w:before="0" w:after="0"/>
              <w:rPr>
                <w:rFonts w:eastAsia="맑은 고딕"/>
                <w:lang w:eastAsia="ko-KR"/>
              </w:rPr>
            </w:pPr>
          </w:p>
          <w:p w:rsidR="001432A3" w:rsidRDefault="008845D0">
            <w:pPr>
              <w:pStyle w:val="3GPPText"/>
              <w:spacing w:before="0" w:after="0"/>
              <w:rPr>
                <w:rFonts w:eastAsia="맑은 고딕"/>
                <w:lang w:eastAsia="ko-KR"/>
              </w:rPr>
            </w:pPr>
            <w:r>
              <w:rPr>
                <w:rFonts w:eastAsia="맑은 고딕"/>
                <w:lang w:eastAsia="ko-KR"/>
              </w:rPr>
              <w:t>For the modified proposal by CATT, we would like to suggest remove “</w:t>
            </w:r>
            <w:r>
              <w:rPr>
                <w:rFonts w:eastAsia="MS Mincho"/>
                <w:color w:val="000000"/>
                <w:lang w:eastAsia="ja-JP"/>
              </w:rPr>
              <w:t>indicated by</w:t>
            </w:r>
            <w:r>
              <w:rPr>
                <w:rFonts w:eastAsia="MS Mincho"/>
                <w:color w:val="FF0000"/>
                <w:lang w:eastAsia="ja-JP"/>
              </w:rPr>
              <w:t xml:space="preserve"> </w:t>
            </w:r>
            <w:r>
              <w:rPr>
                <w:rFonts w:eastAsia="MS Mincho"/>
                <w:i/>
                <w:color w:val="FF0000"/>
                <w:u w:val="single"/>
                <w:lang w:eastAsia="ja-JP"/>
              </w:rPr>
              <w:t>DL-PRS ID</w:t>
            </w:r>
            <w:r>
              <w:rPr>
                <w:rFonts w:eastAsia="MS Mincho"/>
                <w:color w:val="FF0000"/>
                <w:u w:val="single"/>
                <w:lang w:eastAsia="ja-JP"/>
              </w:rPr>
              <w:t xml:space="preserve"> field in the activation command</w:t>
            </w:r>
            <w:r>
              <w:rPr>
                <w:rFonts w:eastAsia="MS Mincho"/>
                <w:color w:val="000000"/>
                <w:lang w:eastAsia="ja-JP"/>
              </w:rPr>
              <w:t xml:space="preserve"> </w:t>
            </w:r>
            <w:r>
              <w:rPr>
                <w:rFonts w:eastAsia="MS Mincho"/>
                <w:strike/>
                <w:color w:val="FF0000"/>
                <w:lang w:eastAsia="ja-JP"/>
              </w:rPr>
              <w:t>a higher layer parameter</w:t>
            </w:r>
            <w:r>
              <w:rPr>
                <w:rFonts w:eastAsia="MS Mincho"/>
                <w:color w:val="FF0000"/>
                <w:lang w:eastAsia="ja-JP"/>
              </w:rPr>
              <w:t>”, as follows:</w:t>
            </w:r>
            <w:r>
              <w:rPr>
                <w:rFonts w:eastAsia="맑은 고딕"/>
                <w:lang w:eastAsia="ko-KR"/>
              </w:rPr>
              <w:t xml:space="preserve"> </w:t>
            </w:r>
          </w:p>
          <w:p w:rsidR="001432A3" w:rsidRDefault="001432A3">
            <w:pPr>
              <w:pStyle w:val="3GPPText"/>
              <w:spacing w:before="0" w:after="0"/>
              <w:rPr>
                <w:rFonts w:eastAsia="맑은 고딕"/>
                <w:lang w:eastAsia="ko-KR"/>
              </w:rPr>
            </w:pPr>
          </w:p>
          <w:p w:rsidR="001432A3" w:rsidRDefault="008845D0">
            <w:pPr>
              <w:spacing w:after="180"/>
              <w:ind w:left="568" w:hanging="284"/>
              <w:rPr>
                <w:color w:val="000000"/>
                <w:lang w:eastAsia="zh-CN"/>
              </w:rPr>
            </w:pPr>
            <w:r>
              <w:rPr>
                <w:rFonts w:eastAsia="MS Mincho"/>
                <w:color w:val="000000"/>
                <w:lang w:eastAsia="ja-JP"/>
              </w:rPr>
              <w:t xml:space="preserve">… , or DL PRS </w:t>
            </w:r>
            <w:r>
              <w:rPr>
                <w:rFonts w:eastAsia="MS Mincho"/>
                <w:color w:val="FF0000"/>
                <w:u w:val="single"/>
                <w:lang w:val="en-US" w:eastAsia="ja-JP"/>
              </w:rPr>
              <w:t xml:space="preserve">resource </w:t>
            </w:r>
            <w:r>
              <w:rPr>
                <w:lang w:val="en-US" w:eastAsia="zh-CN"/>
              </w:rPr>
              <w:t xml:space="preserve">of a serving or non-serving cell </w:t>
            </w:r>
            <w:r>
              <w:rPr>
                <w:rFonts w:eastAsia="MS Mincho"/>
                <w:color w:val="FF0000"/>
                <w:u w:val="single"/>
                <w:lang w:val="en-US" w:eastAsia="ja-JP"/>
              </w:rPr>
              <w:t xml:space="preserve">associated with a </w:t>
            </w:r>
            <w:r>
              <w:rPr>
                <w:rFonts w:eastAsia="MS Mincho"/>
                <w:i/>
                <w:color w:val="FF0000"/>
                <w:u w:val="single"/>
                <w:lang w:val="en-US" w:eastAsia="ja-JP"/>
              </w:rPr>
              <w:t>dl-PRS-ID</w:t>
            </w:r>
            <w:r>
              <w:rPr>
                <w:rFonts w:eastAsia="MS Mincho"/>
                <w:color w:val="000000"/>
                <w:lang w:val="en-US" w:eastAsia="ja-JP"/>
              </w:rPr>
              <w:t xml:space="preserve"> indicated by</w:t>
            </w:r>
            <w:r>
              <w:rPr>
                <w:rFonts w:eastAsia="MS Mincho"/>
                <w:color w:val="FF0000"/>
                <w:lang w:val="en-US" w:eastAsia="ja-JP"/>
              </w:rPr>
              <w:t xml:space="preserve"> </w:t>
            </w:r>
            <w:r>
              <w:rPr>
                <w:rFonts w:eastAsia="MS Mincho"/>
                <w:i/>
                <w:color w:val="FF0000"/>
                <w:u w:val="single"/>
                <w:lang w:val="en-US" w:eastAsia="ja-JP"/>
              </w:rPr>
              <w:t>DL-PRS ID</w:t>
            </w:r>
            <w:r>
              <w:rPr>
                <w:rFonts w:eastAsia="MS Mincho"/>
                <w:color w:val="FF0000"/>
                <w:u w:val="single"/>
                <w:lang w:val="en-US" w:eastAsia="ja-JP"/>
              </w:rPr>
              <w:t xml:space="preserve"> </w:t>
            </w:r>
            <w:r>
              <w:rPr>
                <w:rFonts w:eastAsia="MS Mincho"/>
                <w:strike/>
                <w:color w:val="FF0000"/>
                <w:u w:val="single"/>
                <w:lang w:val="en-US" w:eastAsia="ja-JP"/>
              </w:rPr>
              <w:t>field in the activation command</w:t>
            </w:r>
            <w:r>
              <w:rPr>
                <w:rFonts w:eastAsia="MS Mincho"/>
                <w:strike/>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tc>
      </w:tr>
    </w:tbl>
    <w:p w:rsidR="001432A3" w:rsidRDefault="001432A3">
      <w:pPr>
        <w:pStyle w:val="3GPPText"/>
        <w:rPr>
          <w:lang w:val="en-GB"/>
        </w:rPr>
      </w:pPr>
    </w:p>
    <w:p w:rsidR="001432A3" w:rsidRDefault="001432A3">
      <w:pPr>
        <w:pStyle w:val="3GPPText"/>
        <w:rPr>
          <w:lang w:val="en-GB"/>
        </w:rPr>
      </w:pPr>
    </w:p>
    <w:p w:rsidR="001432A3" w:rsidRDefault="008845D0">
      <w:pPr>
        <w:pStyle w:val="30"/>
      </w:pPr>
      <w:r>
        <w:t>Round #2</w:t>
      </w:r>
    </w:p>
    <w:p w:rsidR="001432A3" w:rsidRDefault="008845D0">
      <w:pPr>
        <w:pStyle w:val="3GPPText"/>
      </w:pPr>
      <w:r>
        <w:t>For TP#1, there was no comments received on the latest update from CATT, therefore it is proposed to discuss it further.</w:t>
      </w:r>
    </w:p>
    <w:p w:rsidR="001432A3" w:rsidRDefault="008845D0">
      <w:pPr>
        <w:pStyle w:val="3GPPText"/>
      </w:pPr>
      <w:r>
        <w:t>For TP#2 it seems the latest proposal from CATT is accurate and can be agreeable for the group. Therefore, it is proposed to agree on it.</w:t>
      </w:r>
    </w:p>
    <w:p w:rsidR="001432A3" w:rsidRDefault="001432A3">
      <w:pPr>
        <w:pStyle w:val="3GPPText"/>
      </w:pPr>
    </w:p>
    <w:p w:rsidR="001432A3" w:rsidRDefault="008845D0">
      <w:pPr>
        <w:pStyle w:val="3GPPText"/>
        <w:rPr>
          <w:b/>
          <w:bCs/>
        </w:rPr>
      </w:pPr>
      <w:r>
        <w:rPr>
          <w:b/>
          <w:bCs/>
        </w:rPr>
        <w:t>Proposal 1 (Round #2):</w:t>
      </w:r>
    </w:p>
    <w:p w:rsidR="001432A3" w:rsidRDefault="008845D0">
      <w:pPr>
        <w:pStyle w:val="3GPPText"/>
        <w:numPr>
          <w:ilvl w:val="0"/>
          <w:numId w:val="33"/>
        </w:numPr>
        <w:rPr>
          <w:b/>
          <w:bCs/>
        </w:rPr>
      </w:pPr>
      <w:r>
        <w:rPr>
          <w:b/>
          <w:bCs/>
        </w:rPr>
        <w:t>Companies are invited to provide views on the latest update of TP#1 from CATT-3 (copied below as Text Proposal#1 (Revision #1))</w:t>
      </w:r>
    </w:p>
    <w:p w:rsidR="001432A3" w:rsidRDefault="008845D0">
      <w:pPr>
        <w:pStyle w:val="3GPPText"/>
        <w:numPr>
          <w:ilvl w:val="0"/>
          <w:numId w:val="33"/>
        </w:numPr>
        <w:rPr>
          <w:b/>
          <w:bCs/>
        </w:rPr>
      </w:pPr>
      <w:r>
        <w:rPr>
          <w:b/>
          <w:bCs/>
        </w:rPr>
        <w:t>Endorse revised text proposal # 2 as provided below (please refer to Text Proposal #2 (Revision #1))</w:t>
      </w:r>
    </w:p>
    <w:p w:rsidR="001432A3" w:rsidRDefault="001432A3">
      <w:pPr>
        <w:pStyle w:val="3GPPText"/>
      </w:pPr>
    </w:p>
    <w:p w:rsidR="001432A3" w:rsidRDefault="008845D0">
      <w:pPr>
        <w:pStyle w:val="3GPPText"/>
        <w:rPr>
          <w:b/>
          <w:bCs/>
        </w:rPr>
      </w:pPr>
      <w:r>
        <w:rPr>
          <w:b/>
          <w:bCs/>
        </w:rPr>
        <w:t>Text Proposal #1 (Revision #1)</w:t>
      </w:r>
    </w:p>
    <w:tbl>
      <w:tblPr>
        <w:tblStyle w:val="af8"/>
        <w:tblW w:w="0" w:type="auto"/>
        <w:tblInd w:w="108" w:type="dxa"/>
        <w:tblLook w:val="04A0" w:firstRow="1" w:lastRow="0" w:firstColumn="1" w:lastColumn="0" w:noHBand="0" w:noVBand="1"/>
      </w:tblPr>
      <w:tblGrid>
        <w:gridCol w:w="9810"/>
      </w:tblGrid>
      <w:tr w:rsidR="001432A3">
        <w:tc>
          <w:tcPr>
            <w:tcW w:w="9810" w:type="dxa"/>
          </w:tcPr>
          <w:p w:rsidR="001432A3" w:rsidRDefault="008845D0">
            <w:pPr>
              <w:pStyle w:val="2"/>
              <w:numPr>
                <w:ilvl w:val="0"/>
                <w:numId w:val="0"/>
              </w:numPr>
              <w:rPr>
                <w:rFonts w:eastAsiaTheme="minorEastAsia"/>
              </w:rPr>
            </w:pPr>
            <w:r>
              <w:rPr>
                <w:color w:val="000000"/>
              </w:rPr>
              <w:lastRenderedPageBreak/>
              <w:t>6.2.1</w:t>
            </w:r>
            <w:r>
              <w:rPr>
                <w:color w:val="000000"/>
              </w:rPr>
              <w:tab/>
              <w:t xml:space="preserve"> UE sounding procedure</w:t>
            </w:r>
          </w:p>
          <w:p w:rsidR="001432A3" w:rsidRDefault="008845D0">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rsidR="001432A3" w:rsidRDefault="008845D0">
            <w:pPr>
              <w:ind w:leftChars="17" w:left="34"/>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r>
              <w:rPr>
                <w:rFonts w:eastAsia="DengXian"/>
                <w:i/>
              </w:rPr>
              <w:t>resourceType</w:t>
            </w:r>
            <w:r>
              <w:rPr>
                <w:rFonts w:eastAsia="DengXian"/>
                <w:i/>
                <w:color w:val="000000"/>
              </w:rPr>
              <w:t xml:space="preserve"> </w:t>
            </w:r>
            <w:r>
              <w:rPr>
                <w:rFonts w:eastAsia="DengXian"/>
                <w:color w:val="000000"/>
              </w:rPr>
              <w:t>in</w:t>
            </w:r>
            <w:r>
              <w:rPr>
                <w:rFonts w:eastAsia="DengXian"/>
                <w:i/>
                <w:color w:val="000000"/>
              </w:rPr>
              <w:t xml:space="preserve"> SRS-Resource</w:t>
            </w:r>
            <w:r>
              <w:rPr>
                <w:rFonts w:eastAsia="DengXian"/>
                <w:color w:val="000000"/>
              </w:rPr>
              <w:t xml:space="preserve"> or </w:t>
            </w:r>
            <w:r>
              <w:rPr>
                <w:rFonts w:eastAsia="DengXian"/>
                <w:i/>
                <w:color w:val="000000"/>
              </w:rPr>
              <w:t xml:space="preserve">SRS-PosResource-r16 </w:t>
            </w:r>
            <w:r>
              <w:rPr>
                <w:rFonts w:eastAsia="MS Mincho"/>
                <w:iCs/>
                <w:color w:val="000000"/>
                <w:lang w:eastAsia="ja-JP"/>
              </w:rPr>
              <w:t>is set to ‘semi-persistent’:</w:t>
            </w:r>
          </w:p>
          <w:p w:rsidR="001432A3" w:rsidRDefault="008845D0">
            <w:pPr>
              <w:spacing w:after="180"/>
              <w:ind w:left="568" w:hanging="284"/>
              <w:rPr>
                <w:color w:val="000000"/>
              </w:rPr>
            </w:pPr>
            <w:r>
              <w:rPr>
                <w:rFonts w:eastAsia="MS Mincho"/>
                <w:color w:val="000000"/>
                <w:lang w:eastAsia="ja-JP"/>
              </w:rPr>
              <w:t>-</w:t>
            </w:r>
            <w:r>
              <w:rPr>
                <w:rFonts w:eastAsia="MS Mincho"/>
                <w:color w:val="000000"/>
                <w:lang w:eastAsia="ja-JP"/>
              </w:rPr>
              <w:tab/>
              <w:t>when a UE receives an activation command, as described in clause 6.1.3.17 or 6.1.3.36 of [10</w:t>
            </w:r>
            <w:r>
              <w:rPr>
                <w:rFonts w:eastAsia="DengXian"/>
                <w:color w:val="000000"/>
              </w:rPr>
              <w:t>, TS 38.321</w:t>
            </w:r>
            <w:r>
              <w:rPr>
                <w:rFonts w:eastAsia="MS Mincho"/>
                <w:color w:val="000000"/>
                <w:lang w:eastAsia="ja-JP"/>
              </w:rPr>
              <w:t xml:space="preserve">], for an SRS resource, and when the </w:t>
            </w:r>
            <w:r>
              <w:rPr>
                <w:rFonts w:eastAsia="DengXian" w:hint="eastAsia"/>
                <w:lang w:eastAsia="zh-CN"/>
              </w:rPr>
              <w:t>UE would transmit a PUCCH with</w:t>
            </w:r>
            <w:r>
              <w:rPr>
                <w:rFonts w:eastAsia="DengXian" w:hint="eastAsia"/>
                <w:color w:val="000000"/>
                <w:lang w:eastAsia="zh-CN"/>
              </w:rPr>
              <w:t xml:space="preserve"> </w:t>
            </w:r>
            <w:r>
              <w:rPr>
                <w:rFonts w:eastAsia="MS Mincho"/>
                <w:color w:val="000000"/>
                <w:lang w:eastAsia="ja-JP"/>
              </w:rPr>
              <w:t xml:space="preserve">HARQ-ACK </w:t>
            </w:r>
            <w:r>
              <w:rPr>
                <w:rFonts w:eastAsia="DengXian" w:hint="eastAsia"/>
                <w:lang w:eastAsia="zh-CN"/>
              </w:rPr>
              <w:t xml:space="preserve">information in slot </w:t>
            </w:r>
            <w:r>
              <w:rPr>
                <w:rFonts w:eastAsia="DengXian" w:hint="eastAsia"/>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DengXian"/>
                <w:color w:val="000000"/>
              </w:rPr>
              <w:t>, TS 38.321</w:t>
            </w:r>
            <w:r>
              <w:rPr>
                <w:rFonts w:eastAsia="MS Mincho"/>
                <w:color w:val="000000"/>
                <w:lang w:eastAsia="ja-JP"/>
              </w:rPr>
              <w:t>] and the UE assumptions on SRS transmission corresponding to the configured SRS resource set shall be applied starting from</w:t>
            </w:r>
            <w:r>
              <w:rPr>
                <w:rFonts w:eastAsia="DengXian"/>
              </w:rPr>
              <w:t xml:space="preserve"> the first slot that is after</w:t>
            </w:r>
            <w:r>
              <w:rPr>
                <w:rFonts w:eastAsia="MS Mincho"/>
                <w:color w:val="000000"/>
                <w:lang w:eastAsia="ja-JP"/>
              </w:rPr>
              <w:t xml:space="preserve"> slot </w:t>
            </w:r>
            <m:oMath>
              <m:r>
                <w:rPr>
                  <w:rFonts w:ascii="Cambria Math" w:eastAsia="DengXian" w:hAnsi="Cambria Math"/>
                </w:rPr>
                <m:t>n</m:t>
              </m:r>
              <m:r>
                <m:rPr>
                  <m:sty m:val="p"/>
                </m:rPr>
                <w:rPr>
                  <w:rFonts w:ascii="Cambria Math" w:eastAsia="DengXian" w:hAnsi="Cambria Math"/>
                </w:rPr>
                <m:t>+</m:t>
              </m:r>
              <m:sSubSup>
                <m:sSubSupPr>
                  <m:ctrlPr>
                    <w:rPr>
                      <w:rFonts w:ascii="Cambria Math" w:eastAsia="DengXian" w:hAnsi="Cambria Math"/>
                    </w:rPr>
                  </m:ctrlPr>
                </m:sSubSupPr>
                <m:e>
                  <m:r>
                    <w:rPr>
                      <w:rFonts w:ascii="Cambria Math" w:eastAsia="DengXian" w:hAnsi="Cambria Math"/>
                    </w:rPr>
                    <m:t>3N</m:t>
                  </m:r>
                </m:e>
                <m:sub>
                  <m:r>
                    <w:rPr>
                      <w:rFonts w:ascii="Cambria Math" w:eastAsia="DengXian" w:hAnsi="Cambria Math"/>
                    </w:rPr>
                    <m:t>slot</m:t>
                  </m:r>
                </m:sub>
                <m:sup>
                  <m:r>
                    <w:rPr>
                      <w:rFonts w:ascii="Cambria Math" w:eastAsia="DengXian" w:hAnsi="Cambria Math"/>
                    </w:rPr>
                    <m:t>subframe,µ</m:t>
                  </m:r>
                </m:sup>
              </m:sSubSup>
            </m:oMath>
            <w:r>
              <w:rPr>
                <w:rFonts w:eastAsia="MS Mincho"/>
              </w:rPr>
              <w:t xml:space="preserve"> </w:t>
            </w:r>
            <w:r>
              <w:rPr>
                <w:rFonts w:eastAsia="DengXian"/>
              </w:rPr>
              <w:t xml:space="preserve">where </w:t>
            </w:r>
            <w:r>
              <w:rPr>
                <w:rFonts w:ascii="Symbol" w:eastAsia="DengXian" w:hAnsi="Symbol"/>
                <w:i/>
              </w:rPr>
              <w:t></w:t>
            </w:r>
            <w:r>
              <w:rPr>
                <w:rFonts w:eastAsia="DengXian"/>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SRS-ResourceSet</w:t>
            </w:r>
            <w:r>
              <w:rPr>
                <w:rFonts w:eastAsia="MS Mincho"/>
                <w:color w:val="000000"/>
                <w:lang w:eastAsia="ja-JP"/>
              </w:rPr>
              <w:t xml:space="preserve">, each ID in the list refers to a reference SS/PBCH block, 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DengXian"/>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DengXian"/>
                <w:color w:val="000000"/>
              </w:rPr>
              <w:t xml:space="preserve">indicated by </w:t>
            </w:r>
            <w:r>
              <w:rPr>
                <w:rFonts w:eastAsia="DengXian"/>
                <w:i/>
                <w:color w:val="000000"/>
              </w:rPr>
              <w:t>PCI</w:t>
            </w:r>
            <w:r>
              <w:rPr>
                <w:rFonts w:eastAsia="DengXian"/>
                <w:color w:val="000000"/>
              </w:rPr>
              <w:t xml:space="preserve"> field in the activation command, </w:t>
            </w:r>
            <w:r>
              <w:rPr>
                <w:rFonts w:eastAsia="MS Mincho"/>
                <w:color w:val="000000"/>
                <w:lang w:eastAsia="ja-JP"/>
              </w:rPr>
              <w:t xml:space="preserve">NZP CSI-RS resource </w:t>
            </w:r>
            <w:r>
              <w:rPr>
                <w:rFonts w:eastAsia="DengXian"/>
                <w:color w:val="000000"/>
              </w:rPr>
              <w:t xml:space="preserve">configured on serving cell indicated by </w:t>
            </w:r>
            <w:r>
              <w:rPr>
                <w:rFonts w:eastAsia="DengXian"/>
                <w:i/>
                <w:color w:val="000000"/>
              </w:rPr>
              <w:t>Resource Serving Cell ID</w:t>
            </w:r>
            <w:r>
              <w:rPr>
                <w:rFonts w:eastAsia="DengXian"/>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DengXian"/>
                <w:color w:val="000000"/>
              </w:rPr>
              <w:t xml:space="preserve">serving cell and uplink bandwidth part indicated by Resource </w:t>
            </w:r>
            <w:r>
              <w:rPr>
                <w:rFonts w:eastAsia="DengXian"/>
                <w:i/>
                <w:color w:val="000000"/>
              </w:rPr>
              <w:t>Serving Cell ID</w:t>
            </w:r>
            <w:r>
              <w:rPr>
                <w:rFonts w:eastAsia="DengXian"/>
                <w:color w:val="000000"/>
              </w:rPr>
              <w:t xml:space="preserve"> field and </w:t>
            </w:r>
            <w:r>
              <w:rPr>
                <w:rFonts w:eastAsia="DengXian"/>
                <w:i/>
                <w:color w:val="000000"/>
              </w:rPr>
              <w:t>Resource BWP ID</w:t>
            </w:r>
            <w:r>
              <w:rPr>
                <w:rFonts w:eastAsia="DengXian"/>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u w:val="single"/>
                <w:lang w:val="en-US" w:eastAsia="ja-JP"/>
              </w:rPr>
              <w:t xml:space="preserve">resource </w:t>
            </w:r>
            <w:r>
              <w:rPr>
                <w:lang w:val="en-US" w:eastAsia="zh-CN"/>
              </w:rPr>
              <w:t xml:space="preserve">of a serving or non-serving cell </w:t>
            </w:r>
            <w:r>
              <w:rPr>
                <w:rFonts w:eastAsia="MS Mincho"/>
                <w:color w:val="FF0000"/>
                <w:u w:val="single"/>
                <w:lang w:val="en-US" w:eastAsia="ja-JP"/>
              </w:rPr>
              <w:t xml:space="preserve">associated with a </w:t>
            </w:r>
            <w:r>
              <w:rPr>
                <w:rFonts w:eastAsia="MS Mincho"/>
                <w:i/>
                <w:color w:val="FF0000"/>
                <w:u w:val="single"/>
                <w:lang w:val="en-US" w:eastAsia="ja-JP"/>
              </w:rPr>
              <w:t>dl-PRS-ID</w:t>
            </w:r>
            <w:r>
              <w:rPr>
                <w:rFonts w:eastAsia="MS Mincho"/>
                <w:color w:val="000000"/>
                <w:lang w:val="en-US" w:eastAsia="ja-JP"/>
              </w:rPr>
              <w:t xml:space="preserve"> indicated by</w:t>
            </w:r>
            <w:r>
              <w:rPr>
                <w:rFonts w:eastAsia="MS Mincho"/>
                <w:color w:val="FF0000"/>
                <w:lang w:val="en-US" w:eastAsia="ja-JP"/>
              </w:rPr>
              <w:t xml:space="preserve"> </w:t>
            </w:r>
            <w:r>
              <w:rPr>
                <w:rFonts w:eastAsia="MS Mincho"/>
                <w:i/>
                <w:color w:val="FF0000"/>
                <w:u w:val="single"/>
                <w:lang w:val="en-US" w:eastAsia="ja-JP"/>
              </w:rPr>
              <w:t>DL-PRS ID</w:t>
            </w:r>
            <w:r>
              <w:rPr>
                <w:rFonts w:eastAsia="MS Mincho"/>
                <w:color w:val="FF0000"/>
                <w:u w:val="single"/>
                <w:lang w:val="en-US" w:eastAsia="ja-JP"/>
              </w:rPr>
              <w:t xml:space="preserve"> field in the activation command</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rsidR="001432A3" w:rsidRDefault="008845D0">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rsidR="001432A3" w:rsidRDefault="001432A3">
      <w:pPr>
        <w:pStyle w:val="3GPPText"/>
      </w:pPr>
    </w:p>
    <w:p w:rsidR="001432A3" w:rsidRDefault="008845D0">
      <w:pPr>
        <w:pStyle w:val="3GPPText"/>
        <w:rPr>
          <w:b/>
          <w:bCs/>
        </w:rPr>
      </w:pPr>
      <w:r>
        <w:rPr>
          <w:b/>
          <w:bCs/>
        </w:rPr>
        <w:t>Text Proposal #2 (Revision #1)</w:t>
      </w:r>
    </w:p>
    <w:tbl>
      <w:tblPr>
        <w:tblStyle w:val="af8"/>
        <w:tblW w:w="0" w:type="auto"/>
        <w:tblLook w:val="04A0" w:firstRow="1" w:lastRow="0" w:firstColumn="1" w:lastColumn="0" w:noHBand="0" w:noVBand="1"/>
      </w:tblPr>
      <w:tblGrid>
        <w:gridCol w:w="9962"/>
      </w:tblGrid>
      <w:tr w:rsidR="001432A3">
        <w:tc>
          <w:tcPr>
            <w:tcW w:w="9962" w:type="dxa"/>
          </w:tcPr>
          <w:p w:rsidR="001432A3" w:rsidRDefault="008845D0">
            <w:pPr>
              <w:jc w:val="center"/>
              <w:rPr>
                <w:rFonts w:ascii="Arial" w:hAnsi="Arial"/>
                <w:color w:val="FF0000"/>
                <w:sz w:val="24"/>
                <w:szCs w:val="24"/>
              </w:rPr>
            </w:pPr>
            <w:r>
              <w:rPr>
                <w:rFonts w:ascii="Arial" w:hAnsi="Arial"/>
                <w:color w:val="FF0000"/>
                <w:sz w:val="24"/>
                <w:szCs w:val="24"/>
              </w:rPr>
              <w:t>---- Unchanged texts omitted ----</w:t>
            </w:r>
          </w:p>
          <w:p w:rsidR="001432A3" w:rsidRDefault="008845D0">
            <w:pPr>
              <w:pStyle w:val="30"/>
              <w:numPr>
                <w:ilvl w:val="0"/>
                <w:numId w:val="0"/>
              </w:numPr>
              <w:rPr>
                <w:color w:val="000000"/>
              </w:rPr>
            </w:pPr>
            <w:r>
              <w:rPr>
                <w:color w:val="000000"/>
              </w:rPr>
              <w:t>5.6.1.5</w:t>
            </w:r>
            <w:r>
              <w:rPr>
                <w:color w:val="000000"/>
              </w:rPr>
              <w:tab/>
              <w:t>PRS reception procedure</w:t>
            </w:r>
          </w:p>
          <w:p w:rsidR="001432A3" w:rsidRDefault="008845D0">
            <w:pPr>
              <w:jc w:val="center"/>
              <w:rPr>
                <w:rFonts w:ascii="Arial" w:hAnsi="Arial"/>
                <w:color w:val="FF0000"/>
                <w:sz w:val="24"/>
                <w:szCs w:val="24"/>
              </w:rPr>
            </w:pPr>
            <w:r>
              <w:rPr>
                <w:rFonts w:ascii="Arial" w:hAnsi="Arial"/>
                <w:color w:val="FF0000"/>
                <w:sz w:val="24"/>
                <w:szCs w:val="24"/>
              </w:rPr>
              <w:t>---- Unchanged texts omitted ----</w:t>
            </w:r>
          </w:p>
          <w:p w:rsidR="001432A3" w:rsidRDefault="008845D0">
            <w:pPr>
              <w:spacing w:before="240" w:after="240"/>
              <w:rPr>
                <w:rFonts w:ascii="Arial" w:hAnsi="Arial"/>
                <w:color w:val="FF0000"/>
                <w:sz w:val="28"/>
                <w:szCs w:val="28"/>
              </w:rPr>
            </w:pPr>
            <w:r>
              <w:t xml:space="preserve">The UE expects that it will be configured with </w:t>
            </w:r>
            <w:r>
              <w:rPr>
                <w:i/>
                <w:iCs/>
              </w:rPr>
              <w:t>dl-PRS-ID-r16</w:t>
            </w:r>
            <w:r>
              <w:t xml:space="preserve"> each of which is defined such that it is associated with </w:t>
            </w:r>
            <w:ins w:id="24" w:author="RXT" w:date="2021-01-26T09:49:00Z">
              <w:r>
                <w:rPr>
                  <w:rFonts w:hint="eastAsia"/>
                  <w:lang w:eastAsia="zh-CN"/>
                </w:rPr>
                <w:t xml:space="preserve">one or </w:t>
              </w:r>
            </w:ins>
            <w:r>
              <w:t>multiple DL PRS resource sets</w:t>
            </w:r>
            <w:del w:id="25" w:author="RXT" w:date="2021-01-26T09:49:00Z">
              <w:r>
                <w:delText xml:space="preserve"> from the same cell</w:delText>
              </w:r>
            </w:del>
            <w:r>
              <w:t xml:space="preserve">. </w:t>
            </w:r>
            <w:r>
              <w:rPr>
                <w:rFonts w:ascii="Arial" w:hAnsi="Arial"/>
                <w:color w:val="FF0000"/>
                <w:sz w:val="28"/>
                <w:szCs w:val="28"/>
              </w:rPr>
              <w:t xml:space="preserve">  </w:t>
            </w:r>
          </w:p>
          <w:p w:rsidR="001432A3" w:rsidRDefault="008845D0">
            <w:pPr>
              <w:jc w:val="center"/>
              <w:rPr>
                <w:rFonts w:ascii="Arial" w:hAnsi="Arial"/>
                <w:color w:val="FF0000"/>
                <w:sz w:val="28"/>
                <w:szCs w:val="28"/>
              </w:rPr>
            </w:pPr>
            <w:r>
              <w:rPr>
                <w:rFonts w:ascii="Arial" w:hAnsi="Arial"/>
                <w:color w:val="FF0000"/>
                <w:sz w:val="24"/>
                <w:szCs w:val="24"/>
              </w:rPr>
              <w:t>---- Unchanged texts omitted ----</w:t>
            </w:r>
          </w:p>
        </w:tc>
      </w:tr>
    </w:tbl>
    <w:p w:rsidR="001432A3" w:rsidRDefault="001432A3">
      <w:pPr>
        <w:pStyle w:val="3GPPText"/>
      </w:pPr>
    </w:p>
    <w:p w:rsidR="001432A3" w:rsidRDefault="008845D0">
      <w:pPr>
        <w:pStyle w:val="3GPPText"/>
        <w:rPr>
          <w:lang w:eastAsia="zh-CN"/>
        </w:rPr>
      </w:pPr>
      <w:r>
        <w:rPr>
          <w:lang w:eastAsia="zh-CN"/>
        </w:rPr>
        <w:t>Companies are invited to provide comments on revised TPs:</w:t>
      </w:r>
    </w:p>
    <w:tbl>
      <w:tblPr>
        <w:tblStyle w:val="af8"/>
        <w:tblW w:w="0" w:type="auto"/>
        <w:tblLook w:val="04A0" w:firstRow="1" w:lastRow="0" w:firstColumn="1" w:lastColumn="0" w:noHBand="0" w:noVBand="1"/>
      </w:tblPr>
      <w:tblGrid>
        <w:gridCol w:w="2405"/>
        <w:gridCol w:w="7557"/>
      </w:tblGrid>
      <w:tr w:rsidR="001432A3">
        <w:tc>
          <w:tcPr>
            <w:tcW w:w="2405" w:type="dxa"/>
            <w:shd w:val="clear" w:color="auto" w:fill="B6DDE8" w:themeFill="accent5" w:themeFillTint="66"/>
          </w:tcPr>
          <w:p w:rsidR="001432A3" w:rsidRDefault="008845D0">
            <w:pPr>
              <w:pStyle w:val="3GPPText"/>
              <w:spacing w:before="0" w:after="0"/>
              <w:rPr>
                <w:b/>
                <w:bCs/>
              </w:rPr>
            </w:pPr>
            <w:r>
              <w:rPr>
                <w:b/>
                <w:bCs/>
              </w:rPr>
              <w:t>Company Name</w:t>
            </w:r>
          </w:p>
        </w:tc>
        <w:tc>
          <w:tcPr>
            <w:tcW w:w="7557" w:type="dxa"/>
            <w:shd w:val="clear" w:color="auto" w:fill="B6DDE8" w:themeFill="accent5" w:themeFillTint="66"/>
          </w:tcPr>
          <w:p w:rsidR="001432A3" w:rsidRDefault="008845D0">
            <w:pPr>
              <w:pStyle w:val="3GPPText"/>
              <w:spacing w:before="0" w:after="0"/>
              <w:rPr>
                <w:b/>
                <w:bCs/>
              </w:rPr>
            </w:pPr>
            <w:r>
              <w:rPr>
                <w:b/>
                <w:bCs/>
              </w:rPr>
              <w:t>Comments</w:t>
            </w:r>
          </w:p>
        </w:tc>
      </w:tr>
      <w:tr w:rsidR="001432A3">
        <w:tc>
          <w:tcPr>
            <w:tcW w:w="2405" w:type="dxa"/>
          </w:tcPr>
          <w:p w:rsidR="001432A3" w:rsidRDefault="008845D0">
            <w:pPr>
              <w:pStyle w:val="3GPPText"/>
              <w:spacing w:before="0" w:after="0"/>
              <w:rPr>
                <w:lang w:eastAsia="zh-CN"/>
              </w:rPr>
            </w:pPr>
            <w:r>
              <w:rPr>
                <w:lang w:eastAsia="zh-CN"/>
              </w:rPr>
              <w:t>Nokia/NSB</w:t>
            </w:r>
          </w:p>
        </w:tc>
        <w:tc>
          <w:tcPr>
            <w:tcW w:w="7557" w:type="dxa"/>
          </w:tcPr>
          <w:p w:rsidR="001432A3" w:rsidRDefault="008845D0">
            <w:pPr>
              <w:pStyle w:val="3GPPText"/>
              <w:spacing w:before="0" w:after="0"/>
              <w:rPr>
                <w:lang w:val="en-GB" w:eastAsia="zh-CN"/>
              </w:rPr>
            </w:pPr>
            <w:r>
              <w:rPr>
                <w:lang w:val="en-GB" w:eastAsia="zh-CN"/>
              </w:rPr>
              <w:t xml:space="preserve">Support the TPs. </w:t>
            </w:r>
          </w:p>
        </w:tc>
      </w:tr>
      <w:tr w:rsidR="001432A3">
        <w:tc>
          <w:tcPr>
            <w:tcW w:w="2405" w:type="dxa"/>
          </w:tcPr>
          <w:p w:rsidR="001432A3" w:rsidRDefault="008845D0">
            <w:pPr>
              <w:pStyle w:val="3GPPText"/>
              <w:spacing w:before="0" w:after="0"/>
            </w:pPr>
            <w:r>
              <w:t>Ericsson</w:t>
            </w:r>
          </w:p>
        </w:tc>
        <w:tc>
          <w:tcPr>
            <w:tcW w:w="7557" w:type="dxa"/>
          </w:tcPr>
          <w:p w:rsidR="001432A3" w:rsidRDefault="008845D0">
            <w:pPr>
              <w:pStyle w:val="3GPPText"/>
              <w:spacing w:before="0" w:after="0"/>
            </w:pPr>
            <w:r>
              <w:t xml:space="preserve">Support both TPs. </w:t>
            </w:r>
          </w:p>
        </w:tc>
      </w:tr>
      <w:tr w:rsidR="001432A3">
        <w:tc>
          <w:tcPr>
            <w:tcW w:w="2405" w:type="dxa"/>
          </w:tcPr>
          <w:p w:rsidR="001432A3" w:rsidRDefault="008845D0">
            <w:pPr>
              <w:pStyle w:val="3GPPText"/>
              <w:spacing w:before="0" w:after="0"/>
            </w:pPr>
            <w:r>
              <w:t>vivo</w:t>
            </w:r>
          </w:p>
        </w:tc>
        <w:tc>
          <w:tcPr>
            <w:tcW w:w="7557" w:type="dxa"/>
          </w:tcPr>
          <w:p w:rsidR="001432A3" w:rsidRDefault="008845D0">
            <w:pPr>
              <w:pStyle w:val="3GPPText"/>
              <w:spacing w:before="0" w:after="0"/>
            </w:pPr>
            <w:r>
              <w:t>OK</w:t>
            </w:r>
          </w:p>
        </w:tc>
      </w:tr>
      <w:tr w:rsidR="001432A3">
        <w:tc>
          <w:tcPr>
            <w:tcW w:w="2405" w:type="dxa"/>
          </w:tcPr>
          <w:p w:rsidR="001432A3" w:rsidRDefault="008845D0">
            <w:pPr>
              <w:pStyle w:val="3GPPText"/>
              <w:spacing w:before="0" w:after="0"/>
              <w:rPr>
                <w:lang w:eastAsia="zh-CN"/>
              </w:rPr>
            </w:pPr>
            <w:r>
              <w:rPr>
                <w:rFonts w:hint="eastAsia"/>
                <w:lang w:eastAsia="zh-CN"/>
              </w:rPr>
              <w:t>ZTE</w:t>
            </w:r>
          </w:p>
        </w:tc>
        <w:tc>
          <w:tcPr>
            <w:tcW w:w="7557" w:type="dxa"/>
          </w:tcPr>
          <w:p w:rsidR="001432A3" w:rsidRDefault="008845D0">
            <w:pPr>
              <w:pStyle w:val="3GPPText"/>
              <w:spacing w:before="0" w:after="0"/>
              <w:rPr>
                <w:lang w:eastAsia="zh-CN"/>
              </w:rPr>
            </w:pPr>
            <w:r>
              <w:rPr>
                <w:rFonts w:hint="eastAsia"/>
                <w:lang w:eastAsia="zh-CN"/>
              </w:rPr>
              <w:t>Fine with both TPs.</w:t>
            </w:r>
          </w:p>
        </w:tc>
      </w:tr>
      <w:tr w:rsidR="00BD0CA6">
        <w:tc>
          <w:tcPr>
            <w:tcW w:w="2405" w:type="dxa"/>
          </w:tcPr>
          <w:p w:rsidR="00BD0CA6" w:rsidRDefault="00BD0CA6">
            <w:pPr>
              <w:pStyle w:val="3GPPText"/>
              <w:spacing w:before="0" w:after="0"/>
              <w:rPr>
                <w:lang w:eastAsia="zh-CN"/>
              </w:rPr>
            </w:pPr>
            <w:r>
              <w:rPr>
                <w:rFonts w:hint="eastAsia"/>
                <w:lang w:eastAsia="zh-CN"/>
              </w:rPr>
              <w:t>H</w:t>
            </w:r>
            <w:r>
              <w:rPr>
                <w:lang w:eastAsia="zh-CN"/>
              </w:rPr>
              <w:t>uawei/HiSilicon</w:t>
            </w:r>
          </w:p>
        </w:tc>
        <w:tc>
          <w:tcPr>
            <w:tcW w:w="7557" w:type="dxa"/>
          </w:tcPr>
          <w:p w:rsidR="00BD0CA6" w:rsidRDefault="00BD0CA6">
            <w:pPr>
              <w:pStyle w:val="3GPPText"/>
              <w:spacing w:before="0" w:after="0"/>
              <w:rPr>
                <w:lang w:eastAsia="zh-CN"/>
              </w:rPr>
            </w:pPr>
            <w:r>
              <w:rPr>
                <w:rFonts w:hint="eastAsia"/>
                <w:lang w:eastAsia="zh-CN"/>
              </w:rPr>
              <w:t>O</w:t>
            </w:r>
            <w:r>
              <w:rPr>
                <w:lang w:eastAsia="zh-CN"/>
              </w:rPr>
              <w:t>K.</w:t>
            </w:r>
          </w:p>
        </w:tc>
      </w:tr>
      <w:tr w:rsidR="00EC39B0" w:rsidTr="00EC39B0">
        <w:tc>
          <w:tcPr>
            <w:tcW w:w="2405" w:type="dxa"/>
          </w:tcPr>
          <w:p w:rsidR="00EC39B0" w:rsidRDefault="00EC39B0" w:rsidP="00293B99">
            <w:pPr>
              <w:pStyle w:val="3GPPText"/>
              <w:spacing w:before="0" w:after="0"/>
              <w:rPr>
                <w:lang w:eastAsia="zh-CN"/>
              </w:rPr>
            </w:pPr>
            <w:r>
              <w:rPr>
                <w:rFonts w:hint="eastAsia"/>
                <w:lang w:eastAsia="zh-CN"/>
              </w:rPr>
              <w:t>CATT</w:t>
            </w:r>
          </w:p>
        </w:tc>
        <w:tc>
          <w:tcPr>
            <w:tcW w:w="7557" w:type="dxa"/>
          </w:tcPr>
          <w:p w:rsidR="00EC39B0" w:rsidRDefault="00EC39B0" w:rsidP="00293B99">
            <w:pPr>
              <w:pStyle w:val="3GPPText"/>
              <w:spacing w:before="0" w:after="0"/>
              <w:rPr>
                <w:lang w:eastAsia="zh-CN"/>
              </w:rPr>
            </w:pPr>
            <w:r>
              <w:rPr>
                <w:rFonts w:hint="eastAsia"/>
                <w:lang w:eastAsia="zh-CN"/>
              </w:rPr>
              <w:t>Support both TPs.</w:t>
            </w:r>
          </w:p>
        </w:tc>
      </w:tr>
      <w:tr w:rsidR="00293B99" w:rsidTr="00EC39B0">
        <w:tc>
          <w:tcPr>
            <w:tcW w:w="2405" w:type="dxa"/>
          </w:tcPr>
          <w:p w:rsidR="00293B99" w:rsidRPr="00293B99" w:rsidRDefault="00293B99" w:rsidP="00293B99">
            <w:pPr>
              <w:pStyle w:val="3GPPText"/>
              <w:spacing w:before="0" w:after="0"/>
              <w:rPr>
                <w:rFonts w:eastAsia="맑은 고딕" w:hint="eastAsia"/>
                <w:lang w:eastAsia="ko-KR"/>
              </w:rPr>
            </w:pPr>
            <w:r>
              <w:rPr>
                <w:rFonts w:eastAsia="맑은 고딕" w:hint="eastAsia"/>
                <w:lang w:eastAsia="ko-KR"/>
              </w:rPr>
              <w:t>L</w:t>
            </w:r>
            <w:r>
              <w:rPr>
                <w:rFonts w:eastAsia="맑은 고딕"/>
                <w:lang w:eastAsia="ko-KR"/>
              </w:rPr>
              <w:t>G</w:t>
            </w:r>
          </w:p>
        </w:tc>
        <w:tc>
          <w:tcPr>
            <w:tcW w:w="7557" w:type="dxa"/>
          </w:tcPr>
          <w:p w:rsidR="00293B99" w:rsidRPr="00293B99" w:rsidRDefault="00293B99" w:rsidP="00293B99">
            <w:pPr>
              <w:pStyle w:val="3GPPText"/>
              <w:spacing w:before="0" w:after="0"/>
              <w:rPr>
                <w:rFonts w:eastAsia="맑은 고딕" w:hint="eastAsia"/>
                <w:lang w:eastAsia="ko-KR"/>
              </w:rPr>
            </w:pPr>
            <w:r>
              <w:rPr>
                <w:rFonts w:eastAsia="맑은 고딕" w:hint="eastAsia"/>
                <w:lang w:eastAsia="ko-KR"/>
              </w:rPr>
              <w:t>OK</w:t>
            </w:r>
          </w:p>
        </w:tc>
      </w:tr>
    </w:tbl>
    <w:p w:rsidR="001432A3" w:rsidRDefault="001432A3">
      <w:pPr>
        <w:pStyle w:val="3GPPText"/>
      </w:pPr>
    </w:p>
    <w:p w:rsidR="001432A3" w:rsidRDefault="001432A3">
      <w:pPr>
        <w:pStyle w:val="3GPPText"/>
      </w:pPr>
    </w:p>
    <w:p w:rsidR="001432A3" w:rsidRDefault="008845D0">
      <w:pPr>
        <w:pStyle w:val="2"/>
        <w:spacing w:before="0" w:after="0"/>
        <w:ind w:left="432" w:hanging="432"/>
      </w:pPr>
      <w:r>
        <w:t>Misalignment of ‘</w:t>
      </w:r>
      <w:r>
        <w:rPr>
          <w:i/>
          <w:snapToGrid w:val="0"/>
        </w:rPr>
        <w:t>nr-TimeStamp</w:t>
      </w:r>
      <w:r>
        <w:t>’ with TS37.355</w:t>
      </w:r>
    </w:p>
    <w:p w:rsidR="001432A3" w:rsidRDefault="008845D0">
      <w:pPr>
        <w:pStyle w:val="3GPPText"/>
      </w:pPr>
      <w:r>
        <w:t xml:space="preserve">In [vivo, </w:t>
      </w:r>
      <w:r>
        <w:fldChar w:fldCharType="begin"/>
      </w:r>
      <w:r>
        <w:instrText xml:space="preserve"> REF _Ref61957581 \n \h  \* MERGEFORMAT </w:instrText>
      </w:r>
      <w:r>
        <w:fldChar w:fldCharType="separate"/>
      </w:r>
      <w:r>
        <w:t>[4]</w:t>
      </w:r>
      <w:r>
        <w:fldChar w:fldCharType="end"/>
      </w:r>
      <w:r>
        <w:t xml:space="preserve">], the misalignment b/w RAN1 (TS 38.214) and RAN2 (TS 37.355) specifications is discussed with respect to </w:t>
      </w:r>
      <w:r>
        <w:rPr>
          <w:i/>
          <w:iCs/>
        </w:rPr>
        <w:t>nr-TimeStamp</w:t>
      </w:r>
      <w:r>
        <w:t xml:space="preserve"> parameter. </w:t>
      </w:r>
      <w:r>
        <w:rPr>
          <w:rFonts w:eastAsiaTheme="minorEastAsia"/>
          <w:lang w:eastAsia="zh-CN"/>
        </w:rPr>
        <w:t xml:space="preserve">The values of the time stamp correspond to the reference provided by </w:t>
      </w:r>
      <w:r>
        <w:rPr>
          <w:i/>
          <w:snapToGrid w:val="0"/>
        </w:rPr>
        <w:t>nr-DL-PRS-ReferenceInfo</w:t>
      </w:r>
      <w:r>
        <w:rPr>
          <w:snapToGrid w:val="0"/>
        </w:rPr>
        <w:t>, which is associated with the reference TRP.</w:t>
      </w:r>
      <w:r>
        <w:rPr>
          <w:i/>
          <w:snapToGrid w:val="0"/>
        </w:rPr>
        <w:t xml:space="preserve">  </w:t>
      </w:r>
      <w:r>
        <w:rPr>
          <w:iCs/>
          <w:snapToGrid w:val="0"/>
        </w:rPr>
        <w:t>I</w:t>
      </w:r>
      <w:r>
        <w:rPr>
          <w:snapToGrid w:val="0"/>
        </w:rPr>
        <w:t>n the TS37.355 [2], the descriptions are written as:</w:t>
      </w:r>
    </w:p>
    <w:tbl>
      <w:tblPr>
        <w:tblStyle w:val="af8"/>
        <w:tblW w:w="0" w:type="auto"/>
        <w:tblInd w:w="-5" w:type="dxa"/>
        <w:tblLook w:val="04A0" w:firstRow="1" w:lastRow="0" w:firstColumn="1" w:lastColumn="0" w:noHBand="0" w:noVBand="1"/>
      </w:tblPr>
      <w:tblGrid>
        <w:gridCol w:w="9923"/>
      </w:tblGrid>
      <w:tr w:rsidR="001432A3">
        <w:tc>
          <w:tcPr>
            <w:tcW w:w="9923" w:type="dxa"/>
          </w:tcPr>
          <w:p w:rsidR="001432A3" w:rsidRDefault="008845D0">
            <w:pPr>
              <w:pStyle w:val="PL"/>
            </w:pPr>
            <w:r>
              <w:rPr>
                <w:snapToGrid w:val="0"/>
              </w:rPr>
              <w:t xml:space="preserve">NR-TimeStamp-r16 </w:t>
            </w:r>
            <w:r>
              <w:t>::= SEQUENCE {</w:t>
            </w:r>
          </w:p>
          <w:p w:rsidR="001432A3" w:rsidRDefault="008845D0">
            <w:pPr>
              <w:pStyle w:val="PL"/>
              <w:rPr>
                <w:snapToGrid w:val="0"/>
                <w:lang w:eastAsia="ja-JP"/>
              </w:rPr>
            </w:pPr>
            <w:r>
              <w:rPr>
                <w:snapToGrid w:val="0"/>
              </w:rPr>
              <w:tab/>
            </w:r>
            <w:r>
              <w:rPr>
                <w:snapToGrid w:val="0"/>
                <w:color w:val="FF0000"/>
              </w:rPr>
              <w:t>dl-PRS-ID-r16</w:t>
            </w:r>
            <w:r>
              <w:rPr>
                <w:snapToGrid w:val="0"/>
              </w:rPr>
              <w:tab/>
            </w:r>
            <w:r>
              <w:rPr>
                <w:snapToGrid w:val="0"/>
              </w:rPr>
              <w:tab/>
            </w:r>
            <w:r>
              <w:rPr>
                <w:snapToGrid w:val="0"/>
              </w:rPr>
              <w:tab/>
            </w:r>
            <w:r>
              <w:rPr>
                <w:snapToGrid w:val="0"/>
              </w:rPr>
              <w:tab/>
            </w:r>
            <w:r>
              <w:rPr>
                <w:snapToGrid w:val="0"/>
                <w:color w:val="FF0000"/>
              </w:rPr>
              <w:t>INTEGER (0..255)</w:t>
            </w:r>
            <w:r>
              <w:rPr>
                <w:snapToGrid w:val="0"/>
              </w:rPr>
              <w:t>,</w:t>
            </w:r>
          </w:p>
          <w:p w:rsidR="001432A3" w:rsidRDefault="008845D0">
            <w:pPr>
              <w:pStyle w:val="PL"/>
              <w:rPr>
                <w:snapToGrid w:val="0"/>
              </w:rPr>
            </w:pPr>
            <w:r>
              <w:rPr>
                <w:snapToGrid w:val="0"/>
              </w:rPr>
              <w:tab/>
              <w:t>nr-PhysCellID-r16</w:t>
            </w:r>
            <w:r>
              <w:rPr>
                <w:snapToGrid w:val="0"/>
              </w:rPr>
              <w:tab/>
            </w:r>
            <w:r>
              <w:rPr>
                <w:snapToGrid w:val="0"/>
              </w:rPr>
              <w:tab/>
            </w:r>
            <w:r>
              <w:rPr>
                <w:snapToGrid w:val="0"/>
              </w:rPr>
              <w:tab/>
              <w:t>NR-PhysCellID-r16</w:t>
            </w:r>
            <w:r>
              <w:rPr>
                <w:snapToGrid w:val="0"/>
              </w:rPr>
              <w:tab/>
            </w:r>
            <w:r>
              <w:rPr>
                <w:snapToGrid w:val="0"/>
              </w:rPr>
              <w:tab/>
            </w:r>
            <w:r>
              <w:rPr>
                <w:snapToGrid w:val="0"/>
              </w:rPr>
              <w:tab/>
              <w:t>OPTIONAL,</w:t>
            </w:r>
            <w:r>
              <w:rPr>
                <w:snapToGrid w:val="0"/>
              </w:rPr>
              <w:tab/>
              <w:t>-- Need ON</w:t>
            </w:r>
          </w:p>
          <w:p w:rsidR="001432A3" w:rsidRDefault="008845D0">
            <w:pPr>
              <w:pStyle w:val="PL"/>
              <w:rPr>
                <w:snapToGrid w:val="0"/>
              </w:rPr>
            </w:pPr>
            <w:r>
              <w:rPr>
                <w:snapToGrid w:val="0"/>
              </w:rPr>
              <w:tab/>
              <w:t>nr-CellGlobalID-r16</w:t>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t>OPTIONAL,</w:t>
            </w:r>
            <w:r>
              <w:rPr>
                <w:snapToGrid w:val="0"/>
              </w:rPr>
              <w:tab/>
              <w:t>-- Need ON</w:t>
            </w:r>
          </w:p>
          <w:p w:rsidR="001432A3" w:rsidRDefault="008845D0">
            <w:pPr>
              <w:pStyle w:val="PL"/>
            </w:pPr>
            <w:r>
              <w:rPr>
                <w:snapToGrid w:val="0"/>
              </w:rPr>
              <w:tab/>
            </w:r>
            <w:r>
              <w:t>nr-ARFCN</w:t>
            </w:r>
            <w:r>
              <w:rPr>
                <w:snapToGrid w:val="0"/>
              </w:rPr>
              <w:t>-r16</w:t>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t>OPTIONAL,</w:t>
            </w:r>
            <w:r>
              <w:rPr>
                <w:snapToGrid w:val="0"/>
              </w:rPr>
              <w:tab/>
              <w:t>-- Need ON</w:t>
            </w:r>
          </w:p>
          <w:p w:rsidR="001432A3" w:rsidRDefault="008845D0">
            <w:pPr>
              <w:pStyle w:val="PL"/>
            </w:pPr>
            <w:r>
              <w:tab/>
              <w:t>nr-SFN-r16</w:t>
            </w:r>
            <w:r>
              <w:tab/>
            </w:r>
            <w:r>
              <w:tab/>
            </w:r>
            <w:r>
              <w:tab/>
            </w:r>
            <w:r>
              <w:tab/>
            </w:r>
            <w:r>
              <w:tab/>
            </w:r>
            <w:r>
              <w:rPr>
                <w:snapToGrid w:val="0"/>
              </w:rPr>
              <w:t>INTEGER (0..1023),</w:t>
            </w:r>
          </w:p>
          <w:p w:rsidR="001432A3" w:rsidRDefault="008845D0">
            <w:pPr>
              <w:pStyle w:val="PL"/>
              <w:rPr>
                <w:snapToGrid w:val="0"/>
              </w:rPr>
            </w:pPr>
            <w:r>
              <w:rPr>
                <w:snapToGrid w:val="0"/>
              </w:rPr>
              <w:tab/>
              <w:t xml:space="preserve">nr-Slot-r16 </w:t>
            </w:r>
            <w:r>
              <w:rPr>
                <w:snapToGrid w:val="0"/>
              </w:rPr>
              <w:tab/>
            </w:r>
            <w:r>
              <w:rPr>
                <w:snapToGrid w:val="0"/>
              </w:rPr>
              <w:tab/>
            </w:r>
            <w:r>
              <w:rPr>
                <w:snapToGrid w:val="0"/>
              </w:rPr>
              <w:tab/>
            </w:r>
            <w:r>
              <w:rPr>
                <w:snapToGrid w:val="0"/>
              </w:rPr>
              <w:tab/>
              <w:t>CHOICE {</w:t>
            </w:r>
          </w:p>
          <w:p w:rsidR="001432A3" w:rsidRDefault="008845D0">
            <w:pPr>
              <w:pStyle w:val="PL"/>
              <w:rPr>
                <w:snapToGrid w:val="0"/>
                <w:lang w:val="sv-SE"/>
              </w:rPr>
            </w:pPr>
            <w:r>
              <w:rPr>
                <w:snapToGrid w:val="0"/>
              </w:rPr>
              <w:tab/>
            </w:r>
            <w:r>
              <w:rPr>
                <w:snapToGrid w:val="0"/>
              </w:rPr>
              <w:tab/>
            </w:r>
            <w:r>
              <w:rPr>
                <w:snapToGrid w:val="0"/>
              </w:rPr>
              <w:tab/>
            </w:r>
            <w:r>
              <w:rPr>
                <w:snapToGrid w:val="0"/>
                <w:lang w:val="sv-SE"/>
              </w:rPr>
              <w:t>scs15-r16</w:t>
            </w:r>
            <w:r>
              <w:rPr>
                <w:snapToGrid w:val="0"/>
                <w:lang w:val="sv-SE"/>
              </w:rPr>
              <w:tab/>
            </w:r>
            <w:r>
              <w:rPr>
                <w:snapToGrid w:val="0"/>
                <w:lang w:val="sv-SE"/>
              </w:rPr>
              <w:tab/>
            </w:r>
            <w:r>
              <w:rPr>
                <w:snapToGrid w:val="0"/>
                <w:lang w:val="sv-SE"/>
              </w:rPr>
              <w:tab/>
            </w:r>
            <w:r>
              <w:rPr>
                <w:snapToGrid w:val="0"/>
                <w:lang w:val="sv-SE"/>
              </w:rPr>
              <w:tab/>
              <w:t>INTEGER (0..9),</w:t>
            </w:r>
          </w:p>
          <w:p w:rsidR="001432A3" w:rsidRDefault="008845D0">
            <w:pPr>
              <w:pStyle w:val="PL"/>
              <w:rPr>
                <w:lang w:val="sv-SE"/>
              </w:rPr>
            </w:pPr>
            <w:r>
              <w:rPr>
                <w:snapToGrid w:val="0"/>
                <w:lang w:val="sv-SE"/>
              </w:rPr>
              <w:tab/>
            </w:r>
            <w:r>
              <w:rPr>
                <w:snapToGrid w:val="0"/>
                <w:lang w:val="sv-SE"/>
              </w:rPr>
              <w:tab/>
            </w:r>
            <w:r>
              <w:rPr>
                <w:snapToGrid w:val="0"/>
                <w:lang w:val="sv-SE"/>
              </w:rPr>
              <w:tab/>
              <w:t>scs30-r16</w:t>
            </w:r>
            <w:r>
              <w:rPr>
                <w:snapToGrid w:val="0"/>
                <w:lang w:val="sv-SE"/>
              </w:rPr>
              <w:tab/>
            </w:r>
            <w:r>
              <w:rPr>
                <w:snapToGrid w:val="0"/>
                <w:lang w:val="sv-SE"/>
              </w:rPr>
              <w:tab/>
            </w:r>
            <w:r>
              <w:rPr>
                <w:snapToGrid w:val="0"/>
                <w:lang w:val="sv-SE"/>
              </w:rPr>
              <w:tab/>
            </w:r>
            <w:r>
              <w:rPr>
                <w:snapToGrid w:val="0"/>
                <w:lang w:val="sv-SE"/>
              </w:rPr>
              <w:tab/>
              <w:t>INTEGER (0..19),</w:t>
            </w:r>
          </w:p>
          <w:p w:rsidR="001432A3" w:rsidRDefault="008845D0">
            <w:pPr>
              <w:pStyle w:val="PL"/>
              <w:rPr>
                <w:snapToGrid w:val="0"/>
                <w:lang w:val="sv-SE"/>
              </w:rPr>
            </w:pPr>
            <w:r>
              <w:rPr>
                <w:snapToGrid w:val="0"/>
                <w:lang w:val="sv-SE"/>
              </w:rPr>
              <w:tab/>
            </w:r>
            <w:r>
              <w:rPr>
                <w:snapToGrid w:val="0"/>
                <w:lang w:val="sv-SE"/>
              </w:rPr>
              <w:tab/>
            </w:r>
            <w:r>
              <w:rPr>
                <w:snapToGrid w:val="0"/>
                <w:lang w:val="sv-SE"/>
              </w:rPr>
              <w:tab/>
              <w:t>scs60-r16</w:t>
            </w:r>
            <w:r>
              <w:rPr>
                <w:snapToGrid w:val="0"/>
                <w:lang w:val="sv-SE"/>
              </w:rPr>
              <w:tab/>
            </w:r>
            <w:r>
              <w:rPr>
                <w:snapToGrid w:val="0"/>
                <w:lang w:val="sv-SE"/>
              </w:rPr>
              <w:tab/>
            </w:r>
            <w:r>
              <w:rPr>
                <w:snapToGrid w:val="0"/>
                <w:lang w:val="sv-SE"/>
              </w:rPr>
              <w:tab/>
            </w:r>
            <w:r>
              <w:rPr>
                <w:snapToGrid w:val="0"/>
                <w:lang w:val="sv-SE"/>
              </w:rPr>
              <w:tab/>
              <w:t>INTEGER (0..39),</w:t>
            </w:r>
          </w:p>
          <w:p w:rsidR="001432A3" w:rsidRDefault="008845D0">
            <w:pPr>
              <w:pStyle w:val="PL"/>
              <w:rPr>
                <w:snapToGrid w:val="0"/>
                <w:lang w:val="sv-SE"/>
              </w:rPr>
            </w:pPr>
            <w:r>
              <w:rPr>
                <w:snapToGrid w:val="0"/>
                <w:lang w:val="sv-SE"/>
              </w:rPr>
              <w:tab/>
            </w:r>
            <w:r>
              <w:rPr>
                <w:snapToGrid w:val="0"/>
                <w:lang w:val="sv-SE"/>
              </w:rPr>
              <w:tab/>
            </w:r>
            <w:r>
              <w:rPr>
                <w:snapToGrid w:val="0"/>
                <w:lang w:val="sv-SE"/>
              </w:rPr>
              <w:tab/>
              <w:t>scs120-r16</w:t>
            </w:r>
            <w:r>
              <w:rPr>
                <w:snapToGrid w:val="0"/>
                <w:lang w:val="sv-SE"/>
              </w:rPr>
              <w:tab/>
            </w:r>
            <w:r>
              <w:rPr>
                <w:snapToGrid w:val="0"/>
                <w:lang w:val="sv-SE"/>
              </w:rPr>
              <w:tab/>
            </w:r>
            <w:r>
              <w:rPr>
                <w:snapToGrid w:val="0"/>
                <w:lang w:val="sv-SE"/>
              </w:rPr>
              <w:tab/>
            </w:r>
            <w:r>
              <w:rPr>
                <w:snapToGrid w:val="0"/>
                <w:lang w:val="sv-SE"/>
              </w:rPr>
              <w:tab/>
              <w:t>INTEGER (0..79)</w:t>
            </w:r>
          </w:p>
          <w:p w:rsidR="001432A3" w:rsidRDefault="008845D0">
            <w:pPr>
              <w:pStyle w:val="PL"/>
            </w:pPr>
            <w:r>
              <w:rPr>
                <w:snapToGrid w:val="0"/>
                <w:lang w:val="sv-SE"/>
              </w:rPr>
              <w:tab/>
            </w:r>
            <w:r>
              <w:rPr>
                <w:snapToGrid w:val="0"/>
              </w:rPr>
              <w:t>},</w:t>
            </w:r>
          </w:p>
          <w:p w:rsidR="001432A3" w:rsidRDefault="008845D0">
            <w:pPr>
              <w:pStyle w:val="PL"/>
              <w:rPr>
                <w:snapToGrid w:val="0"/>
              </w:rPr>
            </w:pPr>
            <w:r>
              <w:rPr>
                <w:snapToGrid w:val="0"/>
              </w:rPr>
              <w:tab/>
              <w:t>…</w:t>
            </w:r>
          </w:p>
          <w:p w:rsidR="001432A3" w:rsidRDefault="008845D0">
            <w:pPr>
              <w:pStyle w:val="PL"/>
            </w:pPr>
            <w:r>
              <w:t>}</w:t>
            </w:r>
          </w:p>
        </w:tc>
      </w:tr>
      <w:tr w:rsidR="001432A3">
        <w:tc>
          <w:tcPr>
            <w:tcW w:w="9923" w:type="dxa"/>
          </w:tcPr>
          <w:p w:rsidR="001432A3" w:rsidRDefault="008845D0">
            <w:pPr>
              <w:pStyle w:val="TAL"/>
              <w:widowControl w:val="0"/>
              <w:rPr>
                <w:b/>
                <w:i/>
              </w:rPr>
            </w:pPr>
            <w:r>
              <w:rPr>
                <w:b/>
                <w:i/>
              </w:rPr>
              <w:t>dl-PRS-ID</w:t>
            </w:r>
          </w:p>
          <w:p w:rsidR="001432A3" w:rsidRDefault="008845D0">
            <w:pPr>
              <w:pStyle w:val="ab"/>
              <w:spacing w:line="260" w:lineRule="exact"/>
              <w:rPr>
                <w:iCs/>
                <w:snapToGrid w:val="0"/>
              </w:rPr>
            </w:pPr>
            <w:r>
              <w:t xml:space="preserve">This field specifies the DL-PRS ID of the TRP for which the </w:t>
            </w:r>
            <w:r>
              <w:rPr>
                <w:i/>
                <w:iCs/>
              </w:rPr>
              <w:t>nr-SFN</w:t>
            </w:r>
            <w:r>
              <w:t xml:space="preserve"> is applicable.</w:t>
            </w:r>
          </w:p>
        </w:tc>
      </w:tr>
    </w:tbl>
    <w:p w:rsidR="001432A3" w:rsidRDefault="008845D0">
      <w:pPr>
        <w:pStyle w:val="3GPPText"/>
        <w:rPr>
          <w:lang w:eastAsia="zh-CN"/>
        </w:rPr>
      </w:pPr>
      <w:r>
        <w:rPr>
          <w:lang w:eastAsia="zh-CN"/>
        </w:rPr>
        <w:t>It is observed that from RAN2’s perspective, the ‘</w:t>
      </w:r>
      <w:r>
        <w:rPr>
          <w:i/>
          <w:iCs/>
          <w:snapToGrid w:val="0"/>
        </w:rPr>
        <w:t>nr-TimeStamp</w:t>
      </w:r>
      <w:r>
        <w:rPr>
          <w:lang w:eastAsia="zh-CN"/>
        </w:rPr>
        <w:t>’ for each measurement is associated with the TRP indicated by ‘dl-PRS-ID’.</w:t>
      </w:r>
    </w:p>
    <w:p w:rsidR="001432A3" w:rsidRDefault="008845D0">
      <w:pPr>
        <w:pStyle w:val="3GPPText"/>
        <w:rPr>
          <w:rFonts w:eastAsiaTheme="minorEastAsia"/>
          <w:szCs w:val="21"/>
          <w:lang w:eastAsia="zh-CN"/>
        </w:rPr>
      </w:pPr>
      <w:r>
        <w:rPr>
          <w:rFonts w:eastAsiaTheme="minorEastAsia"/>
          <w:lang w:eastAsia="zh-CN"/>
        </w:rPr>
        <w:t xml:space="preserve">The </w:t>
      </w:r>
      <w:r>
        <w:rPr>
          <w:rFonts w:eastAsiaTheme="minorEastAsia" w:hint="eastAsia"/>
          <w:szCs w:val="21"/>
          <w:lang w:eastAsia="zh-CN"/>
        </w:rPr>
        <w:t>following text proposal</w:t>
      </w:r>
      <w:r>
        <w:rPr>
          <w:rFonts w:eastAsiaTheme="minorEastAsia"/>
          <w:szCs w:val="21"/>
          <w:lang w:eastAsia="zh-CN"/>
        </w:rPr>
        <w:t xml:space="preserve"> is provided for the </w:t>
      </w:r>
      <w:r>
        <w:rPr>
          <w:rFonts w:eastAsiaTheme="minorEastAsia" w:hint="eastAsia"/>
          <w:szCs w:val="21"/>
          <w:lang w:eastAsia="zh-CN"/>
        </w:rPr>
        <w:t>TS</w:t>
      </w:r>
      <w:r>
        <w:rPr>
          <w:rFonts w:eastAsiaTheme="minorEastAsia"/>
          <w:szCs w:val="21"/>
          <w:lang w:eastAsia="zh-CN"/>
        </w:rPr>
        <w:t xml:space="preserve"> </w:t>
      </w:r>
      <w:r>
        <w:rPr>
          <w:rFonts w:eastAsiaTheme="minorEastAsia" w:hint="eastAsia"/>
          <w:szCs w:val="21"/>
          <w:lang w:eastAsia="zh-CN"/>
        </w:rPr>
        <w:t>38.214</w:t>
      </w:r>
      <w:r>
        <w:rPr>
          <w:rFonts w:eastAsiaTheme="minorEastAsia"/>
          <w:szCs w:val="21"/>
        </w:rPr>
        <w:t xml:space="preserve"> to align it </w:t>
      </w:r>
      <w:r>
        <w:t>with the TS 37.355</w:t>
      </w:r>
      <w:r>
        <w:rPr>
          <w:rFonts w:eastAsiaTheme="minorEastAsia" w:hint="eastAsia"/>
          <w:szCs w:val="21"/>
          <w:lang w:eastAsia="zh-CN"/>
        </w:rPr>
        <w:t>.</w:t>
      </w:r>
    </w:p>
    <w:p w:rsidR="001432A3" w:rsidRDefault="008845D0">
      <w:pPr>
        <w:pStyle w:val="3GPPText"/>
        <w:rPr>
          <w:rFonts w:eastAsiaTheme="minorEastAsia"/>
          <w:b/>
          <w:iCs/>
          <w:szCs w:val="21"/>
        </w:rPr>
      </w:pPr>
      <w:r>
        <w:rPr>
          <w:rFonts w:eastAsiaTheme="minorEastAsia"/>
          <w:b/>
          <w:iCs/>
          <w:szCs w:val="21"/>
        </w:rPr>
        <w:t>Text Proposal</w:t>
      </w:r>
    </w:p>
    <w:tbl>
      <w:tblPr>
        <w:tblStyle w:val="af8"/>
        <w:tblW w:w="0" w:type="auto"/>
        <w:tblInd w:w="-5" w:type="dxa"/>
        <w:tblLook w:val="04A0" w:firstRow="1" w:lastRow="0" w:firstColumn="1" w:lastColumn="0" w:noHBand="0" w:noVBand="1"/>
      </w:tblPr>
      <w:tblGrid>
        <w:gridCol w:w="9923"/>
      </w:tblGrid>
      <w:tr w:rsidR="001432A3">
        <w:tc>
          <w:tcPr>
            <w:tcW w:w="9923" w:type="dxa"/>
          </w:tcPr>
          <w:p w:rsidR="001432A3" w:rsidRDefault="008845D0">
            <w:pPr>
              <w:widowControl w:val="0"/>
              <w:snapToGrid w:val="0"/>
              <w:spacing w:afterLines="50"/>
              <w:rPr>
                <w:rFonts w:eastAsiaTheme="minorEastAsia"/>
                <w:b/>
                <w:bCs/>
                <w:color w:val="000000"/>
                <w:lang w:eastAsia="zh-CN"/>
              </w:rPr>
            </w:pPr>
            <w:r>
              <w:rPr>
                <w:rFonts w:eastAsiaTheme="minorEastAsia" w:hint="eastAsia"/>
                <w:b/>
                <w:bCs/>
                <w:color w:val="000000"/>
                <w:lang w:eastAsia="zh-CN"/>
              </w:rPr>
              <w:t>T</w:t>
            </w:r>
            <w:r>
              <w:rPr>
                <w:rFonts w:eastAsiaTheme="minorEastAsia"/>
                <w:b/>
                <w:bCs/>
                <w:color w:val="000000"/>
                <w:lang w:eastAsia="zh-CN"/>
              </w:rPr>
              <w:t>S38.214-g40</w:t>
            </w:r>
          </w:p>
          <w:p w:rsidR="001432A3" w:rsidRDefault="008845D0">
            <w:pPr>
              <w:widowControl w:val="0"/>
              <w:snapToGrid w:val="0"/>
              <w:spacing w:afterLines="50"/>
              <w:jc w:val="center"/>
              <w:rPr>
                <w:color w:val="FF0000"/>
                <w:sz w:val="28"/>
                <w:szCs w:val="28"/>
              </w:rPr>
            </w:pPr>
            <w:r>
              <w:rPr>
                <w:color w:val="FF0000"/>
                <w:sz w:val="28"/>
                <w:szCs w:val="28"/>
              </w:rPr>
              <w:t>&lt; Unchanged parts are omitted &gt;</w:t>
            </w:r>
          </w:p>
          <w:p w:rsidR="001432A3" w:rsidRDefault="008845D0">
            <w:pPr>
              <w:rPr>
                <w:strike/>
                <w:color w:val="FF0000"/>
              </w:rPr>
            </w:pPr>
            <w:r>
              <w:t xml:space="preserve">For the DL RSTD, DL PRS-RSRP, and UE Rx-Tx time difference measurements the UE can report an associated higher layer parameter </w:t>
            </w:r>
            <w:r>
              <w:rPr>
                <w:i/>
                <w:iCs/>
                <w:snapToGrid w:val="0"/>
              </w:rPr>
              <w:t>nr-TimeStamp</w:t>
            </w:r>
            <w:r>
              <w:t xml:space="preserve">. The </w:t>
            </w:r>
            <w:r>
              <w:rPr>
                <w:i/>
                <w:iCs/>
                <w:snapToGrid w:val="0"/>
              </w:rPr>
              <w:t>nr-TimeStamp</w:t>
            </w:r>
            <w:r>
              <w:t xml:space="preserve"> can include the SFN and the slot number for a subcarrier spacing. These values correspond to </w:t>
            </w:r>
            <w:r>
              <w:rPr>
                <w:color w:val="FF0000"/>
                <w:u w:val="single"/>
              </w:rPr>
              <w:t xml:space="preserve">the </w:t>
            </w:r>
            <w:r>
              <w:rPr>
                <w:i/>
                <w:color w:val="FF0000"/>
                <w:u w:val="single"/>
              </w:rPr>
              <w:t>dl-PRS-ID</w:t>
            </w:r>
            <w:r>
              <w:rPr>
                <w:color w:val="FF0000"/>
                <w:u w:val="single"/>
              </w:rPr>
              <w:t xml:space="preserve"> for which </w:t>
            </w:r>
            <w:r>
              <w:rPr>
                <w:i/>
                <w:iCs/>
                <w:snapToGrid w:val="0"/>
                <w:color w:val="FF0000"/>
                <w:u w:val="single"/>
              </w:rPr>
              <w:t>nr-TimeStamp</w:t>
            </w:r>
            <w:r>
              <w:rPr>
                <w:i/>
                <w:iCs/>
                <w:snapToGrid w:val="0"/>
                <w:u w:val="single"/>
              </w:rPr>
              <w:t xml:space="preserve"> </w:t>
            </w:r>
            <w:r>
              <w:rPr>
                <w:color w:val="FF0000"/>
                <w:u w:val="single"/>
              </w:rPr>
              <w:t>is applicable</w:t>
            </w:r>
            <w:r>
              <w:rPr>
                <w:color w:val="FF0000"/>
              </w:rPr>
              <w:t xml:space="preserve"> </w:t>
            </w:r>
            <w:r>
              <w:rPr>
                <w:strike/>
                <w:color w:val="FF0000"/>
              </w:rPr>
              <w:t xml:space="preserve">the reference which is provided by </w:t>
            </w:r>
            <w:r>
              <w:rPr>
                <w:i/>
                <w:iCs/>
                <w:strike/>
                <w:snapToGrid w:val="0"/>
                <w:color w:val="FF0000"/>
              </w:rPr>
              <w:t>nr-DL-PRS-ReferenceInfo</w:t>
            </w:r>
            <w:r>
              <w:rPr>
                <w:strike/>
                <w:color w:val="FF0000"/>
              </w:rPr>
              <w:t xml:space="preserve">. </w:t>
            </w:r>
          </w:p>
          <w:p w:rsidR="001432A3" w:rsidRDefault="008845D0">
            <w:pPr>
              <w:jc w:val="center"/>
              <w:rPr>
                <w:rFonts w:eastAsiaTheme="minorEastAsia"/>
                <w:lang w:eastAsia="zh-CN"/>
              </w:rPr>
            </w:pPr>
            <w:r>
              <w:rPr>
                <w:color w:val="FF0000"/>
                <w:sz w:val="28"/>
                <w:szCs w:val="28"/>
              </w:rPr>
              <w:t>&lt; Unchanged parts are omitted &gt;</w:t>
            </w:r>
          </w:p>
        </w:tc>
      </w:tr>
    </w:tbl>
    <w:p w:rsidR="001432A3" w:rsidRDefault="001432A3">
      <w:pPr>
        <w:pStyle w:val="3GPPText"/>
      </w:pPr>
    </w:p>
    <w:p w:rsidR="001432A3" w:rsidRDefault="001432A3">
      <w:pPr>
        <w:pStyle w:val="3GPPText"/>
      </w:pPr>
    </w:p>
    <w:p w:rsidR="001432A3" w:rsidRDefault="008845D0">
      <w:pPr>
        <w:pStyle w:val="30"/>
      </w:pPr>
      <w:r>
        <w:t>Initial Round #1</w:t>
      </w:r>
    </w:p>
    <w:p w:rsidR="001432A3" w:rsidRDefault="008845D0">
      <w:pPr>
        <w:pStyle w:val="3GPPText"/>
      </w:pPr>
      <w:r>
        <w:t>Companies are invited to provide their views on text proposal(s) in section 2.2.</w:t>
      </w:r>
    </w:p>
    <w:p w:rsidR="001432A3" w:rsidRDefault="001432A3">
      <w:pPr>
        <w:pStyle w:val="3GPPText"/>
      </w:pPr>
    </w:p>
    <w:tbl>
      <w:tblPr>
        <w:tblStyle w:val="af8"/>
        <w:tblW w:w="0" w:type="auto"/>
        <w:tblLook w:val="04A0" w:firstRow="1" w:lastRow="0" w:firstColumn="1" w:lastColumn="0" w:noHBand="0" w:noVBand="1"/>
      </w:tblPr>
      <w:tblGrid>
        <w:gridCol w:w="2405"/>
        <w:gridCol w:w="7557"/>
      </w:tblGrid>
      <w:tr w:rsidR="001432A3">
        <w:tc>
          <w:tcPr>
            <w:tcW w:w="2405" w:type="dxa"/>
            <w:shd w:val="clear" w:color="auto" w:fill="B6DDE8" w:themeFill="accent5" w:themeFillTint="66"/>
          </w:tcPr>
          <w:p w:rsidR="001432A3" w:rsidRDefault="008845D0">
            <w:pPr>
              <w:pStyle w:val="3GPPText"/>
              <w:spacing w:before="0" w:after="0"/>
              <w:rPr>
                <w:b/>
                <w:bCs/>
              </w:rPr>
            </w:pPr>
            <w:r>
              <w:rPr>
                <w:b/>
                <w:bCs/>
              </w:rPr>
              <w:t>Company Name</w:t>
            </w:r>
          </w:p>
        </w:tc>
        <w:tc>
          <w:tcPr>
            <w:tcW w:w="7557" w:type="dxa"/>
            <w:shd w:val="clear" w:color="auto" w:fill="B6DDE8" w:themeFill="accent5" w:themeFillTint="66"/>
          </w:tcPr>
          <w:p w:rsidR="001432A3" w:rsidRDefault="008845D0">
            <w:pPr>
              <w:pStyle w:val="3GPPText"/>
              <w:spacing w:before="0" w:after="0"/>
              <w:rPr>
                <w:b/>
                <w:bCs/>
              </w:rPr>
            </w:pPr>
            <w:r>
              <w:rPr>
                <w:b/>
                <w:bCs/>
              </w:rPr>
              <w:t>Comments</w:t>
            </w:r>
          </w:p>
        </w:tc>
      </w:tr>
      <w:tr w:rsidR="001432A3">
        <w:trPr>
          <w:trHeight w:val="2330"/>
        </w:trPr>
        <w:tc>
          <w:tcPr>
            <w:tcW w:w="2405" w:type="dxa"/>
          </w:tcPr>
          <w:p w:rsidR="001432A3" w:rsidRDefault="008845D0">
            <w:pPr>
              <w:pStyle w:val="3GPPText"/>
              <w:spacing w:before="0" w:after="0"/>
              <w:rPr>
                <w:lang w:eastAsia="zh-CN"/>
              </w:rPr>
            </w:pPr>
            <w:r>
              <w:rPr>
                <w:rFonts w:hint="eastAsia"/>
                <w:lang w:eastAsia="zh-CN"/>
              </w:rPr>
              <w:lastRenderedPageBreak/>
              <w:t>H</w:t>
            </w:r>
            <w:r>
              <w:rPr>
                <w:lang w:eastAsia="zh-CN"/>
              </w:rPr>
              <w:t>uawei/HiSilicon</w:t>
            </w:r>
          </w:p>
        </w:tc>
        <w:tc>
          <w:tcPr>
            <w:tcW w:w="7557" w:type="dxa"/>
          </w:tcPr>
          <w:p w:rsidR="001432A3" w:rsidRDefault="008845D0">
            <w:pPr>
              <w:pStyle w:val="3GPPText"/>
              <w:spacing w:before="0" w:after="0"/>
              <w:rPr>
                <w:lang w:eastAsia="zh-CN"/>
              </w:rPr>
            </w:pPr>
            <w:r>
              <w:rPr>
                <w:rFonts w:hint="eastAsia"/>
                <w:lang w:eastAsia="zh-CN"/>
              </w:rPr>
              <w:t>W</w:t>
            </w:r>
            <w:r>
              <w:rPr>
                <w:lang w:eastAsia="zh-CN"/>
              </w:rPr>
              <w:t>e have concern on the changes.</w:t>
            </w:r>
          </w:p>
          <w:p w:rsidR="001432A3" w:rsidRDefault="001432A3">
            <w:pPr>
              <w:pStyle w:val="3GPPText"/>
              <w:spacing w:before="0" w:after="0"/>
              <w:rPr>
                <w:lang w:eastAsia="zh-CN"/>
              </w:rPr>
            </w:pPr>
          </w:p>
          <w:p w:rsidR="001432A3" w:rsidRDefault="008845D0">
            <w:pPr>
              <w:pStyle w:val="3GPPText"/>
              <w:spacing w:before="0" w:after="0"/>
              <w:rPr>
                <w:lang w:eastAsia="zh-CN"/>
              </w:rPr>
            </w:pPr>
            <w:r>
              <w:rPr>
                <w:lang w:eastAsia="zh-CN"/>
              </w:rPr>
              <w:t>First, RAN1 made the following agreement in RAN1#99, and the changes are reverting it without clear justification.</w:t>
            </w:r>
          </w:p>
          <w:tbl>
            <w:tblPr>
              <w:tblStyle w:val="af8"/>
              <w:tblW w:w="0" w:type="auto"/>
              <w:tblLook w:val="04A0" w:firstRow="1" w:lastRow="0" w:firstColumn="1" w:lastColumn="0" w:noHBand="0" w:noVBand="1"/>
            </w:tblPr>
            <w:tblGrid>
              <w:gridCol w:w="7331"/>
            </w:tblGrid>
            <w:tr w:rsidR="001432A3">
              <w:tc>
                <w:tcPr>
                  <w:tcW w:w="7331" w:type="dxa"/>
                </w:tcPr>
                <w:p w:rsidR="001432A3" w:rsidRDefault="008845D0">
                  <w:pPr>
                    <w:overflowPunct/>
                    <w:autoSpaceDE/>
                    <w:autoSpaceDN/>
                    <w:adjustRightInd/>
                    <w:spacing w:after="0"/>
                    <w:textAlignment w:val="auto"/>
                    <w:rPr>
                      <w:rFonts w:ascii="Times" w:eastAsia="바탕" w:hAnsi="Times"/>
                      <w:szCs w:val="24"/>
                    </w:rPr>
                  </w:pPr>
                  <w:r>
                    <w:rPr>
                      <w:rFonts w:ascii="Times" w:eastAsia="바탕" w:hAnsi="Times"/>
                      <w:szCs w:val="24"/>
                      <w:highlight w:val="green"/>
                    </w:rPr>
                    <w:t>Agreement:</w:t>
                  </w:r>
                </w:p>
                <w:p w:rsidR="001432A3" w:rsidRDefault="008845D0">
                  <w:pPr>
                    <w:overflowPunct/>
                    <w:autoSpaceDE/>
                    <w:autoSpaceDN/>
                    <w:adjustRightInd/>
                    <w:spacing w:after="0"/>
                    <w:textAlignment w:val="auto"/>
                    <w:rPr>
                      <w:rFonts w:ascii="Times" w:eastAsia="바탕" w:hAnsi="Times"/>
                      <w:szCs w:val="24"/>
                    </w:rPr>
                  </w:pPr>
                  <w:r>
                    <w:rPr>
                      <w:rFonts w:ascii="Times" w:eastAsia="바탕" w:hAnsi="Times"/>
                      <w:szCs w:val="24"/>
                    </w:rPr>
                    <w:t>Modify the previous agreement on the definition of the time stamp as follows:</w:t>
                  </w:r>
                </w:p>
                <w:p w:rsidR="001432A3" w:rsidRDefault="008845D0">
                  <w:pPr>
                    <w:overflowPunct/>
                    <w:autoSpaceDE/>
                    <w:autoSpaceDN/>
                    <w:adjustRightInd/>
                    <w:spacing w:after="0"/>
                    <w:textAlignment w:val="auto"/>
                    <w:rPr>
                      <w:rFonts w:ascii="Times" w:eastAsia="바탕" w:hAnsi="Times"/>
                      <w:szCs w:val="24"/>
                    </w:rPr>
                  </w:pPr>
                  <w:r>
                    <w:rPr>
                      <w:rFonts w:ascii="Times" w:eastAsia="바탕" w:hAnsi="Times"/>
                      <w:szCs w:val="24"/>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DL-PRS-RstdReferenceInfo.</w:t>
                  </w:r>
                </w:p>
              </w:tc>
            </w:tr>
          </w:tbl>
          <w:p w:rsidR="001432A3" w:rsidRDefault="001432A3">
            <w:pPr>
              <w:pStyle w:val="3GPPText"/>
              <w:spacing w:before="0" w:after="0"/>
              <w:rPr>
                <w:lang w:val="en-GB" w:eastAsia="zh-CN"/>
              </w:rPr>
            </w:pPr>
          </w:p>
          <w:p w:rsidR="001432A3" w:rsidRDefault="008845D0">
            <w:pPr>
              <w:pStyle w:val="3GPPText"/>
              <w:spacing w:before="0" w:after="0"/>
              <w:rPr>
                <w:lang w:val="en-GB" w:eastAsia="zh-CN"/>
              </w:rPr>
            </w:pPr>
            <w:r>
              <w:rPr>
                <w:lang w:val="en-GB" w:eastAsia="zh-CN"/>
              </w:rPr>
              <w:t xml:space="preserve">Second, </w:t>
            </w:r>
            <w:r>
              <w:rPr>
                <w:rFonts w:hint="eastAsia"/>
                <w:lang w:val="en-GB" w:eastAsia="zh-CN"/>
              </w:rPr>
              <w:t>R</w:t>
            </w:r>
            <w:r>
              <w:rPr>
                <w:lang w:val="en-GB" w:eastAsia="zh-CN"/>
              </w:rPr>
              <w:t xml:space="preserve">AN2 added </w:t>
            </w:r>
            <w:r>
              <w:rPr>
                <w:i/>
                <w:lang w:val="en-GB" w:eastAsia="zh-CN"/>
              </w:rPr>
              <w:t>dl-PRS-ID</w:t>
            </w:r>
            <w:r>
              <w:rPr>
                <w:lang w:val="en-GB" w:eastAsia="zh-CN"/>
              </w:rPr>
              <w:t xml:space="preserve"> to the </w:t>
            </w:r>
            <w:r>
              <w:rPr>
                <w:i/>
                <w:lang w:val="en-GB" w:eastAsia="zh-CN"/>
              </w:rPr>
              <w:t>NR-TimeStamp</w:t>
            </w:r>
            <w:r>
              <w:rPr>
                <w:lang w:val="en-GB" w:eastAsia="zh-CN"/>
              </w:rPr>
              <w:t xml:space="preserve"> IE as the result of the TRP ID email discussion in RAN2#110-e, in which the </w:t>
            </w:r>
            <w:r>
              <w:rPr>
                <w:i/>
                <w:lang w:val="en-GB" w:eastAsia="zh-CN"/>
              </w:rPr>
              <w:t>dl-PRS-ID</w:t>
            </w:r>
            <w:r>
              <w:rPr>
                <w:lang w:val="en-GB" w:eastAsia="zh-CN"/>
              </w:rPr>
              <w:t xml:space="preserve"> is justified for the usage in </w:t>
            </w:r>
            <w:r>
              <w:rPr>
                <w:i/>
                <w:lang w:val="en-GB" w:eastAsia="zh-CN"/>
              </w:rPr>
              <w:t xml:space="preserve">NR-TimeStamp </w:t>
            </w:r>
            <w:r>
              <w:rPr>
                <w:lang w:val="en-GB" w:eastAsia="zh-CN"/>
              </w:rPr>
              <w:t>for UE-based positioning.</w:t>
            </w:r>
          </w:p>
          <w:p w:rsidR="001432A3" w:rsidRDefault="001432A3">
            <w:pPr>
              <w:pStyle w:val="3GPPText"/>
              <w:spacing w:before="0" w:after="0"/>
              <w:rPr>
                <w:lang w:val="en-GB" w:eastAsia="zh-CN"/>
              </w:rPr>
            </w:pPr>
          </w:p>
          <w:p w:rsidR="001432A3" w:rsidRDefault="00293B99">
            <w:pPr>
              <w:pStyle w:val="Doc-title"/>
            </w:pPr>
            <w:hyperlink r:id="rId16" w:history="1">
              <w:r w:rsidR="008845D0">
                <w:rPr>
                  <w:rStyle w:val="aff0"/>
                </w:rPr>
                <w:t>R2-2004701</w:t>
              </w:r>
            </w:hyperlink>
            <w:r w:rsidR="008845D0">
              <w:tab/>
              <w:t xml:space="preserve">Report on TRP-ID structure </w:t>
            </w:r>
            <w:r w:rsidR="008845D0">
              <w:tab/>
              <w:t>Ericsson</w:t>
            </w:r>
            <w:r w:rsidR="008845D0">
              <w:tab/>
              <w:t>report</w:t>
            </w:r>
            <w:r w:rsidR="008845D0">
              <w:tab/>
              <w:t>Rel-16</w:t>
            </w:r>
          </w:p>
          <w:p w:rsidR="001432A3" w:rsidRDefault="00293B99">
            <w:pPr>
              <w:pStyle w:val="Doc-title"/>
            </w:pPr>
            <w:hyperlink r:id="rId17" w:history="1">
              <w:r w:rsidR="008845D0">
                <w:rPr>
                  <w:rStyle w:val="aff0"/>
                </w:rPr>
                <w:t>R2-2004704</w:t>
              </w:r>
            </w:hyperlink>
            <w:r w:rsidR="008845D0">
              <w:tab/>
              <w:t xml:space="preserve">Summary and Text Proposal on TRP-ID structure </w:t>
            </w:r>
            <w:r w:rsidR="008845D0">
              <w:tab/>
              <w:t>Ericsson</w:t>
            </w:r>
            <w:r w:rsidR="008845D0">
              <w:tab/>
              <w:t>discussion</w:t>
            </w:r>
            <w:r w:rsidR="008845D0">
              <w:tab/>
              <w:t>Rel-16</w:t>
            </w:r>
          </w:p>
          <w:p w:rsidR="001432A3" w:rsidRDefault="00293B99">
            <w:pPr>
              <w:pStyle w:val="Doc-title"/>
            </w:pPr>
            <w:hyperlink r:id="rId18" w:history="1">
              <w:r w:rsidR="008845D0">
                <w:rPr>
                  <w:rStyle w:val="aff0"/>
                </w:rPr>
                <w:t>R2-2005894</w:t>
              </w:r>
            </w:hyperlink>
            <w:r w:rsidR="008845D0">
              <w:tab/>
              <w:t xml:space="preserve">Report on TRP-ID continuation </w:t>
            </w:r>
            <w:r w:rsidR="008845D0">
              <w:tab/>
              <w:t>Ericsson</w:t>
            </w:r>
            <w:r w:rsidR="008845D0">
              <w:tab/>
              <w:t>report</w:t>
            </w:r>
            <w:r w:rsidR="008845D0">
              <w:tab/>
              <w:t>Rel-16</w:t>
            </w:r>
          </w:p>
          <w:p w:rsidR="001432A3" w:rsidRDefault="00293B99">
            <w:pPr>
              <w:pStyle w:val="Doc-title"/>
            </w:pPr>
            <w:hyperlink r:id="rId19" w:history="1">
              <w:r w:rsidR="008845D0">
                <w:rPr>
                  <w:rStyle w:val="aff0"/>
                </w:rPr>
                <w:t>R2-2005904</w:t>
              </w:r>
            </w:hyperlink>
            <w:r w:rsidR="008845D0">
              <w:tab/>
              <w:t>[AT110-e][612][POS] Report on TRP-ID continuation email discussion  (Ericsson)</w:t>
            </w:r>
            <w:r w:rsidR="008845D0">
              <w:tab/>
              <w:t>Ericsson</w:t>
            </w:r>
            <w:r w:rsidR="008845D0">
              <w:tab/>
              <w:t>report</w:t>
            </w:r>
            <w:r w:rsidR="008845D0">
              <w:tab/>
              <w:t>Rel-16</w:t>
            </w:r>
          </w:p>
          <w:p w:rsidR="001432A3" w:rsidRDefault="001432A3">
            <w:pPr>
              <w:pStyle w:val="3GPPText"/>
              <w:spacing w:before="0" w:after="0"/>
              <w:rPr>
                <w:lang w:val="en-GB" w:eastAsia="zh-CN"/>
              </w:rPr>
            </w:pPr>
          </w:p>
          <w:p w:rsidR="001432A3" w:rsidRDefault="008845D0">
            <w:pPr>
              <w:pStyle w:val="3GPPText"/>
              <w:spacing w:before="0" w:after="0"/>
              <w:rPr>
                <w:lang w:val="en-GB" w:eastAsia="zh-CN"/>
              </w:rPr>
            </w:pPr>
            <w:r>
              <w:rPr>
                <w:rFonts w:hint="eastAsia"/>
                <w:lang w:val="en-GB" w:eastAsia="zh-CN"/>
              </w:rPr>
              <w:t>T</w:t>
            </w:r>
            <w:r>
              <w:rPr>
                <w:lang w:val="en-GB" w:eastAsia="zh-CN"/>
              </w:rPr>
              <w:t>he summary from R2-2004701 is attached below.</w:t>
            </w:r>
          </w:p>
          <w:tbl>
            <w:tblPr>
              <w:tblStyle w:val="af8"/>
              <w:tblW w:w="0" w:type="auto"/>
              <w:tblLook w:val="04A0" w:firstRow="1" w:lastRow="0" w:firstColumn="1" w:lastColumn="0" w:noHBand="0" w:noVBand="1"/>
            </w:tblPr>
            <w:tblGrid>
              <w:gridCol w:w="1815"/>
              <w:gridCol w:w="5516"/>
            </w:tblGrid>
            <w:tr w:rsidR="001432A3">
              <w:tc>
                <w:tcPr>
                  <w:tcW w:w="9629" w:type="dxa"/>
                  <w:gridSpan w:val="2"/>
                  <w:tcBorders>
                    <w:top w:val="single" w:sz="4" w:space="0" w:color="auto"/>
                    <w:left w:val="single" w:sz="4" w:space="0" w:color="auto"/>
                    <w:bottom w:val="single" w:sz="4" w:space="0" w:color="auto"/>
                    <w:right w:val="single" w:sz="4" w:space="0" w:color="auto"/>
                  </w:tcBorders>
                </w:tcPr>
                <w:p w:rsidR="001432A3" w:rsidRDefault="008845D0">
                  <w:pPr>
                    <w:pStyle w:val="TAH"/>
                    <w:jc w:val="both"/>
                    <w:rPr>
                      <w:lang w:val="en-US" w:eastAsia="ko-KR"/>
                    </w:rPr>
                  </w:pPr>
                  <w:r>
                    <w:rPr>
                      <w:lang w:val="en-US" w:eastAsia="ko-KR"/>
                    </w:rPr>
                    <w:t xml:space="preserve">Table 2.5 Need for additional TRP identifiers in </w:t>
                  </w:r>
                  <w:r>
                    <w:rPr>
                      <w:i/>
                      <w:iCs/>
                      <w:lang w:val="en-US" w:eastAsia="ko-KR"/>
                    </w:rPr>
                    <w:t>NR-TimeStamp-r16</w:t>
                  </w:r>
                </w:p>
              </w:tc>
            </w:tr>
            <w:tr w:rsidR="001432A3">
              <w:tc>
                <w:tcPr>
                  <w:tcW w:w="1975" w:type="dxa"/>
                  <w:tcBorders>
                    <w:top w:val="single" w:sz="4" w:space="0" w:color="auto"/>
                    <w:left w:val="single" w:sz="4" w:space="0" w:color="auto"/>
                    <w:bottom w:val="single" w:sz="4" w:space="0" w:color="auto"/>
                    <w:right w:val="single" w:sz="4" w:space="0" w:color="auto"/>
                  </w:tcBorders>
                </w:tcPr>
                <w:p w:rsidR="001432A3" w:rsidRDefault="008845D0">
                  <w:pPr>
                    <w:pStyle w:val="TAH"/>
                    <w:rPr>
                      <w:lang w:eastAsia="ko-KR"/>
                    </w:rPr>
                  </w:pPr>
                  <w:r>
                    <w:rPr>
                      <w:lang w:eastAsia="ko-KR"/>
                    </w:rPr>
                    <w:t>Company</w:t>
                  </w:r>
                </w:p>
              </w:tc>
              <w:tc>
                <w:tcPr>
                  <w:tcW w:w="7654" w:type="dxa"/>
                  <w:tcBorders>
                    <w:top w:val="single" w:sz="4" w:space="0" w:color="auto"/>
                    <w:left w:val="single" w:sz="4" w:space="0" w:color="auto"/>
                    <w:bottom w:val="single" w:sz="4" w:space="0" w:color="auto"/>
                    <w:right w:val="single" w:sz="4" w:space="0" w:color="auto"/>
                  </w:tcBorders>
                </w:tcPr>
                <w:p w:rsidR="001432A3" w:rsidRDefault="008845D0">
                  <w:pPr>
                    <w:pStyle w:val="TAH"/>
                    <w:rPr>
                      <w:lang w:eastAsia="ko-KR"/>
                    </w:rPr>
                  </w:pPr>
                  <w:r>
                    <w:rPr>
                      <w:lang w:eastAsia="ko-KR"/>
                    </w:rPr>
                    <w:t>Comments</w:t>
                  </w:r>
                </w:p>
              </w:tc>
            </w:tr>
            <w:tr w:rsidR="001432A3">
              <w:tc>
                <w:tcPr>
                  <w:tcW w:w="1975" w:type="dxa"/>
                  <w:tcBorders>
                    <w:top w:val="single" w:sz="4" w:space="0" w:color="auto"/>
                    <w:left w:val="single" w:sz="4" w:space="0" w:color="auto"/>
                    <w:bottom w:val="single" w:sz="4" w:space="0" w:color="auto"/>
                    <w:right w:val="single" w:sz="4" w:space="0" w:color="auto"/>
                  </w:tcBorders>
                </w:tcPr>
                <w:p w:rsidR="001432A3" w:rsidRDefault="008845D0">
                  <w:pPr>
                    <w:pStyle w:val="TAL"/>
                    <w:rPr>
                      <w:rFonts w:eastAsiaTheme="minorEastAsia"/>
                      <w:lang w:eastAsia="zh-CN"/>
                    </w:rPr>
                  </w:pPr>
                  <w:r>
                    <w:rPr>
                      <w:rFonts w:eastAsiaTheme="minorEastAsia"/>
                      <w:lang w:eastAsia="zh-CN"/>
                    </w:rPr>
                    <w:t>Huawei/HiSilicon</w:t>
                  </w:r>
                </w:p>
              </w:tc>
              <w:tc>
                <w:tcPr>
                  <w:tcW w:w="7654" w:type="dxa"/>
                  <w:tcBorders>
                    <w:top w:val="single" w:sz="4" w:space="0" w:color="auto"/>
                    <w:left w:val="single" w:sz="4" w:space="0" w:color="auto"/>
                    <w:bottom w:val="single" w:sz="4" w:space="0" w:color="auto"/>
                    <w:right w:val="single" w:sz="4" w:space="0" w:color="auto"/>
                  </w:tcBorders>
                </w:tcPr>
                <w:p w:rsidR="001432A3" w:rsidRDefault="008845D0">
                  <w:pPr>
                    <w:pStyle w:val="TAL"/>
                    <w:rPr>
                      <w:rFonts w:eastAsiaTheme="minorEastAsia"/>
                      <w:lang w:eastAsia="zh-CN"/>
                    </w:rPr>
                  </w:pPr>
                  <w:r>
                    <w:rPr>
                      <w:rFonts w:eastAsiaTheme="minorEastAsia"/>
                      <w:lang w:eastAsia="zh-CN"/>
                    </w:rPr>
                    <w:t xml:space="preserve">No need to include TRP ID or PCI, as it was agreed in RAN1 and captured in RAN1 specification, that the </w:t>
                  </w:r>
                  <w:bookmarkStart w:id="26" w:name="_Hlk40972865"/>
                  <w:r>
                    <w:rPr>
                      <w:rFonts w:eastAsiaTheme="minorEastAsia"/>
                      <w:lang w:eastAsia="zh-CN"/>
                    </w:rPr>
                    <w:t>assistance data reference is used to identify the time stamp timing</w:t>
                  </w:r>
                  <w:bookmarkEnd w:id="26"/>
                  <w:r>
                    <w:rPr>
                      <w:rFonts w:eastAsiaTheme="minorEastAsia"/>
                      <w:lang w:eastAsia="zh-CN"/>
                    </w:rPr>
                    <w:t>.</w:t>
                  </w:r>
                </w:p>
                <w:p w:rsidR="001432A3" w:rsidRDefault="001432A3">
                  <w:pPr>
                    <w:pStyle w:val="TAL"/>
                    <w:rPr>
                      <w:rFonts w:eastAsiaTheme="minorEastAsia"/>
                      <w:lang w:eastAsia="zh-CN"/>
                    </w:rPr>
                  </w:pPr>
                </w:p>
                <w:p w:rsidR="001432A3" w:rsidRDefault="008845D0">
                  <w:pPr>
                    <w:rPr>
                      <w:rFonts w:eastAsia="맑은 고딕"/>
                      <w:color w:val="FF0000"/>
                    </w:rPr>
                  </w:pPr>
                  <w:r>
                    <w:rPr>
                      <w:color w:val="FF0000"/>
                      <w:highlight w:val="green"/>
                    </w:rPr>
                    <w:t>Agreement (RAN1#99):</w:t>
                  </w:r>
                </w:p>
                <w:p w:rsidR="001432A3" w:rsidRDefault="008845D0">
                  <w:r>
                    <w:t>Modify the previous agreement on the definition of the time stamp as follows:</w:t>
                  </w:r>
                </w:p>
                <w:p w:rsidR="001432A3" w:rsidRDefault="008845D0">
                  <w:r>
                    <w:t>A UE measurement can be associated with a time stamp. For UE RSTD, DL PRS RSRP and UE Rx-Tx time difference measurement report, the time stamp can include the SFN, as well as the slot number for a subcarrier spacing. These values correspond to the reference provided by the DL-PRS-RstdReferenceInfo.</w:t>
                  </w:r>
                </w:p>
                <w:p w:rsidR="001432A3" w:rsidRDefault="001432A3">
                  <w:pPr>
                    <w:pStyle w:val="TAL"/>
                    <w:rPr>
                      <w:rFonts w:eastAsiaTheme="minorEastAsia"/>
                      <w:lang w:eastAsia="zh-CN"/>
                    </w:rPr>
                  </w:pPr>
                </w:p>
                <w:p w:rsidR="001432A3" w:rsidRDefault="008845D0">
                  <w:pPr>
                    <w:pStyle w:val="TAL"/>
                    <w:rPr>
                      <w:rFonts w:eastAsiaTheme="minorEastAsia"/>
                      <w:color w:val="FF0000"/>
                      <w:lang w:eastAsia="zh-CN"/>
                    </w:rPr>
                  </w:pPr>
                  <w:r>
                    <w:rPr>
                      <w:rFonts w:eastAsiaTheme="minorEastAsia"/>
                      <w:color w:val="FF0000"/>
                      <w:lang w:eastAsia="zh-CN"/>
                    </w:rPr>
                    <w:t>TS 38.214</w:t>
                  </w:r>
                </w:p>
                <w:p w:rsidR="001432A3" w:rsidRDefault="008845D0">
                  <w:pPr>
                    <w:rPr>
                      <w:rFonts w:eastAsia="맑은 고딕"/>
                    </w:rPr>
                  </w:pPr>
                  <w:r>
                    <w:t xml:space="preserve">For the DL RSTD, DL PRS-RSRP, and UE Rx-Tx time difference measurements the UE can report an associated higher layer parameter </w:t>
                  </w:r>
                  <w:r>
                    <w:rPr>
                      <w:i/>
                    </w:rPr>
                    <w:t>Timestamp</w:t>
                  </w:r>
                  <w:r>
                    <w:t xml:space="preserve">. The </w:t>
                  </w:r>
                  <w:r>
                    <w:rPr>
                      <w:i/>
                    </w:rPr>
                    <w:t>Timestamp</w:t>
                  </w:r>
                  <w:r>
                    <w:t xml:space="preserve"> can include the SFN and the slot number for a subcarrier spacing. These values correspond to the reference which is provided by </w:t>
                  </w:r>
                  <w:r>
                    <w:rPr>
                      <w:i/>
                    </w:rPr>
                    <w:t>DL-PRS-RSTDReferenceInfo</w:t>
                  </w:r>
                  <w:r>
                    <w:t xml:space="preserve">. </w:t>
                  </w:r>
                </w:p>
                <w:p w:rsidR="001432A3" w:rsidRDefault="001432A3">
                  <w:pPr>
                    <w:pStyle w:val="TAL"/>
                    <w:rPr>
                      <w:rFonts w:eastAsiaTheme="minorEastAsia"/>
                      <w:lang w:eastAsia="zh-CN"/>
                    </w:rPr>
                  </w:pPr>
                </w:p>
              </w:tc>
            </w:tr>
            <w:tr w:rsidR="001432A3">
              <w:tc>
                <w:tcPr>
                  <w:tcW w:w="1975" w:type="dxa"/>
                  <w:tcBorders>
                    <w:top w:val="single" w:sz="4" w:space="0" w:color="auto"/>
                    <w:left w:val="single" w:sz="4" w:space="0" w:color="auto"/>
                    <w:bottom w:val="single" w:sz="4" w:space="0" w:color="auto"/>
                    <w:right w:val="single" w:sz="4" w:space="0" w:color="auto"/>
                  </w:tcBorders>
                </w:tcPr>
                <w:p w:rsidR="001432A3" w:rsidRDefault="008845D0">
                  <w:pPr>
                    <w:pStyle w:val="TAL"/>
                    <w:rPr>
                      <w:rFonts w:eastAsia="맑은 고딕"/>
                      <w:lang w:val="sv-SE" w:eastAsia="ko-KR"/>
                    </w:rPr>
                  </w:pPr>
                  <w:r>
                    <w:rPr>
                      <w:lang w:val="sv-SE" w:eastAsia="ko-KR"/>
                    </w:rPr>
                    <w:lastRenderedPageBreak/>
                    <w:t>Qualcomm</w:t>
                  </w:r>
                </w:p>
              </w:tc>
              <w:tc>
                <w:tcPr>
                  <w:tcW w:w="7654" w:type="dxa"/>
                  <w:tcBorders>
                    <w:top w:val="single" w:sz="4" w:space="0" w:color="auto"/>
                    <w:left w:val="single" w:sz="4" w:space="0" w:color="auto"/>
                    <w:bottom w:val="single" w:sz="4" w:space="0" w:color="auto"/>
                    <w:right w:val="single" w:sz="4" w:space="0" w:color="auto"/>
                  </w:tcBorders>
                </w:tcPr>
                <w:p w:rsidR="001432A3" w:rsidRDefault="008845D0">
                  <w:pPr>
                    <w:pStyle w:val="TAL"/>
                    <w:rPr>
                      <w:lang w:val="en-US" w:eastAsia="ko-KR"/>
                    </w:rPr>
                  </w:pPr>
                  <w:r>
                    <w:rPr>
                      <w:lang w:val="en-US" w:eastAsia="ko-KR"/>
                    </w:rPr>
                    <w:t xml:space="preserve">The proposed </w:t>
                  </w:r>
                  <w:r>
                    <w:rPr>
                      <w:i/>
                      <w:iCs/>
                      <w:lang w:val="en-US" w:eastAsia="ko-KR"/>
                    </w:rPr>
                    <w:t xml:space="preserve">NR-PhysCellId-r16 </w:t>
                  </w:r>
                  <w:r>
                    <w:rPr>
                      <w:lang w:val="en-US" w:eastAsia="ko-KR"/>
                    </w:rPr>
                    <w:t xml:space="preserve">in the ASN.1 above is included in IE </w:t>
                  </w:r>
                  <w:r>
                    <w:rPr>
                      <w:i/>
                      <w:iCs/>
                      <w:lang w:val="en-US" w:eastAsia="ko-KR"/>
                    </w:rPr>
                    <w:t>TRP-ID-r16</w:t>
                  </w:r>
                  <w:r>
                    <w:rPr>
                      <w:lang w:val="en-US" w:eastAsia="ko-KR"/>
                    </w:rPr>
                    <w:t>, so no change is needed.</w:t>
                  </w:r>
                </w:p>
                <w:p w:rsidR="001432A3" w:rsidRDefault="001432A3">
                  <w:pPr>
                    <w:pStyle w:val="TAL"/>
                    <w:rPr>
                      <w:lang w:val="en-US" w:eastAsia="ko-KR"/>
                    </w:rPr>
                  </w:pPr>
                </w:p>
                <w:p w:rsidR="001432A3" w:rsidRDefault="008845D0">
                  <w:pPr>
                    <w:pStyle w:val="TAL"/>
                    <w:rPr>
                      <w:lang w:val="en-US" w:eastAsia="ko-KR"/>
                    </w:rPr>
                  </w:pPr>
                  <w:r>
                    <w:rPr>
                      <w:lang w:val="en-US" w:eastAsia="ko-KR"/>
                    </w:rPr>
                    <w:t xml:space="preserve">The </w:t>
                  </w:r>
                  <w:r>
                    <w:rPr>
                      <w:i/>
                      <w:iCs/>
                      <w:lang w:val="en-US" w:eastAsia="ko-KR"/>
                    </w:rPr>
                    <w:t>NR-TimeStamp-r16</w:t>
                  </w:r>
                  <w:r>
                    <w:rPr>
                      <w:lang w:val="en-US" w:eastAsia="ko-KR"/>
                    </w:rPr>
                    <w:t xml:space="preserve"> can also provide the time stamp for the location estimate (UE-based); e.g., IE </w:t>
                  </w:r>
                  <w:r>
                    <w:rPr>
                      <w:i/>
                      <w:iCs/>
                      <w:lang w:val="en-US" w:eastAsia="ko-KR"/>
                    </w:rPr>
                    <w:t xml:space="preserve">NR-DL-TDOA-LocationInformation, </w:t>
                  </w:r>
                  <w:r>
                    <w:rPr>
                      <w:lang w:val="en-US" w:eastAsia="ko-KR"/>
                    </w:rPr>
                    <w:t xml:space="preserve">for which the RAN1 agreement cited by Huawei above seems not applicable (i.e., the </w:t>
                  </w:r>
                  <w:r>
                    <w:rPr>
                      <w:i/>
                      <w:iCs/>
                      <w:lang w:val="en-US" w:eastAsia="ko-KR"/>
                    </w:rPr>
                    <w:t>TRP-ID</w:t>
                  </w:r>
                  <w:r>
                    <w:rPr>
                      <w:lang w:val="en-US" w:eastAsia="ko-KR"/>
                    </w:rPr>
                    <w:t xml:space="preserve"> is optional present).</w:t>
                  </w:r>
                </w:p>
              </w:tc>
            </w:tr>
            <w:tr w:rsidR="001432A3">
              <w:tc>
                <w:tcPr>
                  <w:tcW w:w="1975" w:type="dxa"/>
                  <w:tcBorders>
                    <w:top w:val="single" w:sz="4" w:space="0" w:color="auto"/>
                    <w:left w:val="single" w:sz="4" w:space="0" w:color="auto"/>
                    <w:bottom w:val="single" w:sz="4" w:space="0" w:color="auto"/>
                    <w:right w:val="single" w:sz="4" w:space="0" w:color="auto"/>
                  </w:tcBorders>
                </w:tcPr>
                <w:p w:rsidR="001432A3" w:rsidRDefault="008845D0">
                  <w:pPr>
                    <w:pStyle w:val="TAL"/>
                    <w:rPr>
                      <w:rFonts w:eastAsiaTheme="minorEastAsia"/>
                      <w:lang w:val="en-US" w:eastAsia="zh-CN"/>
                    </w:rPr>
                  </w:pPr>
                  <w:r>
                    <w:rPr>
                      <w:rFonts w:eastAsiaTheme="minorEastAsia"/>
                      <w:lang w:val="en-US" w:eastAsia="zh-CN"/>
                    </w:rPr>
                    <w:t>OPPO</w:t>
                  </w:r>
                </w:p>
              </w:tc>
              <w:tc>
                <w:tcPr>
                  <w:tcW w:w="7654" w:type="dxa"/>
                  <w:tcBorders>
                    <w:top w:val="single" w:sz="4" w:space="0" w:color="auto"/>
                    <w:left w:val="single" w:sz="4" w:space="0" w:color="auto"/>
                    <w:bottom w:val="single" w:sz="4" w:space="0" w:color="auto"/>
                    <w:right w:val="single" w:sz="4" w:space="0" w:color="auto"/>
                  </w:tcBorders>
                </w:tcPr>
                <w:p w:rsidR="001432A3" w:rsidRDefault="008845D0">
                  <w:pPr>
                    <w:pStyle w:val="TAL"/>
                    <w:rPr>
                      <w:rFonts w:eastAsiaTheme="minorEastAsia"/>
                      <w:lang w:eastAsia="zh-CN"/>
                    </w:rPr>
                  </w:pPr>
                  <w:r>
                    <w:rPr>
                      <w:rFonts w:eastAsiaTheme="minorEastAsia"/>
                      <w:lang w:eastAsia="zh-CN"/>
                    </w:rPr>
                    <w:t>We are not sure about the necessity of PCI/Arfcn/CGI information here in timestamp.</w:t>
                  </w:r>
                </w:p>
                <w:p w:rsidR="001432A3" w:rsidRDefault="001432A3">
                  <w:pPr>
                    <w:pStyle w:val="TAL"/>
                    <w:rPr>
                      <w:rFonts w:eastAsiaTheme="minorEastAsia"/>
                      <w:lang w:eastAsia="zh-CN"/>
                    </w:rPr>
                  </w:pPr>
                </w:p>
                <w:p w:rsidR="001432A3" w:rsidRDefault="008845D0">
                  <w:pPr>
                    <w:pStyle w:val="TAL"/>
                    <w:rPr>
                      <w:rFonts w:eastAsiaTheme="minorEastAsia"/>
                      <w:lang w:val="en-US" w:eastAsia="zh-CN"/>
                    </w:rPr>
                  </w:pPr>
                  <w:r>
                    <w:rPr>
                      <w:rFonts w:eastAsiaTheme="minorEastAsia"/>
                      <w:lang w:val="en-US" w:eastAsia="zh-CN"/>
                    </w:rPr>
                    <w:t>If take DL TDOA as an example:</w:t>
                  </w:r>
                </w:p>
                <w:p w:rsidR="001432A3" w:rsidRDefault="008845D0">
                  <w:pPr>
                    <w:pStyle w:val="TAL"/>
                    <w:numPr>
                      <w:ilvl w:val="0"/>
                      <w:numId w:val="34"/>
                    </w:numPr>
                    <w:jc w:val="both"/>
                    <w:rPr>
                      <w:rFonts w:eastAsiaTheme="minorEastAsia"/>
                      <w:lang w:val="en-US" w:eastAsia="zh-CN"/>
                    </w:rPr>
                  </w:pPr>
                  <w:r>
                    <w:rPr>
                      <w:rFonts w:eastAsiaTheme="minorEastAsia"/>
                      <w:lang w:val="en-US" w:eastAsia="zh-CN"/>
                    </w:rPr>
                    <w:t xml:space="preserve">For the time stamp included in </w:t>
                  </w:r>
                  <w:r>
                    <w:rPr>
                      <w:i/>
                      <w:iCs/>
                      <w:snapToGrid w:val="0"/>
                    </w:rPr>
                    <w:t xml:space="preserve">NR-DL-AoD-MeasElement-r16, </w:t>
                  </w:r>
                  <w:r>
                    <w:rPr>
                      <w:snapToGrid w:val="0"/>
                    </w:rPr>
                    <w:t>we assume the agreement cited by Huawei is applicable, so no need for additional information at all (not even PCI);</w:t>
                  </w:r>
                </w:p>
                <w:p w:rsidR="001432A3" w:rsidRDefault="008845D0">
                  <w:pPr>
                    <w:pStyle w:val="TAL"/>
                    <w:numPr>
                      <w:ilvl w:val="0"/>
                      <w:numId w:val="34"/>
                    </w:numPr>
                    <w:jc w:val="both"/>
                    <w:rPr>
                      <w:rFonts w:eastAsiaTheme="minorEastAsia"/>
                      <w:lang w:val="en-US" w:eastAsia="zh-CN"/>
                    </w:rPr>
                  </w:pPr>
                  <w:r>
                    <w:rPr>
                      <w:rFonts w:eastAsiaTheme="minorEastAsia"/>
                      <w:lang w:val="en-US" w:eastAsia="zh-CN"/>
                    </w:rPr>
                    <w:t xml:space="preserve">For the time stamp included in </w:t>
                  </w:r>
                  <w:r>
                    <w:rPr>
                      <w:i/>
                      <w:iCs/>
                      <w:lang w:val="en-US" w:eastAsia="ko-KR"/>
                    </w:rPr>
                    <w:t>NR-DL-TDOA-LocationInformation</w:t>
                  </w:r>
                  <w:r>
                    <w:rPr>
                      <w:lang w:val="en-US" w:eastAsia="ko-KR"/>
                    </w:rPr>
                    <w:t xml:space="preserve">, if Qualcomm comment is correct, and thus cell information is needed, we wonder if PCI is enough, considering the possible PCI confusion issue. As commented above, So to uniquely identify a TRP, either the combination of </w:t>
                  </w:r>
                  <w:r>
                    <w:rPr>
                      <w:i/>
                      <w:iCs/>
                      <w:lang w:val="en-US" w:eastAsia="ko-KR"/>
                    </w:rPr>
                    <w:t>nr-PhysCellId/nr-ARFCN</w:t>
                  </w:r>
                  <w:r>
                    <w:rPr>
                      <w:lang w:val="en-US" w:eastAsia="ko-KR"/>
                    </w:rPr>
                    <w:t xml:space="preserve"> or </w:t>
                  </w:r>
                  <w:r>
                    <w:rPr>
                      <w:i/>
                      <w:iCs/>
                      <w:lang w:val="en-US" w:eastAsia="ko-KR"/>
                    </w:rPr>
                    <w:t>nr-CellGlobalId</w:t>
                  </w:r>
                  <w:r>
                    <w:rPr>
                      <w:lang w:val="en-US" w:eastAsia="ko-KR"/>
                    </w:rPr>
                    <w:t xml:space="preserve"> can work, by assuming no local PCI confusion at a same local area for a same frequency. May be the latter one, i.e., </w:t>
                  </w:r>
                  <w:r>
                    <w:rPr>
                      <w:i/>
                      <w:iCs/>
                      <w:lang w:val="en-US" w:eastAsia="ko-KR"/>
                    </w:rPr>
                    <w:t>nr-CellGlobalId</w:t>
                  </w:r>
                  <w:r>
                    <w:rPr>
                      <w:lang w:val="en-US" w:eastAsia="ko-KR"/>
                    </w:rPr>
                    <w:t xml:space="preserve">, is safer. </w:t>
                  </w:r>
                  <w:r>
                    <w:rPr>
                      <w:lang w:val="sv-SE" w:eastAsia="ko-KR"/>
                    </w:rPr>
                    <w:t>This applies to both UL and DL.</w:t>
                  </w:r>
                </w:p>
              </w:tc>
            </w:tr>
            <w:tr w:rsidR="001432A3">
              <w:tc>
                <w:tcPr>
                  <w:tcW w:w="1975" w:type="dxa"/>
                  <w:tcBorders>
                    <w:top w:val="single" w:sz="4" w:space="0" w:color="auto"/>
                    <w:left w:val="single" w:sz="4" w:space="0" w:color="auto"/>
                    <w:bottom w:val="single" w:sz="4" w:space="0" w:color="auto"/>
                    <w:right w:val="single" w:sz="4" w:space="0" w:color="auto"/>
                  </w:tcBorders>
                </w:tcPr>
                <w:p w:rsidR="001432A3" w:rsidRDefault="008845D0">
                  <w:pPr>
                    <w:pStyle w:val="TAL"/>
                    <w:rPr>
                      <w:rFonts w:eastAsiaTheme="minorEastAsia"/>
                      <w:lang w:val="sv-SE" w:eastAsia="zh-CN"/>
                    </w:rPr>
                  </w:pPr>
                  <w:r>
                    <w:rPr>
                      <w:rFonts w:eastAsiaTheme="minorEastAsia"/>
                      <w:lang w:val="sv-SE" w:eastAsia="zh-CN"/>
                    </w:rPr>
                    <w:t>Ericsson</w:t>
                  </w:r>
                </w:p>
              </w:tc>
              <w:tc>
                <w:tcPr>
                  <w:tcW w:w="7654" w:type="dxa"/>
                  <w:tcBorders>
                    <w:top w:val="single" w:sz="4" w:space="0" w:color="auto"/>
                    <w:left w:val="single" w:sz="4" w:space="0" w:color="auto"/>
                    <w:bottom w:val="single" w:sz="4" w:space="0" w:color="auto"/>
                    <w:right w:val="single" w:sz="4" w:space="0" w:color="auto"/>
                  </w:tcBorders>
                </w:tcPr>
                <w:p w:rsidR="001432A3" w:rsidRDefault="008845D0">
                  <w:pPr>
                    <w:pStyle w:val="TAL"/>
                    <w:rPr>
                      <w:rFonts w:eastAsiaTheme="minorEastAsia"/>
                      <w:lang w:val="en-US" w:eastAsia="zh-CN"/>
                    </w:rPr>
                  </w:pPr>
                  <w:r>
                    <w:rPr>
                      <w:rFonts w:eastAsiaTheme="minorEastAsia"/>
                      <w:lang w:val="en-US" w:eastAsia="zh-CN"/>
                    </w:rPr>
                    <w:t>In response to the QC comment about this already being present in a complex IE:</w:t>
                  </w:r>
                </w:p>
                <w:p w:rsidR="001432A3" w:rsidRDefault="008845D0">
                  <w:pPr>
                    <w:pStyle w:val="TAL"/>
                    <w:rPr>
                      <w:rFonts w:eastAsiaTheme="minorEastAsia"/>
                      <w:lang w:val="en-US" w:eastAsia="zh-CN"/>
                    </w:rPr>
                  </w:pPr>
                  <w:r>
                    <w:rPr>
                      <w:rFonts w:eastAsiaTheme="minorEastAsia"/>
                      <w:lang w:val="en-US" w:eastAsia="zh-CN"/>
                    </w:rPr>
                    <w:t>The clear majority of companies from the RAN2#109bis email discussion were in favor of splitting the TRP ID of the baseline into separate fields, so TRP ID (or another name) in this context is 0..255 and not including PCI.</w:t>
                  </w:r>
                </w:p>
                <w:p w:rsidR="001432A3" w:rsidRDefault="001432A3">
                  <w:pPr>
                    <w:pStyle w:val="TAL"/>
                    <w:rPr>
                      <w:rFonts w:eastAsiaTheme="minorEastAsia"/>
                      <w:lang w:val="en-US" w:eastAsia="zh-CN"/>
                    </w:rPr>
                  </w:pPr>
                </w:p>
                <w:p w:rsidR="001432A3" w:rsidRDefault="008845D0">
                  <w:pPr>
                    <w:pStyle w:val="TAL"/>
                    <w:rPr>
                      <w:rFonts w:eastAsiaTheme="minorEastAsia"/>
                      <w:lang w:val="en-US" w:eastAsia="zh-CN"/>
                    </w:rPr>
                  </w:pPr>
                  <w:r>
                    <w:rPr>
                      <w:rFonts w:eastAsiaTheme="minorEastAsia"/>
                      <w:lang w:val="en-US" w:eastAsia="zh-CN"/>
                    </w:rPr>
                    <w:t>We agree with QC on the necessity to ensure that SFN is well-defined in all cases.</w:t>
                  </w:r>
                </w:p>
              </w:tc>
            </w:tr>
            <w:tr w:rsidR="001432A3">
              <w:tc>
                <w:tcPr>
                  <w:tcW w:w="1975" w:type="dxa"/>
                  <w:tcBorders>
                    <w:top w:val="single" w:sz="4" w:space="0" w:color="auto"/>
                    <w:left w:val="single" w:sz="4" w:space="0" w:color="auto"/>
                    <w:bottom w:val="single" w:sz="4" w:space="0" w:color="auto"/>
                    <w:right w:val="single" w:sz="4" w:space="0" w:color="auto"/>
                  </w:tcBorders>
                </w:tcPr>
                <w:p w:rsidR="001432A3" w:rsidRDefault="008845D0">
                  <w:pPr>
                    <w:pStyle w:val="TAL"/>
                    <w:rPr>
                      <w:rFonts w:eastAsia="맑은 고딕"/>
                      <w:lang w:eastAsia="zh-CN"/>
                    </w:rPr>
                  </w:pPr>
                  <w:r>
                    <w:rPr>
                      <w:lang w:eastAsia="zh-CN"/>
                    </w:rPr>
                    <w:t>CATT</w:t>
                  </w:r>
                </w:p>
              </w:tc>
              <w:tc>
                <w:tcPr>
                  <w:tcW w:w="7654" w:type="dxa"/>
                  <w:tcBorders>
                    <w:top w:val="single" w:sz="4" w:space="0" w:color="auto"/>
                    <w:left w:val="single" w:sz="4" w:space="0" w:color="auto"/>
                    <w:bottom w:val="single" w:sz="4" w:space="0" w:color="auto"/>
                    <w:right w:val="single" w:sz="4" w:space="0" w:color="auto"/>
                  </w:tcBorders>
                </w:tcPr>
                <w:p w:rsidR="001432A3" w:rsidRDefault="008845D0">
                  <w:pPr>
                    <w:pStyle w:val="TAL"/>
                    <w:rPr>
                      <w:lang w:eastAsia="zh-CN"/>
                    </w:rPr>
                  </w:pPr>
                  <w:r>
                    <w:rPr>
                      <w:lang w:eastAsia="zh-CN"/>
                    </w:rPr>
                    <w:t>Agree with Qualcomm.</w:t>
                  </w:r>
                </w:p>
              </w:tc>
            </w:tr>
            <w:tr w:rsidR="001432A3">
              <w:tc>
                <w:tcPr>
                  <w:tcW w:w="1975" w:type="dxa"/>
                  <w:tcBorders>
                    <w:top w:val="single" w:sz="4" w:space="0" w:color="auto"/>
                    <w:left w:val="single" w:sz="4" w:space="0" w:color="auto"/>
                    <w:bottom w:val="single" w:sz="4" w:space="0" w:color="auto"/>
                    <w:right w:val="single" w:sz="4" w:space="0" w:color="auto"/>
                  </w:tcBorders>
                </w:tcPr>
                <w:p w:rsidR="001432A3" w:rsidRDefault="008845D0">
                  <w:pPr>
                    <w:pStyle w:val="TAL"/>
                    <w:rPr>
                      <w:lang w:val="en-US" w:eastAsia="ko-KR"/>
                    </w:rPr>
                  </w:pPr>
                  <w:r>
                    <w:rPr>
                      <w:lang w:val="en-US" w:eastAsia="ko-KR"/>
                    </w:rPr>
                    <w:t>Intel</w:t>
                  </w:r>
                </w:p>
              </w:tc>
              <w:tc>
                <w:tcPr>
                  <w:tcW w:w="7654" w:type="dxa"/>
                  <w:tcBorders>
                    <w:top w:val="single" w:sz="4" w:space="0" w:color="auto"/>
                    <w:left w:val="single" w:sz="4" w:space="0" w:color="auto"/>
                    <w:bottom w:val="single" w:sz="4" w:space="0" w:color="auto"/>
                    <w:right w:val="single" w:sz="4" w:space="0" w:color="auto"/>
                  </w:tcBorders>
                </w:tcPr>
                <w:p w:rsidR="001432A3" w:rsidRDefault="008845D0">
                  <w:pPr>
                    <w:pStyle w:val="TAL"/>
                    <w:rPr>
                      <w:lang w:val="en-US" w:eastAsia="ko-KR"/>
                    </w:rPr>
                  </w:pPr>
                  <w:r>
                    <w:rPr>
                      <w:lang w:val="en-US" w:eastAsia="ko-KR"/>
                    </w:rPr>
                    <w:t xml:space="preserve">Agree with Huawei view, i.e. TRP-ID, PCI are not needed since it is based on reference cell. </w:t>
                  </w:r>
                </w:p>
              </w:tc>
            </w:tr>
          </w:tbl>
          <w:p w:rsidR="001432A3" w:rsidRDefault="001432A3">
            <w:pPr>
              <w:pStyle w:val="3GPPText"/>
              <w:spacing w:before="0" w:after="0"/>
              <w:rPr>
                <w:lang w:eastAsia="zh-CN"/>
              </w:rPr>
            </w:pPr>
          </w:p>
          <w:p w:rsidR="001432A3" w:rsidRDefault="001432A3">
            <w:pPr>
              <w:pStyle w:val="3GPPText"/>
              <w:spacing w:before="0" w:after="0"/>
              <w:rPr>
                <w:lang w:eastAsia="zh-CN"/>
              </w:rPr>
            </w:pPr>
          </w:p>
          <w:p w:rsidR="001432A3" w:rsidRDefault="008845D0">
            <w:pPr>
              <w:pStyle w:val="3GPPText"/>
              <w:spacing w:before="0" w:after="0"/>
              <w:rPr>
                <w:lang w:eastAsia="zh-CN"/>
              </w:rPr>
            </w:pPr>
            <w:r>
              <w:rPr>
                <w:lang w:eastAsia="zh-CN"/>
              </w:rPr>
              <w:t>In our view, if it is common understanding that UE can reselect the TRP for time stamp reporting associated with DL measurement and/or location fix (UE-based) in case of cell change during the LPP session, broadcast assistance data, etc., we should make our own agreement reverting the RAN1#99 agreement.</w:t>
            </w:r>
          </w:p>
          <w:p w:rsidR="001432A3" w:rsidRDefault="001432A3">
            <w:pPr>
              <w:pStyle w:val="3GPPText"/>
              <w:spacing w:before="0" w:after="0"/>
              <w:rPr>
                <w:lang w:eastAsia="zh-CN"/>
              </w:rPr>
            </w:pPr>
          </w:p>
          <w:p w:rsidR="001432A3" w:rsidRDefault="008845D0">
            <w:pPr>
              <w:pStyle w:val="3GPPText"/>
              <w:spacing w:before="0" w:after="0"/>
              <w:rPr>
                <w:lang w:eastAsia="zh-CN"/>
              </w:rPr>
            </w:pPr>
            <w:r>
              <w:rPr>
                <w:lang w:eastAsia="zh-CN"/>
              </w:rPr>
              <w:t xml:space="preserve">In addition, if we open the discussion, we should discuss whether the </w:t>
            </w:r>
            <w:r>
              <w:rPr>
                <w:i/>
                <w:lang w:eastAsia="zh-CN"/>
              </w:rPr>
              <w:t>dl-PRS-ID</w:t>
            </w:r>
            <w:r>
              <w:rPr>
                <w:lang w:eastAsia="zh-CN"/>
              </w:rPr>
              <w:t xml:space="preserve"> in the timestamp should be the same across all TRPs for UE-assisted positioning measurement report.</w:t>
            </w:r>
          </w:p>
        </w:tc>
      </w:tr>
      <w:tr w:rsidR="001432A3">
        <w:tc>
          <w:tcPr>
            <w:tcW w:w="2405" w:type="dxa"/>
          </w:tcPr>
          <w:p w:rsidR="001432A3" w:rsidRDefault="008845D0">
            <w:pPr>
              <w:pStyle w:val="3GPPText"/>
              <w:spacing w:before="0" w:after="0"/>
            </w:pPr>
            <w:r>
              <w:lastRenderedPageBreak/>
              <w:t>Nokia/NSB</w:t>
            </w:r>
          </w:p>
        </w:tc>
        <w:tc>
          <w:tcPr>
            <w:tcW w:w="7557" w:type="dxa"/>
          </w:tcPr>
          <w:p w:rsidR="001432A3" w:rsidRDefault="008845D0">
            <w:pPr>
              <w:pStyle w:val="3GPPText"/>
              <w:spacing w:before="0" w:after="0"/>
            </w:pPr>
            <w:r>
              <w:t xml:space="preserve">We don’t think the change is needed. </w:t>
            </w:r>
          </w:p>
        </w:tc>
      </w:tr>
      <w:tr w:rsidR="001432A3">
        <w:tc>
          <w:tcPr>
            <w:tcW w:w="2405" w:type="dxa"/>
          </w:tcPr>
          <w:p w:rsidR="001432A3" w:rsidRDefault="008845D0">
            <w:pPr>
              <w:pStyle w:val="3GPPText"/>
              <w:spacing w:before="0" w:after="0"/>
            </w:pPr>
            <w:r>
              <w:t>Qualcomm</w:t>
            </w:r>
          </w:p>
        </w:tc>
        <w:tc>
          <w:tcPr>
            <w:tcW w:w="7557" w:type="dxa"/>
          </w:tcPr>
          <w:p w:rsidR="001432A3" w:rsidRDefault="008845D0">
            <w:pPr>
              <w:pStyle w:val="3GPPText"/>
              <w:spacing w:before="0" w:after="0"/>
            </w:pPr>
            <w:r>
              <w:t>Our understanding of the previous RAN1 agreement was that the UE would still be able to change the reference for timestamp in a similar way that the UE can change the reference for RSTD measurements. Note that the Agreement was made in #99, when it was still confusing the difference between the reference in the assistance data and the reference that the UE selects for measurement reporting. That is why we also had, if my recollection is correct, another related TP change in a recent meeting, to clarify the difference between the “reference in the assistance data” and the “reference in the measurement report”.</w:t>
            </w:r>
          </w:p>
          <w:p w:rsidR="001432A3" w:rsidRDefault="001432A3">
            <w:pPr>
              <w:pStyle w:val="3GPPText"/>
              <w:spacing w:before="0" w:after="0"/>
            </w:pPr>
          </w:p>
          <w:p w:rsidR="001432A3" w:rsidRDefault="008845D0">
            <w:pPr>
              <w:pStyle w:val="3GPPText"/>
              <w:spacing w:before="0" w:after="0"/>
            </w:pPr>
            <w:r>
              <w:t xml:space="preserve">Technically speaking, the UE maintains the SFN of the serving cell (single SFN), and asking a UE to report according to the SFN of some other cell is an unnecessary </w:t>
            </w:r>
            <w:r>
              <w:lastRenderedPageBreak/>
              <w:t xml:space="preserve">complication/requirement that does not provide a gain to the network: The network has knowledge of the SFN of all TRPs, so there is not really a need to ask a UE to maintain the SFN for both the chosen reference cell and a configured reference cell. </w:t>
            </w:r>
          </w:p>
          <w:p w:rsidR="001432A3" w:rsidRDefault="001432A3">
            <w:pPr>
              <w:pStyle w:val="3GPPText"/>
              <w:spacing w:before="0" w:after="0"/>
            </w:pPr>
          </w:p>
          <w:p w:rsidR="001432A3" w:rsidRDefault="008845D0">
            <w:pPr>
              <w:pStyle w:val="3GPPText"/>
              <w:spacing w:before="0" w:after="0"/>
            </w:pPr>
            <w:r>
              <w:t xml:space="preserve">Therefore, we are supportive of the clarification from vivo. </w:t>
            </w:r>
          </w:p>
        </w:tc>
      </w:tr>
      <w:tr w:rsidR="001432A3">
        <w:tc>
          <w:tcPr>
            <w:tcW w:w="2405" w:type="dxa"/>
          </w:tcPr>
          <w:p w:rsidR="001432A3" w:rsidRDefault="008845D0">
            <w:pPr>
              <w:pStyle w:val="3GPPText"/>
              <w:spacing w:before="0" w:after="0"/>
            </w:pPr>
            <w:r>
              <w:lastRenderedPageBreak/>
              <w:t>Vivo</w:t>
            </w:r>
          </w:p>
        </w:tc>
        <w:tc>
          <w:tcPr>
            <w:tcW w:w="7557" w:type="dxa"/>
          </w:tcPr>
          <w:p w:rsidR="001432A3" w:rsidRDefault="008845D0">
            <w:pPr>
              <w:pStyle w:val="3GPPText"/>
              <w:spacing w:before="0" w:after="0"/>
            </w:pPr>
            <w:r>
              <w:t>Support.</w:t>
            </w:r>
          </w:p>
          <w:p w:rsidR="001432A3" w:rsidRDefault="001432A3">
            <w:pPr>
              <w:pStyle w:val="3GPPText"/>
              <w:spacing w:before="0" w:after="0"/>
            </w:pPr>
          </w:p>
          <w:p w:rsidR="001432A3" w:rsidRDefault="008845D0">
            <w:pPr>
              <w:pStyle w:val="3GPPText"/>
              <w:spacing w:before="0" w:after="0"/>
            </w:pPr>
            <w:r>
              <w:t xml:space="preserve">The proposed change is meant to align RAN1 with RAN2’s specification. We’re aware of previous RAN1#99 agreement. </w:t>
            </w:r>
          </w:p>
          <w:p w:rsidR="001432A3" w:rsidRDefault="001432A3">
            <w:pPr>
              <w:pStyle w:val="3GPPText"/>
              <w:spacing w:before="0" w:after="0"/>
            </w:pPr>
          </w:p>
          <w:p w:rsidR="001432A3" w:rsidRDefault="008845D0">
            <w:pPr>
              <w:pStyle w:val="3GPPText"/>
              <w:spacing w:before="0" w:after="0"/>
            </w:pPr>
            <w:r>
              <w:t xml:space="preserve">One follow-up question from our side if we don’t make this change. How to interpret </w:t>
            </w:r>
            <w:r>
              <w:rPr>
                <w:snapToGrid w:val="0"/>
              </w:rPr>
              <w:t>NR-TimeStamp-r16</w:t>
            </w:r>
            <w:r>
              <w:t xml:space="preserve"> if the reported dl-PRS-ID in it is not that same as that corresponding to </w:t>
            </w:r>
            <w:r>
              <w:rPr>
                <w:rFonts w:ascii="Times" w:eastAsia="바탕" w:hAnsi="Times"/>
                <w:szCs w:val="24"/>
              </w:rPr>
              <w:t>DL-PRS-RstdReferenceInfo contained in assistance data?</w:t>
            </w:r>
            <w:r>
              <w:t xml:space="preserve">  </w:t>
            </w:r>
          </w:p>
        </w:tc>
      </w:tr>
      <w:tr w:rsidR="001432A3">
        <w:tc>
          <w:tcPr>
            <w:tcW w:w="2405" w:type="dxa"/>
          </w:tcPr>
          <w:p w:rsidR="001432A3" w:rsidRDefault="008845D0">
            <w:pPr>
              <w:pStyle w:val="3GPPText"/>
              <w:spacing w:before="0" w:after="0"/>
            </w:pPr>
            <w:r>
              <w:t>Apple</w:t>
            </w:r>
          </w:p>
        </w:tc>
        <w:tc>
          <w:tcPr>
            <w:tcW w:w="7557" w:type="dxa"/>
          </w:tcPr>
          <w:p w:rsidR="001432A3" w:rsidRDefault="008845D0">
            <w:pPr>
              <w:pStyle w:val="3GPPText"/>
              <w:spacing w:before="0" w:after="0"/>
            </w:pPr>
            <w:r>
              <w:t xml:space="preserve">Support. Our understanding is given that UE can change the reference PRS for measurements, then the time stamp should be tied to that reference. </w:t>
            </w:r>
          </w:p>
        </w:tc>
      </w:tr>
      <w:tr w:rsidR="001432A3">
        <w:tc>
          <w:tcPr>
            <w:tcW w:w="2405" w:type="dxa"/>
          </w:tcPr>
          <w:p w:rsidR="001432A3" w:rsidRDefault="008845D0">
            <w:pPr>
              <w:pStyle w:val="3GPPText"/>
              <w:spacing w:before="0" w:after="0"/>
            </w:pPr>
            <w:r>
              <w:t>Huawei/HiSilicon2</w:t>
            </w:r>
          </w:p>
        </w:tc>
        <w:tc>
          <w:tcPr>
            <w:tcW w:w="7557" w:type="dxa"/>
          </w:tcPr>
          <w:p w:rsidR="001432A3" w:rsidRDefault="008845D0">
            <w:pPr>
              <w:pStyle w:val="3GPPText"/>
              <w:spacing w:before="0" w:after="0"/>
              <w:rPr>
                <w:lang w:eastAsia="zh-CN"/>
              </w:rPr>
            </w:pPr>
            <w:r>
              <w:rPr>
                <w:lang w:eastAsia="zh-CN"/>
              </w:rPr>
              <w:t>Thanks for QC/vivo’s reply.</w:t>
            </w:r>
          </w:p>
          <w:p w:rsidR="001432A3" w:rsidRDefault="001432A3">
            <w:pPr>
              <w:pStyle w:val="3GPPText"/>
              <w:spacing w:before="0" w:after="0"/>
              <w:rPr>
                <w:lang w:eastAsia="zh-CN"/>
              </w:rPr>
            </w:pPr>
          </w:p>
          <w:p w:rsidR="001432A3" w:rsidRDefault="008845D0">
            <w:pPr>
              <w:pStyle w:val="3GPPText"/>
              <w:spacing w:before="0" w:after="0"/>
              <w:rPr>
                <w:lang w:eastAsia="zh-CN"/>
              </w:rPr>
            </w:pPr>
            <w:r>
              <w:rPr>
                <w:lang w:eastAsia="zh-CN"/>
              </w:rPr>
              <w:t xml:space="preserve">If we assume that UE can anyway select the </w:t>
            </w:r>
            <w:r>
              <w:rPr>
                <w:i/>
                <w:lang w:eastAsia="zh-CN"/>
              </w:rPr>
              <w:t xml:space="preserve">dl-PRS-ID </w:t>
            </w:r>
            <w:r>
              <w:rPr>
                <w:lang w:eastAsia="zh-CN"/>
              </w:rPr>
              <w:t xml:space="preserve">for time stamp reporting, the question from our side is that which one should be specified or the selection can be rather random by UE implementation, e.g. for measurement for the TRP with </w:t>
            </w:r>
            <w:r>
              <w:rPr>
                <w:i/>
                <w:lang w:eastAsia="zh-CN"/>
              </w:rPr>
              <w:t>dl-PRS-ID</w:t>
            </w:r>
            <w:r>
              <w:rPr>
                <w:lang w:eastAsia="zh-CN"/>
              </w:rPr>
              <w:t xml:space="preserve">=1, UE can use the time stamp associated with TRP with </w:t>
            </w:r>
            <w:r>
              <w:rPr>
                <w:i/>
                <w:lang w:eastAsia="zh-CN"/>
              </w:rPr>
              <w:t>dl-PRS-ID</w:t>
            </w:r>
            <w:r>
              <w:rPr>
                <w:lang w:eastAsia="zh-CN"/>
              </w:rPr>
              <w:t xml:space="preserve">=2, while for measurement for TRP with </w:t>
            </w:r>
            <w:r>
              <w:rPr>
                <w:i/>
                <w:lang w:eastAsia="zh-CN"/>
              </w:rPr>
              <w:t>dl-PRS-ID</w:t>
            </w:r>
            <w:r>
              <w:rPr>
                <w:lang w:eastAsia="zh-CN"/>
              </w:rPr>
              <w:t xml:space="preserve">=2, UE can use the time stamp associated with the TRP with </w:t>
            </w:r>
            <w:r>
              <w:rPr>
                <w:i/>
                <w:lang w:eastAsia="zh-CN"/>
              </w:rPr>
              <w:t>dl-PRS-ID</w:t>
            </w:r>
            <w:r>
              <w:rPr>
                <w:lang w:eastAsia="zh-CN"/>
              </w:rPr>
              <w:t>=255? Or are we assuming a reasonable UE behavior that is different from the current one, but we are not willing to specify it?</w:t>
            </w:r>
          </w:p>
          <w:p w:rsidR="001432A3" w:rsidRDefault="001432A3">
            <w:pPr>
              <w:pStyle w:val="3GPPText"/>
              <w:spacing w:before="0" w:after="0"/>
              <w:rPr>
                <w:lang w:eastAsia="zh-CN"/>
              </w:rPr>
            </w:pPr>
          </w:p>
          <w:p w:rsidR="001432A3" w:rsidRDefault="008845D0">
            <w:pPr>
              <w:pStyle w:val="3GPPText"/>
              <w:spacing w:before="0" w:after="0"/>
              <w:rPr>
                <w:lang w:eastAsia="zh-CN"/>
              </w:rPr>
            </w:pPr>
            <w:r>
              <w:rPr>
                <w:lang w:eastAsia="zh-CN"/>
              </w:rPr>
              <w:t>To Apple, for DL-AoD and Multi-RTT, there is no reference reselection.</w:t>
            </w:r>
          </w:p>
        </w:tc>
      </w:tr>
      <w:tr w:rsidR="001432A3">
        <w:tc>
          <w:tcPr>
            <w:tcW w:w="2405" w:type="dxa"/>
          </w:tcPr>
          <w:p w:rsidR="001432A3" w:rsidRDefault="008845D0">
            <w:pPr>
              <w:pStyle w:val="3GPPText"/>
              <w:spacing w:before="0" w:after="0"/>
              <w:rPr>
                <w:lang w:eastAsia="zh-CN"/>
              </w:rPr>
            </w:pPr>
            <w:r>
              <w:rPr>
                <w:rFonts w:hint="eastAsia"/>
                <w:lang w:eastAsia="zh-CN"/>
              </w:rPr>
              <w:t>ZTE</w:t>
            </w:r>
          </w:p>
        </w:tc>
        <w:tc>
          <w:tcPr>
            <w:tcW w:w="7557" w:type="dxa"/>
          </w:tcPr>
          <w:p w:rsidR="001432A3" w:rsidRDefault="008845D0">
            <w:pPr>
              <w:pStyle w:val="3GPPText"/>
              <w:spacing w:before="0" w:after="0"/>
              <w:rPr>
                <w:lang w:eastAsia="zh-CN"/>
              </w:rPr>
            </w:pPr>
            <w:r>
              <w:rPr>
                <w:rFonts w:hint="eastAsia"/>
                <w:lang w:eastAsia="zh-CN"/>
              </w:rPr>
              <w:t xml:space="preserve">Support in principle. But the spec should be clear the time stamp is the time instance of a TRP at which the measurement is performed. Suggest the following wording, </w:t>
            </w:r>
          </w:p>
          <w:p w:rsidR="001432A3" w:rsidRDefault="008845D0">
            <w:pPr>
              <w:widowControl w:val="0"/>
              <w:snapToGrid w:val="0"/>
              <w:spacing w:beforeAutospacing="1" w:afterLines="50"/>
              <w:jc w:val="center"/>
              <w:rPr>
                <w:color w:val="FF0000"/>
                <w:sz w:val="28"/>
                <w:szCs w:val="28"/>
              </w:rPr>
            </w:pPr>
            <w:r>
              <w:rPr>
                <w:color w:val="FF0000"/>
                <w:sz w:val="28"/>
                <w:szCs w:val="28"/>
                <w:lang w:val="en-US" w:eastAsia="zh-CN" w:bidi="ar"/>
              </w:rPr>
              <w:t>&lt; Unchanged parts are omitted &gt;</w:t>
            </w:r>
          </w:p>
          <w:p w:rsidR="001432A3" w:rsidRDefault="008845D0">
            <w:pPr>
              <w:spacing w:beforeAutospacing="1"/>
              <w:rPr>
                <w:color w:val="FF0000"/>
                <w:sz w:val="28"/>
                <w:szCs w:val="28"/>
              </w:rPr>
            </w:pPr>
            <w:r>
              <w:rPr>
                <w:lang w:val="en-US" w:eastAsia="zh-CN" w:bidi="ar"/>
              </w:rPr>
              <w:t xml:space="preserve">For the DL RSTD, DL PRS-RSRP, and UE Rx-Tx time difference measurements the UE can report an associated higher layer parameter </w:t>
            </w:r>
            <w:r>
              <w:rPr>
                <w:i/>
                <w:lang w:val="en-US" w:eastAsia="zh-CN" w:bidi="ar"/>
              </w:rPr>
              <w:t>nr-TimeStamp</w:t>
            </w:r>
            <w:r>
              <w:rPr>
                <w:lang w:val="en-US" w:eastAsia="zh-CN" w:bidi="ar"/>
              </w:rPr>
              <w:t xml:space="preserve">. The </w:t>
            </w:r>
            <w:r>
              <w:rPr>
                <w:i/>
                <w:lang w:val="en-US" w:eastAsia="zh-CN" w:bidi="ar"/>
              </w:rPr>
              <w:t>nr-TimeStamp</w:t>
            </w:r>
            <w:r>
              <w:rPr>
                <w:lang w:val="en-US" w:eastAsia="zh-CN" w:bidi="ar"/>
              </w:rPr>
              <w:t xml:space="preserve"> can include the SFN and the slot number for a subcarrier spacing. </w:t>
            </w:r>
            <w:r>
              <w:t xml:space="preserve">The </w:t>
            </w:r>
            <w:r>
              <w:rPr>
                <w:i/>
                <w:iCs/>
                <w:snapToGrid w:val="0"/>
              </w:rPr>
              <w:t>nr-TimeStamp</w:t>
            </w:r>
            <w:r>
              <w:t xml:space="preserve"> can include the SFN and the slot number for a subcarrier spacing.</w:t>
            </w:r>
            <w:ins w:id="27" w:author=" ZTE " w:date="2021-01-26T11:29:00Z">
              <w:r>
                <w:rPr>
                  <w:rFonts w:hint="eastAsia"/>
                  <w:lang w:val="en-US" w:eastAsia="zh-CN" w:bidi="ar"/>
                </w:rPr>
                <w:t xml:space="preserve">The </w:t>
              </w:r>
              <w:r>
                <w:rPr>
                  <w:rFonts w:hint="eastAsia"/>
                  <w:i/>
                  <w:lang w:val="en-US" w:eastAsia="zh-CN" w:bidi="ar"/>
                </w:rPr>
                <w:t>nr-TimeStamp</w:t>
              </w:r>
              <w:r>
                <w:rPr>
                  <w:rFonts w:hint="eastAsia"/>
                  <w:lang w:val="en-US" w:eastAsia="zh-CN" w:bidi="ar"/>
                </w:rPr>
                <w:t xml:space="preserve"> is the time instance associated with a </w:t>
              </w:r>
              <w:r>
                <w:rPr>
                  <w:i/>
                  <w:lang w:val="en-US" w:eastAsia="zh-CN" w:bidi="ar"/>
                </w:rPr>
                <w:t>dl-PRS-ID</w:t>
              </w:r>
              <w:r>
                <w:rPr>
                  <w:rFonts w:hint="eastAsia"/>
                  <w:i/>
                  <w:lang w:val="en-US" w:eastAsia="zh-CN" w:bidi="ar"/>
                </w:rPr>
                <w:t xml:space="preserve"> </w:t>
              </w:r>
              <w:r>
                <w:rPr>
                  <w:rFonts w:hint="eastAsia"/>
                  <w:lang w:val="en-US" w:eastAsia="zh-CN" w:bidi="ar"/>
                </w:rPr>
                <w:t xml:space="preserve">at which the measurement is performed </w:t>
              </w:r>
            </w:ins>
            <w:del w:id="28" w:author=" ZTE " w:date="2021-01-26T11:29:00Z">
              <w:r>
                <w:delText xml:space="preserve"> These values correspond to the reference which is provided by </w:delText>
              </w:r>
              <w:r>
                <w:rPr>
                  <w:i/>
                  <w:iCs/>
                  <w:snapToGrid w:val="0"/>
                </w:rPr>
                <w:delText>nr-DL-PRS-ReferenceInfo</w:delText>
              </w:r>
            </w:del>
            <w:r>
              <w:t xml:space="preserve">. </w:t>
            </w:r>
          </w:p>
          <w:p w:rsidR="001432A3" w:rsidRDefault="008845D0">
            <w:pPr>
              <w:spacing w:beforeAutospacing="1"/>
              <w:jc w:val="center"/>
            </w:pPr>
            <w:r>
              <w:rPr>
                <w:color w:val="FF0000"/>
                <w:sz w:val="28"/>
                <w:szCs w:val="28"/>
                <w:lang w:val="en-US" w:eastAsia="zh-CN" w:bidi="ar"/>
              </w:rPr>
              <w:t>&lt; Unchanged parts are omitted &gt;</w:t>
            </w:r>
          </w:p>
          <w:p w:rsidR="001432A3" w:rsidRDefault="001432A3">
            <w:pPr>
              <w:pStyle w:val="3GPPText"/>
              <w:spacing w:before="0" w:after="0"/>
              <w:rPr>
                <w:lang w:eastAsia="zh-CN"/>
              </w:rPr>
            </w:pPr>
          </w:p>
          <w:p w:rsidR="001432A3" w:rsidRDefault="001432A3">
            <w:pPr>
              <w:pStyle w:val="3GPPText"/>
              <w:spacing w:before="0" w:after="0"/>
              <w:rPr>
                <w:lang w:eastAsia="zh-CN"/>
              </w:rPr>
            </w:pPr>
          </w:p>
        </w:tc>
      </w:tr>
      <w:tr w:rsidR="001432A3">
        <w:tc>
          <w:tcPr>
            <w:tcW w:w="2405" w:type="dxa"/>
          </w:tcPr>
          <w:p w:rsidR="001432A3" w:rsidRDefault="008845D0">
            <w:pPr>
              <w:pStyle w:val="3GPPText"/>
              <w:spacing w:before="0" w:after="0"/>
              <w:rPr>
                <w:lang w:eastAsia="zh-CN"/>
              </w:rPr>
            </w:pPr>
            <w:r>
              <w:rPr>
                <w:lang w:eastAsia="zh-CN"/>
              </w:rPr>
              <w:t>OPPO</w:t>
            </w:r>
          </w:p>
        </w:tc>
        <w:tc>
          <w:tcPr>
            <w:tcW w:w="7557" w:type="dxa"/>
          </w:tcPr>
          <w:p w:rsidR="001432A3" w:rsidRDefault="008845D0">
            <w:pPr>
              <w:pStyle w:val="3GPPText"/>
              <w:spacing w:before="0" w:after="0"/>
              <w:rPr>
                <w:lang w:eastAsia="zh-CN"/>
              </w:rPr>
            </w:pPr>
            <w:r>
              <w:rPr>
                <w:lang w:eastAsia="zh-CN"/>
              </w:rPr>
              <w:t xml:space="preserve">Support in principle. We prefer ZTE’s version since it specifies a practical UE implementation and may address Huawei’s concern that the </w:t>
            </w:r>
            <w:r>
              <w:rPr>
                <w:i/>
                <w:lang w:eastAsia="zh-CN"/>
              </w:rPr>
              <w:t>dl-PRS-ID</w:t>
            </w:r>
            <w:r>
              <w:rPr>
                <w:lang w:eastAsia="zh-CN"/>
              </w:rPr>
              <w:t xml:space="preserve"> in </w:t>
            </w:r>
            <w:r>
              <w:rPr>
                <w:i/>
                <w:lang w:eastAsia="zh-CN"/>
              </w:rPr>
              <w:t>nr-TimeStamp</w:t>
            </w:r>
            <w:r>
              <w:rPr>
                <w:lang w:eastAsia="zh-CN"/>
              </w:rPr>
              <w:t xml:space="preserve"> is not related to the measurement.</w:t>
            </w:r>
          </w:p>
        </w:tc>
      </w:tr>
      <w:tr w:rsidR="001432A3">
        <w:tc>
          <w:tcPr>
            <w:tcW w:w="2405" w:type="dxa"/>
          </w:tcPr>
          <w:p w:rsidR="001432A3" w:rsidRDefault="008845D0">
            <w:pPr>
              <w:pStyle w:val="3GPPText"/>
              <w:spacing w:before="0" w:after="0"/>
              <w:rPr>
                <w:rFonts w:eastAsia="맑은 고딕"/>
                <w:lang w:eastAsia="ko-KR"/>
              </w:rPr>
            </w:pPr>
            <w:r>
              <w:rPr>
                <w:rFonts w:eastAsia="맑은 고딕" w:hint="eastAsia"/>
                <w:lang w:eastAsia="ko-KR"/>
              </w:rPr>
              <w:t>LG</w:t>
            </w:r>
          </w:p>
        </w:tc>
        <w:tc>
          <w:tcPr>
            <w:tcW w:w="7557" w:type="dxa"/>
          </w:tcPr>
          <w:p w:rsidR="001432A3" w:rsidRDefault="008845D0">
            <w:pPr>
              <w:pStyle w:val="3GPPText"/>
              <w:spacing w:before="0" w:after="0"/>
              <w:rPr>
                <w:rFonts w:eastAsia="맑은 고딕"/>
                <w:lang w:eastAsia="ko-KR"/>
              </w:rPr>
            </w:pPr>
            <w:r>
              <w:rPr>
                <w:rFonts w:eastAsia="맑은 고딕"/>
                <w:lang w:eastAsia="ko-KR"/>
              </w:rPr>
              <w:t xml:space="preserve">We prefer to keep the current specification without reverting RAN1 agreement, unless there is a critical problem. </w:t>
            </w:r>
          </w:p>
        </w:tc>
      </w:tr>
      <w:tr w:rsidR="001432A3">
        <w:tc>
          <w:tcPr>
            <w:tcW w:w="2405" w:type="dxa"/>
          </w:tcPr>
          <w:p w:rsidR="001432A3" w:rsidRDefault="008845D0">
            <w:pPr>
              <w:pStyle w:val="3GPPText"/>
              <w:spacing w:before="0" w:after="0"/>
              <w:rPr>
                <w:rFonts w:eastAsiaTheme="minorEastAsia"/>
                <w:lang w:eastAsia="zh-CN"/>
              </w:rPr>
            </w:pPr>
            <w:r>
              <w:rPr>
                <w:rFonts w:eastAsiaTheme="minorEastAsia" w:hint="eastAsia"/>
                <w:lang w:eastAsia="zh-CN"/>
              </w:rPr>
              <w:t>CATT</w:t>
            </w:r>
          </w:p>
        </w:tc>
        <w:tc>
          <w:tcPr>
            <w:tcW w:w="7557" w:type="dxa"/>
          </w:tcPr>
          <w:p w:rsidR="001432A3" w:rsidRDefault="008845D0">
            <w:pPr>
              <w:pStyle w:val="3GPPText"/>
              <w:spacing w:before="0" w:after="0"/>
              <w:rPr>
                <w:rFonts w:eastAsiaTheme="minorEastAsia"/>
                <w:lang w:eastAsia="zh-CN"/>
              </w:rPr>
            </w:pPr>
            <w:r>
              <w:rPr>
                <w:rFonts w:eastAsiaTheme="minorEastAsia" w:hint="eastAsia"/>
                <w:lang w:eastAsia="zh-CN"/>
              </w:rPr>
              <w:t>In our point of view, current specifications match previous RAN1 agreements, we prefer not to change it.</w:t>
            </w:r>
          </w:p>
        </w:tc>
      </w:tr>
    </w:tbl>
    <w:p w:rsidR="001432A3" w:rsidRDefault="008845D0">
      <w:pPr>
        <w:pStyle w:val="3GPPText"/>
        <w:rPr>
          <w:lang w:val="en-GB"/>
        </w:rPr>
      </w:pPr>
      <w:r>
        <w:rPr>
          <w:lang w:val="en-GB"/>
        </w:rPr>
        <w:t xml:space="preserve">Based on discussion it seems </w:t>
      </w:r>
    </w:p>
    <w:p w:rsidR="001432A3" w:rsidRDefault="008845D0">
      <w:pPr>
        <w:pStyle w:val="3GPPText"/>
        <w:numPr>
          <w:ilvl w:val="0"/>
          <w:numId w:val="35"/>
        </w:numPr>
      </w:pPr>
      <w:r>
        <w:t>4 companies (Huawei, LG, CATT, Nokia) do not see the need for change</w:t>
      </w:r>
    </w:p>
    <w:p w:rsidR="001432A3" w:rsidRDefault="008845D0">
      <w:pPr>
        <w:pStyle w:val="3GPPText"/>
        <w:numPr>
          <w:ilvl w:val="0"/>
          <w:numId w:val="35"/>
        </w:numPr>
      </w:pPr>
      <w:r>
        <w:lastRenderedPageBreak/>
        <w:t>3 companies (Apple, Qualcomm, vivo) support the change</w:t>
      </w:r>
    </w:p>
    <w:p w:rsidR="001432A3" w:rsidRDefault="008845D0">
      <w:pPr>
        <w:pStyle w:val="3GPPText"/>
        <w:numPr>
          <w:ilvl w:val="0"/>
          <w:numId w:val="35"/>
        </w:numPr>
      </w:pPr>
      <w:r>
        <w:t>2 companies propose the change that “</w:t>
      </w:r>
      <w:r>
        <w:rPr>
          <w:rFonts w:hint="eastAsia"/>
          <w:lang w:eastAsia="zh-CN"/>
        </w:rPr>
        <w:t>time stamp is the time instance of a TRP at which the measurement is performed</w:t>
      </w:r>
      <w:r>
        <w:rPr>
          <w:lang w:eastAsia="zh-CN"/>
        </w:rPr>
        <w:t>”</w:t>
      </w:r>
    </w:p>
    <w:p w:rsidR="001432A3" w:rsidRDefault="001432A3">
      <w:pPr>
        <w:pStyle w:val="3GPPText"/>
        <w:rPr>
          <w:lang w:val="en-GB"/>
        </w:rPr>
      </w:pPr>
    </w:p>
    <w:p w:rsidR="001432A3" w:rsidRDefault="008845D0">
      <w:pPr>
        <w:pStyle w:val="30"/>
      </w:pPr>
      <w:r>
        <w:t>Round #2</w:t>
      </w:r>
    </w:p>
    <w:p w:rsidR="001432A3" w:rsidRDefault="008845D0">
      <w:pPr>
        <w:pStyle w:val="3GPPText"/>
        <w:rPr>
          <w:lang w:val="en-GB"/>
        </w:rPr>
      </w:pPr>
      <w:r>
        <w:rPr>
          <w:lang w:val="en-GB"/>
        </w:rPr>
        <w:t>It seems further discussion and change is needed. To reach common understanding on the raised issue and facilitate further discussion please provide answers on the following questions:</w:t>
      </w:r>
    </w:p>
    <w:p w:rsidR="001432A3" w:rsidRDefault="008845D0">
      <w:pPr>
        <w:pStyle w:val="3GPPText"/>
        <w:numPr>
          <w:ilvl w:val="0"/>
          <w:numId w:val="36"/>
        </w:numPr>
      </w:pPr>
      <w:r>
        <w:rPr>
          <w:b/>
          <w:bCs/>
        </w:rPr>
        <w:t>Q1</w:t>
      </w:r>
      <w:r>
        <w:t xml:space="preserve">: Whether UE can change the reference for timestamp in measurement report or should always follow </w:t>
      </w:r>
      <w:r>
        <w:rPr>
          <w:rFonts w:ascii="Times" w:eastAsia="바탕" w:hAnsi="Times"/>
          <w:szCs w:val="24"/>
        </w:rPr>
        <w:t>reference provided by the DL-PRS-RstdReferenceInfo, i.e. indicated in DL PRS assistance information</w:t>
      </w:r>
      <w:r>
        <w:t>?</w:t>
      </w:r>
    </w:p>
    <w:p w:rsidR="001432A3" w:rsidRDefault="008845D0">
      <w:pPr>
        <w:pStyle w:val="3GPPText"/>
        <w:numPr>
          <w:ilvl w:val="0"/>
          <w:numId w:val="36"/>
        </w:numPr>
      </w:pPr>
      <w:r>
        <w:rPr>
          <w:b/>
          <w:bCs/>
        </w:rPr>
        <w:t>Q2</w:t>
      </w:r>
      <w:r>
        <w:t>: Whether it needs to be specified how UE is expected to select reference for timestamp in measurement report (e.g. timestamp of serving gNB) or it can be left up to UE implementation?</w:t>
      </w:r>
    </w:p>
    <w:p w:rsidR="001432A3" w:rsidRDefault="008845D0">
      <w:pPr>
        <w:pStyle w:val="3GPPText"/>
        <w:numPr>
          <w:ilvl w:val="0"/>
          <w:numId w:val="36"/>
        </w:numPr>
      </w:pPr>
      <w:r>
        <w:rPr>
          <w:b/>
          <w:bCs/>
        </w:rPr>
        <w:t>Q3</w:t>
      </w:r>
      <w:r>
        <w:t xml:space="preserve">: How to interpret </w:t>
      </w:r>
      <w:r>
        <w:rPr>
          <w:snapToGrid w:val="0"/>
        </w:rPr>
        <w:t>timestamp in current specification</w:t>
      </w:r>
      <w:r>
        <w:t xml:space="preserve"> if the reported dl-PRS-ID in measurement report is not the same as that corresponding to </w:t>
      </w:r>
      <w:r>
        <w:rPr>
          <w:rFonts w:ascii="Times" w:eastAsia="바탕" w:hAnsi="Times"/>
          <w:szCs w:val="24"/>
        </w:rPr>
        <w:t>DL-PRS-RstdReferenceInfo contained in assistance data and whether it is a valid scenario from RAN1 perspective?</w:t>
      </w:r>
    </w:p>
    <w:p w:rsidR="001432A3" w:rsidRDefault="008845D0">
      <w:pPr>
        <w:pStyle w:val="3GPPText"/>
        <w:numPr>
          <w:ilvl w:val="0"/>
          <w:numId w:val="36"/>
        </w:numPr>
      </w:pPr>
      <w:r>
        <w:rPr>
          <w:b/>
          <w:bCs/>
        </w:rPr>
        <w:t>Q4:</w:t>
      </w:r>
      <w:r>
        <w:t xml:space="preserve"> Is there any technical issue in proposed correction?</w:t>
      </w:r>
    </w:p>
    <w:p w:rsidR="001432A3" w:rsidRDefault="008845D0">
      <w:pPr>
        <w:pStyle w:val="3GPPText"/>
      </w:pPr>
      <w:r>
        <w:t>Note: Q1-Q3 may require change of RAN1#99 agreement on timestamp reference.</w:t>
      </w:r>
    </w:p>
    <w:p w:rsidR="001432A3" w:rsidRDefault="001432A3">
      <w:pPr>
        <w:pStyle w:val="3GPPText"/>
        <w:rPr>
          <w:lang w:val="en-GB"/>
        </w:rPr>
      </w:pPr>
    </w:p>
    <w:p w:rsidR="001432A3" w:rsidRDefault="008845D0">
      <w:pPr>
        <w:pStyle w:val="3GPPText"/>
        <w:rPr>
          <w:lang w:eastAsia="zh-CN"/>
        </w:rPr>
      </w:pPr>
      <w:r>
        <w:rPr>
          <w:lang w:eastAsia="zh-CN"/>
        </w:rPr>
        <w:t>Companies are invited to provide brief answers</w:t>
      </w:r>
      <w:r>
        <w:rPr>
          <w:lang w:val="ru-RU" w:eastAsia="zh-CN"/>
        </w:rPr>
        <w:t xml:space="preserve"> </w:t>
      </w:r>
      <w:r>
        <w:rPr>
          <w:lang w:eastAsia="zh-CN"/>
        </w:rPr>
        <w:t>on Q1-Q4 and indicate acceptable way forward:</w:t>
      </w:r>
    </w:p>
    <w:tbl>
      <w:tblPr>
        <w:tblStyle w:val="af8"/>
        <w:tblW w:w="0" w:type="auto"/>
        <w:tblLook w:val="04A0" w:firstRow="1" w:lastRow="0" w:firstColumn="1" w:lastColumn="0" w:noHBand="0" w:noVBand="1"/>
      </w:tblPr>
      <w:tblGrid>
        <w:gridCol w:w="2405"/>
        <w:gridCol w:w="7557"/>
      </w:tblGrid>
      <w:tr w:rsidR="001432A3">
        <w:tc>
          <w:tcPr>
            <w:tcW w:w="2405" w:type="dxa"/>
            <w:shd w:val="clear" w:color="auto" w:fill="B6DDE8" w:themeFill="accent5" w:themeFillTint="66"/>
          </w:tcPr>
          <w:p w:rsidR="001432A3" w:rsidRDefault="008845D0">
            <w:pPr>
              <w:pStyle w:val="3GPPText"/>
              <w:spacing w:before="0" w:after="0"/>
              <w:rPr>
                <w:b/>
                <w:bCs/>
              </w:rPr>
            </w:pPr>
            <w:r>
              <w:rPr>
                <w:b/>
                <w:bCs/>
              </w:rPr>
              <w:t>Company Name</w:t>
            </w:r>
          </w:p>
        </w:tc>
        <w:tc>
          <w:tcPr>
            <w:tcW w:w="7557" w:type="dxa"/>
            <w:shd w:val="clear" w:color="auto" w:fill="B6DDE8" w:themeFill="accent5" w:themeFillTint="66"/>
          </w:tcPr>
          <w:p w:rsidR="001432A3" w:rsidRDefault="008845D0">
            <w:pPr>
              <w:pStyle w:val="3GPPText"/>
              <w:spacing w:before="0" w:after="0"/>
              <w:rPr>
                <w:b/>
                <w:bCs/>
              </w:rPr>
            </w:pPr>
            <w:r>
              <w:rPr>
                <w:b/>
                <w:bCs/>
              </w:rPr>
              <w:t>Comments</w:t>
            </w:r>
          </w:p>
        </w:tc>
      </w:tr>
      <w:tr w:rsidR="001432A3">
        <w:tc>
          <w:tcPr>
            <w:tcW w:w="2405" w:type="dxa"/>
          </w:tcPr>
          <w:p w:rsidR="001432A3" w:rsidRDefault="008845D0">
            <w:pPr>
              <w:pStyle w:val="3GPPText"/>
              <w:spacing w:before="0" w:after="0"/>
              <w:rPr>
                <w:lang w:eastAsia="zh-CN"/>
              </w:rPr>
            </w:pPr>
            <w:r>
              <w:rPr>
                <w:lang w:eastAsia="zh-CN"/>
              </w:rPr>
              <w:t>Nokia/NSB</w:t>
            </w:r>
          </w:p>
        </w:tc>
        <w:tc>
          <w:tcPr>
            <w:tcW w:w="7557" w:type="dxa"/>
          </w:tcPr>
          <w:p w:rsidR="001432A3" w:rsidRDefault="008845D0">
            <w:pPr>
              <w:pStyle w:val="3GPPText"/>
              <w:spacing w:before="0" w:after="0"/>
              <w:rPr>
                <w:lang w:val="en-GB" w:eastAsia="zh-CN"/>
              </w:rPr>
            </w:pPr>
            <w:r>
              <w:rPr>
                <w:b/>
                <w:bCs/>
                <w:lang w:val="en-GB" w:eastAsia="zh-CN"/>
              </w:rPr>
              <w:t xml:space="preserve">Q1: </w:t>
            </w:r>
            <w:r>
              <w:rPr>
                <w:lang w:val="en-GB" w:eastAsia="zh-CN"/>
              </w:rPr>
              <w:t xml:space="preserve">As this relates to a timestamp and is just about the relative value we don’t see why this is such a big discussion. The prior agreement is quite clear and we don’t really see the value in allowing the UE to change the reference. Our understanding is that in the vast majority (if not all) cases the reference provided in DL-PRS-RstdReferenceInfo will be from the serving cell which the UE should have the timing for. So, no. </w:t>
            </w:r>
          </w:p>
          <w:p w:rsidR="001432A3" w:rsidRDefault="008845D0">
            <w:pPr>
              <w:pStyle w:val="3GPPText"/>
              <w:spacing w:before="0" w:after="0"/>
              <w:rPr>
                <w:lang w:val="en-GB" w:eastAsia="zh-CN"/>
              </w:rPr>
            </w:pPr>
            <w:r>
              <w:rPr>
                <w:b/>
                <w:bCs/>
                <w:lang w:val="en-GB" w:eastAsia="zh-CN"/>
              </w:rPr>
              <w:t xml:space="preserve">Q2: </w:t>
            </w:r>
            <w:r>
              <w:rPr>
                <w:lang w:val="en-GB" w:eastAsia="zh-CN"/>
              </w:rPr>
              <w:t xml:space="preserve">Not needed. </w:t>
            </w:r>
          </w:p>
          <w:p w:rsidR="001432A3" w:rsidRDefault="008845D0">
            <w:pPr>
              <w:pStyle w:val="3GPPText"/>
              <w:spacing w:before="0" w:after="0"/>
              <w:rPr>
                <w:lang w:val="en-GB" w:eastAsia="zh-CN"/>
              </w:rPr>
            </w:pPr>
            <w:r>
              <w:rPr>
                <w:b/>
                <w:bCs/>
                <w:lang w:val="en-GB" w:eastAsia="zh-CN"/>
              </w:rPr>
              <w:t xml:space="preserve">Q3: </w:t>
            </w:r>
            <w:r>
              <w:rPr>
                <w:lang w:val="en-GB" w:eastAsia="zh-CN"/>
              </w:rPr>
              <w:t xml:space="preserve">Our understanding is that UE should select dl-PRS-ID to </w:t>
            </w:r>
            <w:r w:rsidR="00BD0CA6">
              <w:rPr>
                <w:lang w:val="en-GB" w:eastAsia="zh-CN"/>
              </w:rPr>
              <w:pgNum/>
            </w:r>
            <w:r w:rsidR="00BD0CA6">
              <w:rPr>
                <w:lang w:val="en-GB" w:eastAsia="zh-CN"/>
              </w:rPr>
              <w:t>okia</w:t>
            </w:r>
            <w:r>
              <w:rPr>
                <w:lang w:val="en-GB" w:eastAsia="zh-CN"/>
              </w:rPr>
              <w:t xml:space="preserve"> with DL-PRS-RstdReferenceInfo. If we think this may be an issue then we should send LS to RAN2 to change to </w:t>
            </w:r>
            <w:r w:rsidR="00BD0CA6">
              <w:rPr>
                <w:lang w:val="en-GB" w:eastAsia="zh-CN"/>
              </w:rPr>
              <w:pgNum/>
            </w:r>
            <w:r w:rsidR="00BD0CA6">
              <w:rPr>
                <w:lang w:val="en-GB" w:eastAsia="zh-CN"/>
              </w:rPr>
              <w:t>okia</w:t>
            </w:r>
            <w:r>
              <w:rPr>
                <w:lang w:val="en-GB" w:eastAsia="zh-CN"/>
              </w:rPr>
              <w:t xml:space="preserve"> with RAN1 agreement. We doubt their intention was to overturn a prior RAN1 agreement. </w:t>
            </w:r>
          </w:p>
          <w:p w:rsidR="001432A3" w:rsidRDefault="008845D0">
            <w:pPr>
              <w:pStyle w:val="3GPPText"/>
              <w:spacing w:before="0" w:after="0"/>
              <w:rPr>
                <w:lang w:val="en-GB" w:eastAsia="zh-CN"/>
              </w:rPr>
            </w:pPr>
            <w:r>
              <w:rPr>
                <w:b/>
                <w:bCs/>
                <w:lang w:val="en-GB" w:eastAsia="zh-CN"/>
              </w:rPr>
              <w:t xml:space="preserve">Q4: </w:t>
            </w:r>
            <w:r>
              <w:rPr>
                <w:lang w:val="en-GB" w:eastAsia="zh-CN"/>
              </w:rPr>
              <w:t xml:space="preserve">See above. </w:t>
            </w:r>
          </w:p>
        </w:tc>
      </w:tr>
      <w:tr w:rsidR="001432A3">
        <w:tc>
          <w:tcPr>
            <w:tcW w:w="2405" w:type="dxa"/>
          </w:tcPr>
          <w:p w:rsidR="001432A3" w:rsidRDefault="008845D0">
            <w:pPr>
              <w:pStyle w:val="3GPPText"/>
              <w:spacing w:before="0" w:after="0"/>
            </w:pPr>
            <w:r>
              <w:t>Ericsson</w:t>
            </w:r>
          </w:p>
        </w:tc>
        <w:tc>
          <w:tcPr>
            <w:tcW w:w="7557" w:type="dxa"/>
          </w:tcPr>
          <w:p w:rsidR="001432A3" w:rsidRDefault="008845D0">
            <w:pPr>
              <w:pStyle w:val="3GPPText"/>
              <w:spacing w:before="0" w:after="0"/>
              <w:rPr>
                <w:lang w:val="en-GB" w:eastAsia="zh-CN"/>
              </w:rPr>
            </w:pPr>
            <w:r>
              <w:rPr>
                <w:lang w:val="en-GB" w:eastAsia="zh-CN"/>
              </w:rPr>
              <w:t>Q1: in our view, the answer to the question is no. however, it seems that the paragraph in 214 does not includes cases where the ue did</w:t>
            </w:r>
            <w:r>
              <w:rPr>
                <w:i/>
                <w:iCs/>
                <w:lang w:val="en-GB" w:eastAsia="zh-CN"/>
              </w:rPr>
              <w:t xml:space="preserve"> not</w:t>
            </w:r>
            <w:r>
              <w:rPr>
                <w:lang w:val="en-GB" w:eastAsia="zh-CN"/>
              </w:rPr>
              <w:t xml:space="preserve"> receive a reference, which RAN2 specs also cover. </w:t>
            </w:r>
          </w:p>
          <w:p w:rsidR="001432A3" w:rsidRDefault="008845D0">
            <w:pPr>
              <w:pStyle w:val="3GPPText"/>
              <w:spacing w:before="0" w:after="0"/>
              <w:rPr>
                <w:lang w:val="en-GB" w:eastAsia="zh-CN"/>
              </w:rPr>
            </w:pPr>
            <w:r>
              <w:rPr>
                <w:b/>
                <w:bCs/>
                <w:lang w:val="en-GB" w:eastAsia="zh-CN"/>
              </w:rPr>
              <w:t>Q2:</w:t>
            </w:r>
            <w:r>
              <w:rPr>
                <w:lang w:val="en-GB" w:eastAsia="zh-CN"/>
              </w:rPr>
              <w:t xml:space="preserve"> not needed (based on our answer on Q1) at least when the UE has a specific  LPP configuration. We could extend the text to cover the case where the UE did not receive a reference. </w:t>
            </w:r>
          </w:p>
          <w:p w:rsidR="001432A3" w:rsidRDefault="008845D0">
            <w:pPr>
              <w:pStyle w:val="3GPPText"/>
              <w:spacing w:before="0" w:after="0"/>
              <w:rPr>
                <w:lang w:val="en-GB" w:eastAsia="zh-CN"/>
              </w:rPr>
            </w:pPr>
            <w:r>
              <w:rPr>
                <w:b/>
                <w:bCs/>
                <w:lang w:val="en-GB" w:eastAsia="zh-CN"/>
              </w:rPr>
              <w:t>Q3:</w:t>
            </w:r>
            <w:r>
              <w:rPr>
                <w:lang w:val="en-GB" w:eastAsia="zh-CN"/>
              </w:rPr>
              <w:t xml:space="preserve"> similar view as </w:t>
            </w:r>
            <w:r w:rsidR="00BD0CA6">
              <w:rPr>
                <w:lang w:val="en-GB" w:eastAsia="zh-CN"/>
              </w:rPr>
              <w:pgNum/>
            </w:r>
            <w:r w:rsidR="00BD0CA6">
              <w:rPr>
                <w:lang w:val="en-GB" w:eastAsia="zh-CN"/>
              </w:rPr>
              <w:t>okia</w:t>
            </w:r>
            <w:r>
              <w:rPr>
                <w:lang w:val="en-GB" w:eastAsia="zh-CN"/>
              </w:rPr>
              <w:t>. If the UE got a reference, it should follow it. Note that in 355, the reference information is mandatory, while in 214, the specs say “can include”. Maybe better to align the language and remove “can” from 214.</w:t>
            </w:r>
          </w:p>
          <w:p w:rsidR="001432A3" w:rsidRDefault="008845D0">
            <w:pPr>
              <w:pStyle w:val="3GPPText"/>
              <w:spacing w:before="0" w:after="0"/>
            </w:pPr>
            <w:r>
              <w:rPr>
                <w:b/>
                <w:bCs/>
                <w:lang w:val="en-GB" w:eastAsia="zh-CN"/>
              </w:rPr>
              <w:t xml:space="preserve">Q4: </w:t>
            </w:r>
            <w:r>
              <w:rPr>
                <w:lang w:val="en-GB" w:eastAsia="zh-CN"/>
              </w:rPr>
              <w:t xml:space="preserve"> see the other answers above. </w:t>
            </w:r>
          </w:p>
        </w:tc>
      </w:tr>
      <w:tr w:rsidR="001432A3">
        <w:tc>
          <w:tcPr>
            <w:tcW w:w="2405" w:type="dxa"/>
          </w:tcPr>
          <w:p w:rsidR="001432A3" w:rsidRDefault="00BD0CA6">
            <w:pPr>
              <w:pStyle w:val="3GPPText"/>
              <w:spacing w:before="0" w:after="0"/>
            </w:pPr>
            <w:r>
              <w:t>V</w:t>
            </w:r>
            <w:r w:rsidR="008845D0">
              <w:t>ivo</w:t>
            </w:r>
          </w:p>
        </w:tc>
        <w:tc>
          <w:tcPr>
            <w:tcW w:w="7557" w:type="dxa"/>
          </w:tcPr>
          <w:p w:rsidR="001432A3" w:rsidRDefault="008845D0">
            <w:pPr>
              <w:pStyle w:val="3GPPText"/>
              <w:spacing w:before="0" w:after="0"/>
              <w:rPr>
                <w:lang w:val="en-GB" w:eastAsia="zh-CN"/>
              </w:rPr>
            </w:pPr>
            <w:r>
              <w:rPr>
                <w:b/>
                <w:bCs/>
                <w:lang w:val="en-GB" w:eastAsia="zh-CN"/>
              </w:rPr>
              <w:t xml:space="preserve">Q1: </w:t>
            </w:r>
            <w:r>
              <w:rPr>
                <w:lang w:val="en-GB" w:eastAsia="zh-CN"/>
              </w:rPr>
              <w:t xml:space="preserve">Our understanding of current specification is that it is not prevented for UE to choose a different reference for timestamp report. </w:t>
            </w:r>
          </w:p>
          <w:p w:rsidR="001432A3" w:rsidRDefault="008845D0">
            <w:pPr>
              <w:pStyle w:val="3GPPText"/>
              <w:spacing w:before="0" w:after="0"/>
              <w:rPr>
                <w:lang w:val="en-GB" w:eastAsia="zh-CN"/>
              </w:rPr>
            </w:pPr>
            <w:r>
              <w:rPr>
                <w:b/>
                <w:bCs/>
                <w:lang w:val="en-GB" w:eastAsia="zh-CN"/>
              </w:rPr>
              <w:t xml:space="preserve">Q2: </w:t>
            </w:r>
            <w:r>
              <w:rPr>
                <w:lang w:val="en-GB" w:eastAsia="zh-CN"/>
              </w:rPr>
              <w:t xml:space="preserve">Not needed as long as UE report the used reference dl-PRS-ID in timestampe report. </w:t>
            </w:r>
          </w:p>
          <w:p w:rsidR="001432A3" w:rsidRDefault="008845D0">
            <w:pPr>
              <w:pStyle w:val="3GPPText"/>
              <w:spacing w:before="0" w:after="0"/>
              <w:rPr>
                <w:lang w:val="en-GB" w:eastAsia="zh-CN"/>
              </w:rPr>
            </w:pPr>
            <w:r>
              <w:rPr>
                <w:b/>
                <w:bCs/>
                <w:lang w:val="en-GB" w:eastAsia="zh-CN"/>
              </w:rPr>
              <w:lastRenderedPageBreak/>
              <w:t xml:space="preserve">Q3: </w:t>
            </w:r>
            <w:r>
              <w:rPr>
                <w:lang w:val="en-GB" w:eastAsia="zh-CN"/>
              </w:rPr>
              <w:t xml:space="preserve">Our understanding is that LMF should take the dl-PRS-ID reported in UE timestamp report. </w:t>
            </w:r>
          </w:p>
          <w:p w:rsidR="001432A3" w:rsidRDefault="008845D0">
            <w:pPr>
              <w:pStyle w:val="3GPPText"/>
              <w:spacing w:before="0" w:after="0"/>
            </w:pPr>
            <w:r>
              <w:rPr>
                <w:b/>
                <w:bCs/>
                <w:lang w:val="en-GB" w:eastAsia="zh-CN"/>
              </w:rPr>
              <w:t xml:space="preserve">Q4: </w:t>
            </w:r>
            <w:r>
              <w:rPr>
                <w:lang w:val="en-GB" w:eastAsia="zh-CN"/>
              </w:rPr>
              <w:t>No issue. See our above answers to Q1/2/3.</w:t>
            </w:r>
          </w:p>
          <w:p w:rsidR="001432A3" w:rsidRDefault="001432A3">
            <w:pPr>
              <w:pStyle w:val="3GPPText"/>
              <w:spacing w:before="0" w:after="0"/>
            </w:pPr>
          </w:p>
          <w:p w:rsidR="001432A3" w:rsidRDefault="001432A3">
            <w:pPr>
              <w:pStyle w:val="3GPPText"/>
              <w:spacing w:before="0" w:after="0"/>
            </w:pPr>
          </w:p>
          <w:p w:rsidR="001432A3" w:rsidRDefault="008845D0">
            <w:pPr>
              <w:pStyle w:val="3GPPText"/>
              <w:spacing w:before="0" w:after="0"/>
            </w:pPr>
            <w:r>
              <w:t xml:space="preserve">We’re okay to go with the understanding that the dl-PRS-ID indicated in </w:t>
            </w:r>
            <w:r>
              <w:rPr>
                <w:rFonts w:ascii="Times" w:eastAsia="바탕" w:hAnsi="Times"/>
                <w:szCs w:val="24"/>
              </w:rPr>
              <w:t>DL-PRS-RstdReferenceInfo is always used for UE as reference for timestamp report as long as that is clear from the specification. In this case, we propose the following TP for 38.214 so that the relationship of the dl-PRS-ID reported in timestamp is clear.</w:t>
            </w:r>
          </w:p>
          <w:p w:rsidR="001432A3" w:rsidRDefault="001432A3">
            <w:pPr>
              <w:pStyle w:val="3GPPText"/>
              <w:spacing w:before="0" w:after="0"/>
            </w:pPr>
          </w:p>
          <w:p w:rsidR="001432A3" w:rsidRDefault="001432A3">
            <w:pPr>
              <w:pStyle w:val="3GPPText"/>
              <w:spacing w:before="0" w:after="0"/>
            </w:pPr>
          </w:p>
          <w:p w:rsidR="001432A3" w:rsidRDefault="008845D0">
            <w:pPr>
              <w:widowControl w:val="0"/>
              <w:snapToGrid w:val="0"/>
              <w:spacing w:afterLines="50"/>
              <w:jc w:val="both"/>
              <w:rPr>
                <w:color w:val="FF0000"/>
                <w:sz w:val="28"/>
                <w:szCs w:val="28"/>
              </w:rPr>
            </w:pPr>
            <w:r>
              <w:rPr>
                <w:color w:val="FF0000"/>
                <w:sz w:val="28"/>
                <w:szCs w:val="28"/>
              </w:rPr>
              <w:t>&lt; Unchanged parts are omitted &gt;</w:t>
            </w:r>
          </w:p>
          <w:p w:rsidR="001432A3" w:rsidRDefault="008845D0">
            <w:pPr>
              <w:jc w:val="both"/>
              <w:rPr>
                <w:strike/>
                <w:color w:val="FF0000"/>
              </w:rPr>
            </w:pPr>
            <w:r>
              <w:t xml:space="preserve">For the DL RSTD, DL PRS-RSRP, and UE Rx-Tx time difference measurements the UE can report an associated higher layer parameter </w:t>
            </w:r>
            <w:r>
              <w:rPr>
                <w:i/>
                <w:iCs/>
                <w:snapToGrid w:val="0"/>
              </w:rPr>
              <w:t>nr-TimeStamp</w:t>
            </w:r>
            <w:r>
              <w:t xml:space="preserve">. The </w:t>
            </w:r>
            <w:r>
              <w:rPr>
                <w:i/>
                <w:iCs/>
                <w:snapToGrid w:val="0"/>
              </w:rPr>
              <w:t>nr-TimeStamp</w:t>
            </w:r>
            <w:r>
              <w:t xml:space="preserve"> can include </w:t>
            </w:r>
            <w:r>
              <w:rPr>
                <w:color w:val="FF0000"/>
                <w:u w:val="single"/>
              </w:rPr>
              <w:t xml:space="preserve">the </w:t>
            </w:r>
            <w:r>
              <w:rPr>
                <w:i/>
                <w:color w:val="FF0000"/>
                <w:u w:val="single"/>
              </w:rPr>
              <w:t>dl-PRS-ID</w:t>
            </w:r>
            <w:r>
              <w:rPr>
                <w:color w:val="FF0000"/>
                <w:u w:val="single"/>
              </w:rPr>
              <w:t>,</w:t>
            </w:r>
            <w:r>
              <w:t xml:space="preserve"> the SFN and the slot number for a subcarrier spacing. These values correspond to the reference which is provided by </w:t>
            </w:r>
            <w:r>
              <w:rPr>
                <w:i/>
                <w:iCs/>
                <w:snapToGrid w:val="0"/>
              </w:rPr>
              <w:t>nr-DL-PRS-ReferenceInfo</w:t>
            </w:r>
            <w:r>
              <w:t>.</w:t>
            </w:r>
            <w:r>
              <w:rPr>
                <w:strike/>
                <w:color w:val="FF0000"/>
              </w:rPr>
              <w:t xml:space="preserve"> </w:t>
            </w:r>
          </w:p>
          <w:p w:rsidR="001432A3" w:rsidRDefault="008845D0">
            <w:pPr>
              <w:pStyle w:val="3GPPText"/>
              <w:spacing w:before="0" w:after="0"/>
            </w:pPr>
            <w:r>
              <w:rPr>
                <w:color w:val="FF0000"/>
                <w:sz w:val="28"/>
                <w:szCs w:val="28"/>
              </w:rPr>
              <w:t>&lt; Unchanged parts are omitted &gt;</w:t>
            </w:r>
          </w:p>
        </w:tc>
      </w:tr>
      <w:tr w:rsidR="001432A3">
        <w:tc>
          <w:tcPr>
            <w:tcW w:w="2405" w:type="dxa"/>
          </w:tcPr>
          <w:p w:rsidR="001432A3" w:rsidRDefault="008845D0">
            <w:pPr>
              <w:pStyle w:val="3GPPText"/>
              <w:spacing w:before="0" w:after="0"/>
              <w:rPr>
                <w:lang w:eastAsia="zh-CN"/>
              </w:rPr>
            </w:pPr>
            <w:r>
              <w:rPr>
                <w:rFonts w:hint="eastAsia"/>
                <w:lang w:eastAsia="zh-CN"/>
              </w:rPr>
              <w:lastRenderedPageBreak/>
              <w:t>ZTE</w:t>
            </w:r>
          </w:p>
        </w:tc>
        <w:tc>
          <w:tcPr>
            <w:tcW w:w="7557" w:type="dxa"/>
          </w:tcPr>
          <w:p w:rsidR="001432A3" w:rsidRDefault="008845D0">
            <w:pPr>
              <w:pStyle w:val="3GPPText"/>
              <w:spacing w:before="0" w:after="0"/>
              <w:rPr>
                <w:lang w:eastAsia="zh-CN"/>
              </w:rPr>
            </w:pPr>
            <w:r>
              <w:rPr>
                <w:rFonts w:hint="eastAsia"/>
                <w:b/>
                <w:bCs/>
                <w:lang w:eastAsia="zh-CN"/>
              </w:rPr>
              <w:t>Q1:</w:t>
            </w:r>
            <w:r>
              <w:rPr>
                <w:rFonts w:hint="eastAsia"/>
                <w:lang w:eastAsia="zh-CN"/>
              </w:rPr>
              <w:t xml:space="preserve"> We are fine to follow the </w:t>
            </w:r>
            <w:r>
              <w:rPr>
                <w:lang w:val="en-GB" w:eastAsia="zh-CN"/>
              </w:rPr>
              <w:t>RAN1 agreement</w:t>
            </w:r>
            <w:r>
              <w:rPr>
                <w:rFonts w:hint="eastAsia"/>
                <w:lang w:eastAsia="zh-CN"/>
              </w:rPr>
              <w:t xml:space="preserve"> before. But the specifications in RAN1 and RAN2 should be aligned.</w:t>
            </w:r>
          </w:p>
          <w:p w:rsidR="001432A3" w:rsidRDefault="008845D0">
            <w:pPr>
              <w:pStyle w:val="3GPPText"/>
              <w:spacing w:before="0" w:after="0"/>
              <w:rPr>
                <w:lang w:eastAsia="zh-CN"/>
              </w:rPr>
            </w:pPr>
            <w:r>
              <w:rPr>
                <w:rFonts w:hint="eastAsia"/>
                <w:b/>
                <w:bCs/>
                <w:lang w:eastAsia="zh-CN"/>
              </w:rPr>
              <w:t>Q2:</w:t>
            </w:r>
            <w:r>
              <w:rPr>
                <w:rFonts w:hint="eastAsia"/>
                <w:lang w:eastAsia="zh-CN"/>
              </w:rPr>
              <w:t xml:space="preserve"> Not necessary.</w:t>
            </w:r>
          </w:p>
          <w:p w:rsidR="001432A3" w:rsidRDefault="008845D0">
            <w:pPr>
              <w:pStyle w:val="3GPPText"/>
              <w:spacing w:before="0" w:after="0"/>
              <w:rPr>
                <w:lang w:eastAsia="zh-CN"/>
              </w:rPr>
            </w:pPr>
            <w:r>
              <w:rPr>
                <w:rFonts w:hint="eastAsia"/>
                <w:b/>
                <w:bCs/>
                <w:lang w:eastAsia="zh-CN"/>
              </w:rPr>
              <w:t>Q3:</w:t>
            </w:r>
            <w:r>
              <w:rPr>
                <w:rFonts w:hint="eastAsia"/>
                <w:lang w:eastAsia="zh-CN"/>
              </w:rPr>
              <w:t xml:space="preserve"> If we want to follow the RAN1 agreement, </w:t>
            </w:r>
            <w:r>
              <w:t xml:space="preserve">reference for timestamp </w:t>
            </w:r>
            <w:r>
              <w:rPr>
                <w:rFonts w:hint="eastAsia"/>
                <w:lang w:eastAsia="zh-CN"/>
              </w:rPr>
              <w:t>should always be the reference indicated by</w:t>
            </w:r>
            <w:r>
              <w:rPr>
                <w:rFonts w:hint="eastAsia"/>
                <w:i/>
                <w:iCs/>
                <w:lang w:eastAsia="zh-CN"/>
              </w:rPr>
              <w:t xml:space="preserve"> nr-DL-PRS-ReferenceInfo</w:t>
            </w:r>
            <w:r>
              <w:rPr>
                <w:rFonts w:ascii="Times" w:hAnsi="Times" w:hint="eastAsia"/>
                <w:szCs w:val="24"/>
                <w:lang w:eastAsia="zh-CN"/>
              </w:rPr>
              <w:t>. So, it</w:t>
            </w:r>
            <w:r>
              <w:rPr>
                <w:rFonts w:ascii="Times" w:hAnsi="Times"/>
                <w:szCs w:val="24"/>
                <w:lang w:eastAsia="zh-CN"/>
              </w:rPr>
              <w:t>’</w:t>
            </w:r>
            <w:r>
              <w:rPr>
                <w:rFonts w:ascii="Times" w:hAnsi="Times" w:hint="eastAsia"/>
                <w:szCs w:val="24"/>
                <w:lang w:eastAsia="zh-CN"/>
              </w:rPr>
              <w:t xml:space="preserve">s better to </w:t>
            </w:r>
            <w:r>
              <w:rPr>
                <w:lang w:val="en-GB" w:eastAsia="zh-CN"/>
              </w:rPr>
              <w:t xml:space="preserve">send </w:t>
            </w:r>
            <w:r>
              <w:rPr>
                <w:rFonts w:hint="eastAsia"/>
                <w:lang w:eastAsia="zh-CN"/>
              </w:rPr>
              <w:t xml:space="preserve">a </w:t>
            </w:r>
            <w:r>
              <w:rPr>
                <w:lang w:val="en-GB" w:eastAsia="zh-CN"/>
              </w:rPr>
              <w:t>LS to RAN2</w:t>
            </w:r>
            <w:r>
              <w:rPr>
                <w:rFonts w:hint="eastAsia"/>
                <w:lang w:eastAsia="zh-CN"/>
              </w:rPr>
              <w:t>.</w:t>
            </w:r>
          </w:p>
          <w:p w:rsidR="001432A3" w:rsidRDefault="008845D0">
            <w:pPr>
              <w:pStyle w:val="3GPPText"/>
              <w:spacing w:before="0" w:after="0"/>
              <w:rPr>
                <w:lang w:eastAsia="zh-CN"/>
              </w:rPr>
            </w:pPr>
            <w:r>
              <w:rPr>
                <w:rFonts w:hint="eastAsia"/>
                <w:b/>
                <w:bCs/>
                <w:lang w:eastAsia="zh-CN"/>
              </w:rPr>
              <w:t>Q4:</w:t>
            </w:r>
            <w:r>
              <w:rPr>
                <w:rFonts w:hint="eastAsia"/>
                <w:lang w:eastAsia="zh-CN"/>
              </w:rPr>
              <w:t xml:space="preserve"> See above.</w:t>
            </w:r>
          </w:p>
        </w:tc>
      </w:tr>
      <w:tr w:rsidR="00BD0CA6">
        <w:tc>
          <w:tcPr>
            <w:tcW w:w="2405" w:type="dxa"/>
          </w:tcPr>
          <w:p w:rsidR="00BD0CA6" w:rsidRDefault="00BD0CA6">
            <w:pPr>
              <w:pStyle w:val="3GPPText"/>
              <w:spacing w:before="0" w:after="0"/>
              <w:rPr>
                <w:lang w:eastAsia="zh-CN"/>
              </w:rPr>
            </w:pPr>
            <w:r>
              <w:rPr>
                <w:rFonts w:hint="eastAsia"/>
                <w:lang w:eastAsia="zh-CN"/>
              </w:rPr>
              <w:t>H</w:t>
            </w:r>
            <w:r>
              <w:rPr>
                <w:lang w:eastAsia="zh-CN"/>
              </w:rPr>
              <w:t>uawei/HiSilicon</w:t>
            </w:r>
          </w:p>
        </w:tc>
        <w:tc>
          <w:tcPr>
            <w:tcW w:w="7557" w:type="dxa"/>
          </w:tcPr>
          <w:p w:rsidR="00BD0CA6" w:rsidRDefault="00BD0CA6">
            <w:pPr>
              <w:pStyle w:val="3GPPText"/>
              <w:spacing w:before="0" w:after="0"/>
              <w:rPr>
                <w:bCs/>
                <w:lang w:eastAsia="zh-CN"/>
              </w:rPr>
            </w:pPr>
            <w:r>
              <w:rPr>
                <w:b/>
                <w:bCs/>
                <w:lang w:eastAsia="zh-CN"/>
              </w:rPr>
              <w:t xml:space="preserve">Q1: </w:t>
            </w:r>
            <w:r>
              <w:rPr>
                <w:bCs/>
                <w:lang w:eastAsia="zh-CN"/>
              </w:rPr>
              <w:t xml:space="preserve">We prefer not to change. RAN2 think that UE should report </w:t>
            </w:r>
            <w:r>
              <w:rPr>
                <w:bCs/>
                <w:i/>
                <w:lang w:eastAsia="zh-CN"/>
              </w:rPr>
              <w:t>dl-PRS-ID</w:t>
            </w:r>
            <w:r>
              <w:rPr>
                <w:bCs/>
                <w:lang w:eastAsia="zh-CN"/>
              </w:rPr>
              <w:t xml:space="preserve"> in the stamp, and RAN1 says that the </w:t>
            </w:r>
            <w:r>
              <w:rPr>
                <w:bCs/>
                <w:i/>
                <w:lang w:eastAsia="zh-CN"/>
              </w:rPr>
              <w:t>dl-PRS-ID</w:t>
            </w:r>
            <w:r>
              <w:rPr>
                <w:bCs/>
                <w:lang w:eastAsia="zh-CN"/>
              </w:rPr>
              <w:t xml:space="preserve"> should be the assistance data reference. Nothing misaligned.</w:t>
            </w:r>
          </w:p>
          <w:p w:rsidR="00BD0CA6" w:rsidRDefault="00BD0CA6">
            <w:pPr>
              <w:pStyle w:val="3GPPText"/>
              <w:spacing w:before="0" w:after="0"/>
              <w:rPr>
                <w:bCs/>
                <w:lang w:eastAsia="zh-CN"/>
              </w:rPr>
            </w:pPr>
            <w:r>
              <w:rPr>
                <w:b/>
                <w:bCs/>
                <w:lang w:eastAsia="zh-CN"/>
              </w:rPr>
              <w:t xml:space="preserve">Q2: </w:t>
            </w:r>
            <w:r>
              <w:rPr>
                <w:bCs/>
                <w:lang w:eastAsia="zh-CN"/>
              </w:rPr>
              <w:t>Not necessary.</w:t>
            </w:r>
          </w:p>
          <w:p w:rsidR="00BD0CA6" w:rsidRDefault="00BD0CA6">
            <w:pPr>
              <w:pStyle w:val="3GPPText"/>
              <w:spacing w:before="0" w:after="0"/>
              <w:rPr>
                <w:bCs/>
                <w:lang w:eastAsia="zh-CN"/>
              </w:rPr>
            </w:pPr>
            <w:r>
              <w:rPr>
                <w:b/>
                <w:bCs/>
                <w:lang w:eastAsia="zh-CN"/>
              </w:rPr>
              <w:t>Q3:</w:t>
            </w:r>
            <w:r>
              <w:rPr>
                <w:bCs/>
                <w:lang w:eastAsia="zh-CN"/>
              </w:rPr>
              <w:t xml:space="preserve"> This can be possible if UE is receiving broadcast AD with cell change. The assistance data reference could differ between cells, and LMF may not be aware from which cell the assistance reference has been obtained by the UE.</w:t>
            </w:r>
          </w:p>
          <w:p w:rsidR="00BD0CA6" w:rsidRPr="00BD0CA6" w:rsidRDefault="00BD0CA6">
            <w:pPr>
              <w:pStyle w:val="3GPPText"/>
              <w:spacing w:before="0" w:after="0"/>
              <w:rPr>
                <w:bCs/>
                <w:lang w:eastAsia="zh-CN"/>
              </w:rPr>
            </w:pPr>
            <w:r>
              <w:rPr>
                <w:b/>
                <w:bCs/>
                <w:lang w:eastAsia="zh-CN"/>
              </w:rPr>
              <w:t xml:space="preserve">Q4: </w:t>
            </w:r>
            <w:r>
              <w:rPr>
                <w:bCs/>
                <w:lang w:eastAsia="zh-CN"/>
              </w:rPr>
              <w:t>OK with the modified change from vivo.</w:t>
            </w:r>
          </w:p>
          <w:p w:rsidR="00BD0CA6" w:rsidRPr="00BD0CA6" w:rsidRDefault="00BD0CA6">
            <w:pPr>
              <w:pStyle w:val="3GPPText"/>
              <w:spacing w:before="0" w:after="0"/>
              <w:rPr>
                <w:bCs/>
                <w:lang w:eastAsia="zh-CN"/>
              </w:rPr>
            </w:pPr>
          </w:p>
        </w:tc>
      </w:tr>
      <w:tr w:rsidR="00761569">
        <w:tc>
          <w:tcPr>
            <w:tcW w:w="2405" w:type="dxa"/>
          </w:tcPr>
          <w:p w:rsidR="00761569" w:rsidRDefault="00761569">
            <w:pPr>
              <w:pStyle w:val="3GPPText"/>
              <w:spacing w:before="0" w:after="0"/>
              <w:rPr>
                <w:lang w:eastAsia="zh-CN"/>
              </w:rPr>
            </w:pPr>
            <w:r>
              <w:rPr>
                <w:rFonts w:hint="eastAsia"/>
                <w:lang w:eastAsia="zh-CN"/>
              </w:rPr>
              <w:t>CATT</w:t>
            </w:r>
          </w:p>
        </w:tc>
        <w:tc>
          <w:tcPr>
            <w:tcW w:w="7557" w:type="dxa"/>
          </w:tcPr>
          <w:p w:rsidR="00761569" w:rsidRDefault="00761569">
            <w:pPr>
              <w:pStyle w:val="3GPPText"/>
              <w:spacing w:before="0" w:after="0"/>
              <w:rPr>
                <w:lang w:eastAsia="zh-CN"/>
              </w:rPr>
            </w:pPr>
            <w:r>
              <w:rPr>
                <w:rFonts w:hint="eastAsia"/>
                <w:b/>
                <w:bCs/>
                <w:lang w:eastAsia="zh-CN"/>
              </w:rPr>
              <w:t xml:space="preserve">Q1: </w:t>
            </w:r>
            <w:r>
              <w:rPr>
                <w:rFonts w:hint="eastAsia"/>
              </w:rPr>
              <w:t xml:space="preserve">We think the answer should be </w:t>
            </w:r>
            <w:r w:rsidR="004504D1">
              <w:rPr>
                <w:rFonts w:hint="eastAsia"/>
                <w:lang w:eastAsia="zh-CN"/>
              </w:rPr>
              <w:t>n</w:t>
            </w:r>
            <w:r w:rsidR="00413632">
              <w:rPr>
                <w:rFonts w:hint="eastAsia"/>
                <w:lang w:eastAsia="zh-CN"/>
              </w:rPr>
              <w:t>o</w:t>
            </w:r>
            <w:r>
              <w:rPr>
                <w:rFonts w:hint="eastAsia"/>
              </w:rPr>
              <w:t xml:space="preserve"> for this </w:t>
            </w:r>
            <w:r>
              <w:t>question</w:t>
            </w:r>
            <w:r>
              <w:rPr>
                <w:rFonts w:hint="eastAsia"/>
              </w:rPr>
              <w:t xml:space="preserve">. </w:t>
            </w:r>
          </w:p>
          <w:p w:rsidR="00761569" w:rsidRDefault="00761569">
            <w:pPr>
              <w:pStyle w:val="3GPPText"/>
              <w:spacing w:before="0" w:after="0"/>
              <w:rPr>
                <w:lang w:eastAsia="zh-CN"/>
              </w:rPr>
            </w:pPr>
            <w:r>
              <w:rPr>
                <w:rFonts w:hint="eastAsia"/>
                <w:lang w:eastAsia="zh-CN"/>
              </w:rPr>
              <w:t>Q2: Not necessary.</w:t>
            </w:r>
          </w:p>
          <w:p w:rsidR="00761569" w:rsidRPr="00761569" w:rsidRDefault="00761569">
            <w:pPr>
              <w:pStyle w:val="3GPPText"/>
              <w:spacing w:before="0" w:after="0"/>
              <w:rPr>
                <w:rFonts w:eastAsiaTheme="minorEastAsia"/>
                <w:lang w:eastAsia="zh-CN"/>
              </w:rPr>
            </w:pPr>
            <w:r>
              <w:rPr>
                <w:rFonts w:hint="eastAsia"/>
                <w:lang w:eastAsia="zh-CN"/>
              </w:rPr>
              <w:t>Q3: We think</w:t>
            </w:r>
            <w:r w:rsidR="00954A55">
              <w:rPr>
                <w:rFonts w:hint="eastAsia"/>
                <w:lang w:eastAsia="zh-CN"/>
              </w:rPr>
              <w:t xml:space="preserve"> the previous RAN1 agreement should be followed</w:t>
            </w:r>
            <w:r w:rsidR="00954A55">
              <w:rPr>
                <w:rFonts w:ascii="Times" w:eastAsiaTheme="minorEastAsia" w:hAnsi="Times" w:hint="eastAsia"/>
                <w:szCs w:val="24"/>
                <w:lang w:eastAsia="zh-CN"/>
              </w:rPr>
              <w:t>.</w:t>
            </w:r>
          </w:p>
          <w:p w:rsidR="00761569" w:rsidRDefault="00761569">
            <w:pPr>
              <w:pStyle w:val="3GPPText"/>
              <w:spacing w:before="0" w:after="0"/>
              <w:rPr>
                <w:b/>
                <w:bCs/>
                <w:lang w:eastAsia="zh-CN"/>
              </w:rPr>
            </w:pPr>
            <w:r>
              <w:rPr>
                <w:rFonts w:hint="eastAsia"/>
                <w:lang w:eastAsia="zh-CN"/>
              </w:rPr>
              <w:t>Q4: We support the updated TP from vivo above.</w:t>
            </w:r>
          </w:p>
        </w:tc>
      </w:tr>
      <w:tr w:rsidR="00293B99">
        <w:tc>
          <w:tcPr>
            <w:tcW w:w="2405" w:type="dxa"/>
          </w:tcPr>
          <w:p w:rsidR="00293B99" w:rsidRPr="00293B99" w:rsidRDefault="00293B99">
            <w:pPr>
              <w:pStyle w:val="3GPPText"/>
              <w:spacing w:before="0" w:after="0"/>
              <w:rPr>
                <w:rFonts w:eastAsia="맑은 고딕" w:hint="eastAsia"/>
                <w:lang w:eastAsia="ko-KR"/>
              </w:rPr>
            </w:pPr>
            <w:r>
              <w:rPr>
                <w:rFonts w:eastAsia="맑은 고딕" w:hint="eastAsia"/>
                <w:lang w:eastAsia="ko-KR"/>
              </w:rPr>
              <w:t>LG</w:t>
            </w:r>
          </w:p>
        </w:tc>
        <w:tc>
          <w:tcPr>
            <w:tcW w:w="7557" w:type="dxa"/>
          </w:tcPr>
          <w:p w:rsidR="00787ECF" w:rsidRDefault="00293B99">
            <w:pPr>
              <w:pStyle w:val="3GPPText"/>
              <w:spacing w:before="0" w:after="0"/>
              <w:rPr>
                <w:rFonts w:eastAsia="맑은 고딕"/>
                <w:bCs/>
                <w:lang w:eastAsia="ko-KR"/>
              </w:rPr>
            </w:pPr>
            <w:r>
              <w:rPr>
                <w:rFonts w:eastAsia="맑은 고딕" w:hint="eastAsia"/>
                <w:b/>
                <w:bCs/>
                <w:lang w:eastAsia="ko-KR"/>
              </w:rPr>
              <w:t xml:space="preserve">Q1: </w:t>
            </w:r>
            <w:r>
              <w:rPr>
                <w:rFonts w:eastAsia="맑은 고딕"/>
                <w:bCs/>
                <w:lang w:eastAsia="ko-KR"/>
              </w:rPr>
              <w:t>W</w:t>
            </w:r>
            <w:r w:rsidRPr="00293B99">
              <w:rPr>
                <w:rFonts w:eastAsia="맑은 고딕"/>
                <w:bCs/>
                <w:lang w:eastAsia="ko-KR"/>
              </w:rPr>
              <w:t xml:space="preserve">e </w:t>
            </w:r>
            <w:r>
              <w:rPr>
                <w:rFonts w:eastAsia="맑은 고딕"/>
                <w:bCs/>
                <w:lang w:eastAsia="ko-KR"/>
              </w:rPr>
              <w:t xml:space="preserve">do not prefer to revert the previous agreement. </w:t>
            </w:r>
            <w:r w:rsidR="00787ECF">
              <w:rPr>
                <w:rFonts w:eastAsia="맑은 고딕"/>
                <w:bCs/>
                <w:lang w:eastAsia="ko-KR"/>
              </w:rPr>
              <w:t>In our understanding, t</w:t>
            </w:r>
            <w:r>
              <w:rPr>
                <w:rFonts w:eastAsia="맑은 고딕"/>
                <w:bCs/>
                <w:lang w:eastAsia="ko-KR"/>
              </w:rPr>
              <w:t xml:space="preserve">he UE reports </w:t>
            </w:r>
            <w:r w:rsidRPr="00293B99">
              <w:rPr>
                <w:rFonts w:eastAsia="맑은 고딕"/>
                <w:bCs/>
                <w:i/>
                <w:lang w:eastAsia="ko-KR"/>
              </w:rPr>
              <w:t>dl-PRS-ID</w:t>
            </w:r>
            <w:r>
              <w:rPr>
                <w:rFonts w:eastAsia="맑은 고딕"/>
                <w:bCs/>
                <w:lang w:eastAsia="ko-KR"/>
              </w:rPr>
              <w:t xml:space="preserve"> in the reference</w:t>
            </w:r>
            <w:r w:rsidR="004073FF">
              <w:rPr>
                <w:rFonts w:eastAsia="맑은 고딕"/>
                <w:bCs/>
                <w:lang w:eastAsia="ko-KR"/>
              </w:rPr>
              <w:t xml:space="preserve"> </w:t>
            </w:r>
            <w:r w:rsidR="004073FF">
              <w:rPr>
                <w:rFonts w:eastAsia="맑은 고딕"/>
                <w:bCs/>
                <w:lang w:eastAsia="ko-KR"/>
              </w:rPr>
              <w:t>for</w:t>
            </w:r>
            <w:r w:rsidR="008B6765">
              <w:rPr>
                <w:rFonts w:eastAsia="맑은 고딕"/>
                <w:bCs/>
                <w:lang w:eastAsia="ko-KR"/>
              </w:rPr>
              <w:t xml:space="preserve"> the</w:t>
            </w:r>
            <w:r w:rsidR="004073FF">
              <w:rPr>
                <w:rFonts w:eastAsia="맑은 고딕"/>
                <w:bCs/>
                <w:lang w:eastAsia="ko-KR"/>
              </w:rPr>
              <w:t xml:space="preserve"> time stamp reporting</w:t>
            </w:r>
            <w:r w:rsidR="00EA5A96">
              <w:rPr>
                <w:rFonts w:eastAsia="맑은 고딕"/>
                <w:bCs/>
                <w:lang w:eastAsia="ko-KR"/>
              </w:rPr>
              <w:t xml:space="preserve">. </w:t>
            </w:r>
          </w:p>
          <w:p w:rsidR="00293B99" w:rsidRPr="00293B99" w:rsidRDefault="00293B99">
            <w:pPr>
              <w:pStyle w:val="3GPPText"/>
              <w:spacing w:before="0" w:after="0"/>
              <w:rPr>
                <w:rFonts w:eastAsia="맑은 고딕" w:hint="eastAsia"/>
                <w:bCs/>
                <w:lang w:eastAsia="ko-KR"/>
              </w:rPr>
            </w:pPr>
            <w:r>
              <w:rPr>
                <w:rFonts w:eastAsia="맑은 고딕"/>
                <w:b/>
                <w:bCs/>
                <w:lang w:eastAsia="ko-KR"/>
              </w:rPr>
              <w:t xml:space="preserve">Q2: </w:t>
            </w:r>
            <w:r w:rsidRPr="00293B99">
              <w:rPr>
                <w:rFonts w:eastAsia="맑은 고딕"/>
                <w:bCs/>
                <w:lang w:eastAsia="ko-KR"/>
              </w:rPr>
              <w:t>Not needed</w:t>
            </w:r>
          </w:p>
          <w:p w:rsidR="00293B99" w:rsidRDefault="00EA5A96">
            <w:pPr>
              <w:pStyle w:val="3GPPText"/>
              <w:spacing w:before="0" w:after="0"/>
              <w:rPr>
                <w:rFonts w:eastAsia="맑은 고딕"/>
                <w:bCs/>
                <w:lang w:eastAsia="ko-KR"/>
              </w:rPr>
            </w:pPr>
            <w:r>
              <w:rPr>
                <w:rFonts w:eastAsia="맑은 고딕" w:hint="eastAsia"/>
                <w:b/>
                <w:bCs/>
                <w:lang w:eastAsia="ko-KR"/>
              </w:rPr>
              <w:t xml:space="preserve">Q3: </w:t>
            </w:r>
            <w:r w:rsidR="00776518">
              <w:rPr>
                <w:rFonts w:eastAsia="맑은 고딕"/>
                <w:bCs/>
                <w:lang w:eastAsia="ko-KR"/>
              </w:rPr>
              <w:t xml:space="preserve">In our understanding, </w:t>
            </w:r>
            <w:r w:rsidR="008B6765">
              <w:rPr>
                <w:rFonts w:eastAsia="맑은 고딕"/>
                <w:bCs/>
                <w:lang w:eastAsia="ko-KR"/>
              </w:rPr>
              <w:t>the UE should report dl-PRS-ID in the reference</w:t>
            </w:r>
            <w:r w:rsidR="00776518">
              <w:rPr>
                <w:rFonts w:eastAsia="맑은 고딕"/>
                <w:bCs/>
                <w:lang w:eastAsia="ko-KR"/>
              </w:rPr>
              <w:t xml:space="preserve"> u</w:t>
            </w:r>
            <w:r w:rsidR="00776518" w:rsidRPr="008B6765">
              <w:rPr>
                <w:rFonts w:eastAsia="맑은 고딕"/>
                <w:bCs/>
                <w:lang w:eastAsia="ko-KR"/>
              </w:rPr>
              <w:t>nless</w:t>
            </w:r>
            <w:r w:rsidR="00776518">
              <w:rPr>
                <w:rFonts w:eastAsia="맑은 고딕"/>
                <w:b/>
                <w:bCs/>
                <w:lang w:eastAsia="ko-KR"/>
              </w:rPr>
              <w:t xml:space="preserve"> </w:t>
            </w:r>
            <w:r w:rsidR="00776518">
              <w:rPr>
                <w:rFonts w:eastAsia="맑은 고딕"/>
                <w:bCs/>
                <w:lang w:eastAsia="ko-KR"/>
              </w:rPr>
              <w:t xml:space="preserve">the assistance data is changed. If there is issue, it could be solved by RAN2. If there is </w:t>
            </w:r>
            <w:r w:rsidR="00186286">
              <w:rPr>
                <w:rFonts w:eastAsia="맑은 고딕"/>
                <w:bCs/>
                <w:lang w:eastAsia="ko-KR"/>
              </w:rPr>
              <w:t>critical</w:t>
            </w:r>
            <w:r w:rsidR="00776518">
              <w:rPr>
                <w:rFonts w:eastAsia="맑은 고딕"/>
                <w:bCs/>
                <w:lang w:eastAsia="ko-KR"/>
              </w:rPr>
              <w:t xml:space="preserve"> issue </w:t>
            </w:r>
            <w:r w:rsidR="00186286">
              <w:rPr>
                <w:rFonts w:eastAsia="맑은 고딕"/>
                <w:bCs/>
                <w:lang w:eastAsia="ko-KR"/>
              </w:rPr>
              <w:t xml:space="preserve">on </w:t>
            </w:r>
            <w:r w:rsidR="00776518">
              <w:rPr>
                <w:rFonts w:eastAsia="맑은 고딕"/>
                <w:bCs/>
                <w:lang w:eastAsia="ko-KR"/>
              </w:rPr>
              <w:t>whether the UE can change the reference for time stamp, we think that the following modification could be helpful.</w:t>
            </w:r>
          </w:p>
          <w:p w:rsidR="00776518" w:rsidRDefault="00776518">
            <w:pPr>
              <w:pStyle w:val="3GPPText"/>
              <w:spacing w:before="0" w:after="0"/>
              <w:rPr>
                <w:rFonts w:eastAsia="맑은 고딕"/>
                <w:bCs/>
                <w:lang w:eastAsia="ko-KR"/>
              </w:rPr>
            </w:pPr>
          </w:p>
          <w:p w:rsidR="00776518" w:rsidRDefault="00776518" w:rsidP="00776518">
            <w:pPr>
              <w:widowControl w:val="0"/>
              <w:snapToGrid w:val="0"/>
              <w:spacing w:afterLines="50"/>
              <w:jc w:val="both"/>
              <w:rPr>
                <w:color w:val="FF0000"/>
                <w:sz w:val="28"/>
                <w:szCs w:val="28"/>
              </w:rPr>
            </w:pPr>
            <w:r>
              <w:rPr>
                <w:color w:val="FF0000"/>
                <w:sz w:val="28"/>
                <w:szCs w:val="28"/>
              </w:rPr>
              <w:t>&lt; Unchanged parts are omitted &gt;</w:t>
            </w:r>
          </w:p>
          <w:p w:rsidR="00776518" w:rsidRDefault="00776518" w:rsidP="00776518">
            <w:pPr>
              <w:jc w:val="both"/>
              <w:rPr>
                <w:strike/>
                <w:color w:val="FF0000"/>
              </w:rPr>
            </w:pPr>
            <w:r>
              <w:t xml:space="preserve">For the DL RSTD, DL PRS-RSRP, and UE Rx-Tx time difference measurements the UE can report an associated higher layer parameter </w:t>
            </w:r>
            <w:r>
              <w:rPr>
                <w:i/>
                <w:iCs/>
                <w:snapToGrid w:val="0"/>
              </w:rPr>
              <w:t>nr-TimeStamp</w:t>
            </w:r>
            <w:r>
              <w:t xml:space="preserve">. The </w:t>
            </w:r>
            <w:r>
              <w:rPr>
                <w:i/>
                <w:iCs/>
                <w:snapToGrid w:val="0"/>
              </w:rPr>
              <w:t>nr-TimeStamp</w:t>
            </w:r>
            <w:r>
              <w:t xml:space="preserve"> can include </w:t>
            </w:r>
            <w:r>
              <w:rPr>
                <w:color w:val="FF0000"/>
                <w:u w:val="single"/>
              </w:rPr>
              <w:t xml:space="preserve">the </w:t>
            </w:r>
            <w:r>
              <w:rPr>
                <w:i/>
                <w:color w:val="FF0000"/>
                <w:u w:val="single"/>
              </w:rPr>
              <w:t>dl-PRS-ID</w:t>
            </w:r>
            <w:r>
              <w:rPr>
                <w:color w:val="FF0000"/>
                <w:u w:val="single"/>
              </w:rPr>
              <w:t>,</w:t>
            </w:r>
            <w:r>
              <w:t xml:space="preserve"> the SFN and the slot number for a subcarrier spacing. These values </w:t>
            </w:r>
            <w:r>
              <w:lastRenderedPageBreak/>
              <w:t xml:space="preserve">correspond to the reference which is provided by </w:t>
            </w:r>
            <w:r>
              <w:rPr>
                <w:i/>
                <w:iCs/>
                <w:snapToGrid w:val="0"/>
              </w:rPr>
              <w:t>nr-DL-PRS-ReferenceInfo</w:t>
            </w:r>
            <w:r>
              <w:t xml:space="preserve"> </w:t>
            </w:r>
            <w:r>
              <w:rPr>
                <w:color w:val="FF0000"/>
              </w:rPr>
              <w:t>i</w:t>
            </w:r>
            <w:r w:rsidRPr="00776518">
              <w:rPr>
                <w:color w:val="FF0000"/>
              </w:rPr>
              <w:t>n the assistance data.</w:t>
            </w:r>
            <w:r>
              <w:rPr>
                <w:strike/>
                <w:color w:val="FF0000"/>
              </w:rPr>
              <w:t xml:space="preserve"> </w:t>
            </w:r>
          </w:p>
          <w:p w:rsidR="00776518" w:rsidRDefault="00776518" w:rsidP="00776518">
            <w:pPr>
              <w:pStyle w:val="3GPPText"/>
              <w:spacing w:before="0" w:after="0"/>
              <w:rPr>
                <w:rFonts w:eastAsia="맑은 고딕"/>
                <w:bCs/>
                <w:lang w:eastAsia="ko-KR"/>
              </w:rPr>
            </w:pPr>
            <w:r>
              <w:rPr>
                <w:color w:val="FF0000"/>
                <w:sz w:val="28"/>
                <w:szCs w:val="28"/>
              </w:rPr>
              <w:t>&lt; Unchanged parts are omitted &gt;</w:t>
            </w:r>
          </w:p>
          <w:p w:rsidR="00776518" w:rsidRPr="00EA5A96" w:rsidRDefault="00776518">
            <w:pPr>
              <w:pStyle w:val="3GPPText"/>
              <w:spacing w:before="0" w:after="0"/>
              <w:rPr>
                <w:rFonts w:eastAsia="맑은 고딕" w:hint="eastAsia"/>
                <w:bCs/>
                <w:lang w:eastAsia="ko-KR"/>
              </w:rPr>
            </w:pPr>
            <w:r>
              <w:rPr>
                <w:rFonts w:eastAsia="맑은 고딕"/>
                <w:bCs/>
                <w:lang w:eastAsia="ko-KR"/>
              </w:rPr>
              <w:t>Our intention is that</w:t>
            </w:r>
            <w:r>
              <w:rPr>
                <w:rFonts w:eastAsia="맑은 고딕" w:hint="eastAsia"/>
                <w:bCs/>
                <w:lang w:eastAsia="ko-KR"/>
              </w:rPr>
              <w:t xml:space="preserve">, by adding </w:t>
            </w:r>
            <w:r>
              <w:rPr>
                <w:rFonts w:eastAsia="맑은 고딕"/>
                <w:bCs/>
                <w:lang w:eastAsia="ko-KR"/>
              </w:rPr>
              <w:t xml:space="preserve">“in the assistance data”, </w:t>
            </w:r>
            <w:r w:rsidR="00735446">
              <w:rPr>
                <w:rFonts w:eastAsia="맑은 고딕"/>
                <w:bCs/>
                <w:lang w:eastAsia="ko-KR"/>
              </w:rPr>
              <w:t xml:space="preserve">it is clear that </w:t>
            </w:r>
            <w:r>
              <w:rPr>
                <w:rFonts w:eastAsia="맑은 고딕"/>
                <w:bCs/>
                <w:lang w:eastAsia="ko-KR"/>
              </w:rPr>
              <w:t xml:space="preserve">the UE reports </w:t>
            </w:r>
            <w:r w:rsidRPr="00776518">
              <w:rPr>
                <w:rFonts w:eastAsia="맑은 고딕"/>
                <w:bCs/>
                <w:i/>
                <w:lang w:eastAsia="ko-KR"/>
              </w:rPr>
              <w:t>dl-PRS-ID</w:t>
            </w:r>
            <w:r>
              <w:rPr>
                <w:rFonts w:eastAsia="맑은 고딕"/>
                <w:bCs/>
                <w:lang w:eastAsia="ko-KR"/>
              </w:rPr>
              <w:t xml:space="preserve"> provided by LMF assistance data reference</w:t>
            </w:r>
            <w:r w:rsidR="00735446">
              <w:rPr>
                <w:rFonts w:eastAsia="맑은 고딕"/>
                <w:bCs/>
                <w:lang w:eastAsia="ko-KR"/>
              </w:rPr>
              <w:t xml:space="preserve"> for </w:t>
            </w:r>
            <w:r w:rsidR="00735446" w:rsidRPr="00735446">
              <w:rPr>
                <w:rFonts w:eastAsia="맑은 고딕"/>
                <w:bCs/>
                <w:i/>
                <w:lang w:eastAsia="ko-KR"/>
              </w:rPr>
              <w:t>nr-TimeStamp</w:t>
            </w:r>
            <w:r w:rsidR="00735446">
              <w:rPr>
                <w:rFonts w:eastAsia="맑은 고딕"/>
                <w:bCs/>
                <w:lang w:eastAsia="ko-KR"/>
              </w:rPr>
              <w:t xml:space="preserve"> reporting. </w:t>
            </w:r>
          </w:p>
          <w:p w:rsidR="00776518" w:rsidRPr="002D7B27" w:rsidRDefault="00776518">
            <w:pPr>
              <w:pStyle w:val="3GPPText"/>
              <w:spacing w:before="0" w:after="0"/>
              <w:rPr>
                <w:rFonts w:eastAsia="맑은 고딕" w:hint="eastAsia"/>
                <w:bCs/>
                <w:lang w:eastAsia="ko-KR"/>
              </w:rPr>
            </w:pPr>
            <w:r>
              <w:rPr>
                <w:rFonts w:eastAsia="맑은 고딕" w:hint="eastAsia"/>
                <w:b/>
                <w:bCs/>
                <w:lang w:eastAsia="ko-KR"/>
              </w:rPr>
              <w:t>Q4:</w:t>
            </w:r>
            <w:r>
              <w:rPr>
                <w:rFonts w:eastAsia="맑은 고딕"/>
                <w:b/>
                <w:bCs/>
                <w:lang w:eastAsia="ko-KR"/>
              </w:rPr>
              <w:t xml:space="preserve"> </w:t>
            </w:r>
            <w:r w:rsidR="002D399F">
              <w:rPr>
                <w:rFonts w:eastAsia="맑은 고딕"/>
                <w:bCs/>
                <w:lang w:eastAsia="ko-KR"/>
              </w:rPr>
              <w:t>See above</w:t>
            </w:r>
          </w:p>
        </w:tc>
      </w:tr>
    </w:tbl>
    <w:p w:rsidR="001432A3" w:rsidRDefault="001432A3">
      <w:pPr>
        <w:pStyle w:val="3GPPText"/>
        <w:rPr>
          <w:lang w:val="en-GB"/>
        </w:rPr>
      </w:pPr>
    </w:p>
    <w:p w:rsidR="001432A3" w:rsidRDefault="001432A3">
      <w:pPr>
        <w:pStyle w:val="3GPPText"/>
        <w:rPr>
          <w:lang w:val="en-GB"/>
        </w:rPr>
      </w:pPr>
    </w:p>
    <w:p w:rsidR="001432A3" w:rsidRDefault="008845D0">
      <w:pPr>
        <w:pStyle w:val="2"/>
        <w:spacing w:before="0" w:after="0"/>
        <w:ind w:left="432" w:hanging="432"/>
      </w:pPr>
      <w:r>
        <w:t>Ambiguity for Measurement Gap Request</w:t>
      </w:r>
    </w:p>
    <w:p w:rsidR="001432A3" w:rsidRDefault="008845D0">
      <w:pPr>
        <w:pStyle w:val="3GPPText"/>
        <w:rPr>
          <w:lang w:eastAsia="zh-CN"/>
        </w:rPr>
      </w:pPr>
      <w:r>
        <w:t xml:space="preserve">In [vivo, </w:t>
      </w:r>
      <w:r>
        <w:fldChar w:fldCharType="begin"/>
      </w:r>
      <w:r>
        <w:instrText xml:space="preserve"> REF _Ref61957581 \n \h  \* MERGEFORMAT </w:instrText>
      </w:r>
      <w:r>
        <w:fldChar w:fldCharType="separate"/>
      </w:r>
      <w:r>
        <w:t>[4]</w:t>
      </w:r>
      <w:r>
        <w:fldChar w:fldCharType="end"/>
      </w:r>
      <w:r>
        <w:t>], it is noticed that a</w:t>
      </w:r>
      <w:r>
        <w:rPr>
          <w:lang w:eastAsia="zh-CN"/>
        </w:rPr>
        <w:t>ccording to the TS 38.331, for ‘measurement gap request’, the related higher layer parameter should be ‘</w:t>
      </w:r>
      <w:r>
        <w:rPr>
          <w:i/>
          <w:lang w:eastAsia="zh-CN"/>
        </w:rPr>
        <w:t>LocationMeasurementIndication</w:t>
      </w:r>
      <w:r>
        <w:rPr>
          <w:lang w:eastAsia="zh-CN"/>
        </w:rPr>
        <w:t>’.</w:t>
      </w:r>
    </w:p>
    <w:tbl>
      <w:tblPr>
        <w:tblStyle w:val="af8"/>
        <w:tblW w:w="0" w:type="auto"/>
        <w:tblLook w:val="04A0" w:firstRow="1" w:lastRow="0" w:firstColumn="1" w:lastColumn="0" w:noHBand="0" w:noVBand="1"/>
      </w:tblPr>
      <w:tblGrid>
        <w:gridCol w:w="9918"/>
      </w:tblGrid>
      <w:tr w:rsidR="001432A3">
        <w:tc>
          <w:tcPr>
            <w:tcW w:w="9918" w:type="dxa"/>
          </w:tcPr>
          <w:p w:rsidR="001432A3" w:rsidRDefault="008845D0">
            <w:pPr>
              <w:pStyle w:val="aff3"/>
              <w:widowControl w:val="0"/>
              <w:numPr>
                <w:ilvl w:val="0"/>
                <w:numId w:val="37"/>
              </w:numPr>
              <w:jc w:val="both"/>
              <w:rPr>
                <w:rFonts w:ascii="Times New Roman" w:eastAsia="MS Mincho" w:hAnsi="Times New Roman"/>
                <w:i/>
              </w:rPr>
            </w:pPr>
            <w:bookmarkStart w:id="29" w:name="_Toc60867879"/>
            <w:bookmarkStart w:id="30" w:name="_Toc60777098"/>
            <w:r>
              <w:rPr>
                <w:rFonts w:ascii="Times New Roman" w:eastAsia="MS Mincho" w:hAnsi="Times New Roman"/>
                <w:i/>
              </w:rPr>
              <w:t>LocationMeasurementIndication</w:t>
            </w:r>
            <w:bookmarkEnd w:id="29"/>
            <w:bookmarkEnd w:id="30"/>
          </w:p>
          <w:p w:rsidR="001432A3" w:rsidRDefault="008845D0">
            <w:pPr>
              <w:rPr>
                <w:rFonts w:eastAsia="MS Mincho"/>
              </w:rPr>
            </w:pPr>
            <w:r>
              <w:t xml:space="preserve">The </w:t>
            </w:r>
            <w:r>
              <w:rPr>
                <w:i/>
              </w:rPr>
              <w:t xml:space="preserve">LocationMeasurementIndication </w:t>
            </w:r>
            <w:r>
              <w:t xml:space="preserve">message is used </w:t>
            </w:r>
            <w:r>
              <w:rPr>
                <w:lang w:eastAsia="zh-CN"/>
              </w:rPr>
              <w:t xml:space="preserve">to </w:t>
            </w:r>
            <w:r>
              <w:rPr>
                <w:color w:val="FF0000"/>
                <w:lang w:eastAsia="zh-CN"/>
              </w:rPr>
              <w:t>indicate that the UE is going to either start or stop location related measurement which requires measurement gaps</w:t>
            </w:r>
            <w:r>
              <w:t>.</w:t>
            </w:r>
          </w:p>
          <w:p w:rsidR="001432A3" w:rsidRDefault="008845D0">
            <w:pPr>
              <w:pStyle w:val="B1"/>
            </w:pPr>
            <w:r>
              <w:t>Signalling radio bearer: SRB1</w:t>
            </w:r>
          </w:p>
          <w:p w:rsidR="001432A3" w:rsidRDefault="008845D0">
            <w:pPr>
              <w:pStyle w:val="B1"/>
            </w:pPr>
            <w:r>
              <w:t>RLC-SAP: AM</w:t>
            </w:r>
          </w:p>
          <w:p w:rsidR="001432A3" w:rsidRDefault="008845D0">
            <w:pPr>
              <w:pStyle w:val="B1"/>
            </w:pPr>
            <w:r>
              <w:t>Logical channel: DCCH</w:t>
            </w:r>
          </w:p>
          <w:p w:rsidR="001432A3" w:rsidRDefault="008845D0">
            <w:pPr>
              <w:pStyle w:val="B1"/>
            </w:pPr>
            <w:r>
              <w:t xml:space="preserve">Direction: UE to </w:t>
            </w:r>
            <w:r>
              <w:rPr>
                <w:lang w:eastAsia="zh-CN"/>
              </w:rPr>
              <w:t>Network</w:t>
            </w:r>
          </w:p>
          <w:p w:rsidR="001432A3" w:rsidRDefault="008845D0">
            <w:pPr>
              <w:pStyle w:val="TH"/>
              <w:rPr>
                <w:bCs/>
                <w:i/>
                <w:iCs/>
              </w:rPr>
            </w:pPr>
            <w:r>
              <w:rPr>
                <w:bCs/>
                <w:i/>
                <w:iCs/>
              </w:rPr>
              <w:t>LocationMeasurementIndication message</w:t>
            </w:r>
          </w:p>
          <w:p w:rsidR="001432A3" w:rsidRDefault="008845D0">
            <w:pPr>
              <w:pStyle w:val="PL"/>
              <w:rPr>
                <w:color w:val="808080"/>
              </w:rPr>
            </w:pPr>
            <w:r>
              <w:rPr>
                <w:color w:val="808080"/>
              </w:rPr>
              <w:t>-- ASN1START</w:t>
            </w:r>
          </w:p>
          <w:p w:rsidR="001432A3" w:rsidRDefault="008845D0">
            <w:pPr>
              <w:pStyle w:val="PL"/>
              <w:rPr>
                <w:color w:val="808080"/>
              </w:rPr>
            </w:pPr>
            <w:r>
              <w:rPr>
                <w:color w:val="808080"/>
              </w:rPr>
              <w:t>-- TAG-LOCATIONMEASUREMENTINDICATION-START</w:t>
            </w:r>
          </w:p>
          <w:p w:rsidR="001432A3" w:rsidRDefault="001432A3">
            <w:pPr>
              <w:pStyle w:val="PL"/>
            </w:pPr>
          </w:p>
          <w:p w:rsidR="001432A3" w:rsidRDefault="008845D0">
            <w:pPr>
              <w:pStyle w:val="PL"/>
            </w:pPr>
            <w:r>
              <w:t xml:space="preserve">LocationMeasurementIndication ::=           </w:t>
            </w:r>
            <w:r>
              <w:rPr>
                <w:color w:val="993366"/>
              </w:rPr>
              <w:t>SEQUENCE</w:t>
            </w:r>
            <w:r>
              <w:t xml:space="preserve"> {</w:t>
            </w:r>
          </w:p>
          <w:p w:rsidR="001432A3" w:rsidRDefault="008845D0" w:rsidP="00BD0CA6">
            <w:pPr>
              <w:pStyle w:val="PL"/>
              <w:ind w:firstLine="390"/>
            </w:pPr>
            <w:r>
              <w:t xml:space="preserve">criticalExtensions                          </w:t>
            </w:r>
            <w:r>
              <w:rPr>
                <w:color w:val="993366"/>
              </w:rPr>
              <w:t>CHOICE</w:t>
            </w:r>
            <w:r>
              <w:t xml:space="preserve"> {</w:t>
            </w:r>
          </w:p>
          <w:p w:rsidR="001432A3" w:rsidRDefault="008845D0">
            <w:pPr>
              <w:pStyle w:val="PL"/>
            </w:pPr>
            <w:r>
              <w:t xml:space="preserve">        locationMeasurementIndication               LocationMeasurementIndication-IEs,</w:t>
            </w:r>
          </w:p>
          <w:p w:rsidR="001432A3" w:rsidRDefault="008845D0">
            <w:pPr>
              <w:pStyle w:val="PL"/>
            </w:pPr>
            <w:r>
              <w:t xml:space="preserve">        criticalExtensionsFuture                    </w:t>
            </w:r>
            <w:r>
              <w:rPr>
                <w:color w:val="993366"/>
              </w:rPr>
              <w:t>SEQUENCE</w:t>
            </w:r>
            <w:r>
              <w:t xml:space="preserve"> {}</w:t>
            </w:r>
          </w:p>
          <w:p w:rsidR="001432A3" w:rsidRDefault="008845D0" w:rsidP="00BD0CA6">
            <w:pPr>
              <w:pStyle w:val="PL"/>
              <w:ind w:firstLine="390"/>
            </w:pPr>
            <w:r>
              <w:t>}</w:t>
            </w:r>
          </w:p>
          <w:p w:rsidR="001432A3" w:rsidRDefault="008845D0">
            <w:pPr>
              <w:pStyle w:val="PL"/>
            </w:pPr>
            <w:r>
              <w:t>}</w:t>
            </w:r>
          </w:p>
          <w:p w:rsidR="001432A3" w:rsidRDefault="001432A3">
            <w:pPr>
              <w:pStyle w:val="PL"/>
            </w:pPr>
          </w:p>
          <w:p w:rsidR="001432A3" w:rsidRDefault="008845D0">
            <w:pPr>
              <w:pStyle w:val="PL"/>
            </w:pPr>
            <w:r>
              <w:t>LocationMeasurementIndication-I</w:t>
            </w:r>
            <w:r w:rsidR="00BD0CA6">
              <w:t>e</w:t>
            </w:r>
            <w:r>
              <w:t xml:space="preserve">s ::=       </w:t>
            </w:r>
            <w:r>
              <w:rPr>
                <w:color w:val="993366"/>
              </w:rPr>
              <w:t>SEQUENCE</w:t>
            </w:r>
            <w:r>
              <w:t xml:space="preserve"> {</w:t>
            </w:r>
          </w:p>
          <w:p w:rsidR="001432A3" w:rsidRDefault="008845D0" w:rsidP="00BD0CA6">
            <w:pPr>
              <w:pStyle w:val="PL"/>
              <w:ind w:firstLine="390"/>
            </w:pPr>
            <w:r>
              <w:t>measurementIndication                       SetupRelease {LocationMeasurementInfo},</w:t>
            </w:r>
          </w:p>
          <w:p w:rsidR="001432A3" w:rsidRDefault="008845D0" w:rsidP="00BD0CA6">
            <w:pPr>
              <w:pStyle w:val="PL"/>
              <w:ind w:firstLine="390"/>
            </w:pPr>
            <w:r>
              <w:t xml:space="preserve">lateNonCriticalExtension                    </w:t>
            </w:r>
            <w:r>
              <w:rPr>
                <w:color w:val="993366"/>
              </w:rPr>
              <w:t>OCTET</w:t>
            </w:r>
            <w:r>
              <w:t xml:space="preserve"> </w:t>
            </w:r>
            <w:r>
              <w:rPr>
                <w:color w:val="993366"/>
              </w:rPr>
              <w:t>STRING</w:t>
            </w:r>
            <w:r>
              <w:t xml:space="preserve">                                                            </w:t>
            </w:r>
            <w:r>
              <w:rPr>
                <w:color w:val="993366"/>
              </w:rPr>
              <w:t>OPTIONAL</w:t>
            </w:r>
            <w:r>
              <w:t>,</w:t>
            </w:r>
          </w:p>
          <w:p w:rsidR="001432A3" w:rsidRDefault="008845D0" w:rsidP="00BD0CA6">
            <w:pPr>
              <w:pStyle w:val="PL"/>
              <w:ind w:firstLine="390"/>
            </w:pPr>
            <w:r>
              <w:t xml:space="preserve">nonCriticalExtension                        </w:t>
            </w:r>
            <w:r>
              <w:rPr>
                <w:color w:val="993366"/>
              </w:rPr>
              <w:t>SEQUENCE</w:t>
            </w:r>
            <w:r>
              <w:t xml:space="preserve">{}                                                              </w:t>
            </w:r>
            <w:r>
              <w:rPr>
                <w:color w:val="993366"/>
              </w:rPr>
              <w:t>OPTIONAL</w:t>
            </w:r>
          </w:p>
          <w:p w:rsidR="001432A3" w:rsidRDefault="008845D0">
            <w:pPr>
              <w:pStyle w:val="PL"/>
            </w:pPr>
            <w:r>
              <w:t>}</w:t>
            </w:r>
          </w:p>
          <w:p w:rsidR="001432A3" w:rsidRDefault="001432A3">
            <w:pPr>
              <w:pStyle w:val="PL"/>
            </w:pPr>
          </w:p>
          <w:p w:rsidR="001432A3" w:rsidRDefault="008845D0">
            <w:pPr>
              <w:pStyle w:val="PL"/>
              <w:rPr>
                <w:color w:val="808080"/>
              </w:rPr>
            </w:pPr>
            <w:r>
              <w:rPr>
                <w:color w:val="808080"/>
              </w:rPr>
              <w:t>-- TAG-LOCATIONMEASUREMENTINDICATION-STOP</w:t>
            </w:r>
          </w:p>
          <w:p w:rsidR="001432A3" w:rsidRDefault="008845D0">
            <w:pPr>
              <w:pStyle w:val="PL"/>
              <w:rPr>
                <w:color w:val="808080"/>
              </w:rPr>
            </w:pPr>
            <w:r>
              <w:rPr>
                <w:color w:val="808080"/>
              </w:rPr>
              <w:t>-- ASN1STOP</w:t>
            </w:r>
          </w:p>
        </w:tc>
      </w:tr>
    </w:tbl>
    <w:p w:rsidR="001432A3" w:rsidRDefault="001432A3">
      <w:pPr>
        <w:pStyle w:val="3GPPText"/>
        <w:rPr>
          <w:lang w:eastAsia="zh-CN"/>
        </w:rPr>
      </w:pPr>
    </w:p>
    <w:p w:rsidR="001432A3" w:rsidRDefault="008845D0">
      <w:pPr>
        <w:pStyle w:val="3GPPText"/>
        <w:rPr>
          <w:lang w:eastAsia="zh-CN"/>
        </w:rPr>
      </w:pPr>
      <w:r>
        <w:rPr>
          <w:lang w:eastAsia="zh-CN"/>
        </w:rPr>
        <w:t xml:space="preserve">The </w:t>
      </w:r>
      <w:r>
        <w:rPr>
          <w:rFonts w:hint="eastAsia"/>
          <w:lang w:eastAsia="zh-CN"/>
        </w:rPr>
        <w:t xml:space="preserve">following </w:t>
      </w:r>
      <w:r>
        <w:rPr>
          <w:lang w:eastAsia="zh-CN"/>
        </w:rPr>
        <w:t xml:space="preserve">TP is provided for the </w:t>
      </w:r>
      <w:r>
        <w:rPr>
          <w:rFonts w:hint="eastAsia"/>
          <w:lang w:eastAsia="zh-CN"/>
        </w:rPr>
        <w:t>TS</w:t>
      </w:r>
      <w:r>
        <w:rPr>
          <w:lang w:eastAsia="zh-CN"/>
        </w:rPr>
        <w:t xml:space="preserve"> </w:t>
      </w:r>
      <w:r>
        <w:rPr>
          <w:rFonts w:hint="eastAsia"/>
          <w:lang w:eastAsia="zh-CN"/>
        </w:rPr>
        <w:t>38.214</w:t>
      </w:r>
      <w:r>
        <w:t xml:space="preserve"> to resolve ambiguity with respect to measurement gap request between specifications (TS 38.214 and TS 38.331)</w:t>
      </w:r>
      <w:r>
        <w:rPr>
          <w:rFonts w:hint="eastAsia"/>
          <w:lang w:eastAsia="zh-CN"/>
        </w:rPr>
        <w:t>.</w:t>
      </w:r>
    </w:p>
    <w:p w:rsidR="001432A3" w:rsidRDefault="001432A3">
      <w:pPr>
        <w:pStyle w:val="3GPPText"/>
        <w:rPr>
          <w:lang w:eastAsia="zh-CN"/>
        </w:rPr>
      </w:pPr>
    </w:p>
    <w:p w:rsidR="001432A3" w:rsidRDefault="008845D0">
      <w:pPr>
        <w:pStyle w:val="3GPPText"/>
        <w:rPr>
          <w:b/>
          <w:bCs/>
        </w:rPr>
      </w:pPr>
      <w:r>
        <w:rPr>
          <w:b/>
          <w:bCs/>
        </w:rPr>
        <w:t>Text Proposal 2.3-1</w:t>
      </w:r>
    </w:p>
    <w:tbl>
      <w:tblPr>
        <w:tblStyle w:val="af8"/>
        <w:tblW w:w="0" w:type="auto"/>
        <w:tblInd w:w="-5" w:type="dxa"/>
        <w:tblLook w:val="04A0" w:firstRow="1" w:lastRow="0" w:firstColumn="1" w:lastColumn="0" w:noHBand="0" w:noVBand="1"/>
      </w:tblPr>
      <w:tblGrid>
        <w:gridCol w:w="9923"/>
      </w:tblGrid>
      <w:tr w:rsidR="001432A3">
        <w:tc>
          <w:tcPr>
            <w:tcW w:w="9923" w:type="dxa"/>
          </w:tcPr>
          <w:p w:rsidR="001432A3" w:rsidRDefault="008845D0">
            <w:pPr>
              <w:widowControl w:val="0"/>
              <w:snapToGrid w:val="0"/>
              <w:spacing w:afterLines="50"/>
              <w:rPr>
                <w:rFonts w:eastAsiaTheme="minorEastAsia"/>
                <w:b/>
                <w:bCs/>
                <w:color w:val="000000"/>
                <w:lang w:eastAsia="zh-CN"/>
              </w:rPr>
            </w:pPr>
            <w:r>
              <w:rPr>
                <w:rFonts w:eastAsiaTheme="minorEastAsia" w:hint="eastAsia"/>
                <w:b/>
                <w:bCs/>
                <w:color w:val="000000"/>
                <w:lang w:eastAsia="zh-CN"/>
              </w:rPr>
              <w:t>T</w:t>
            </w:r>
            <w:r>
              <w:rPr>
                <w:rFonts w:eastAsiaTheme="minorEastAsia"/>
                <w:b/>
                <w:bCs/>
                <w:color w:val="000000"/>
                <w:lang w:eastAsia="zh-CN"/>
              </w:rPr>
              <w:t>S 38.214-g40</w:t>
            </w:r>
          </w:p>
          <w:p w:rsidR="001432A3" w:rsidRDefault="008845D0">
            <w:pPr>
              <w:widowControl w:val="0"/>
              <w:snapToGrid w:val="0"/>
              <w:spacing w:afterLines="50"/>
              <w:jc w:val="center"/>
              <w:rPr>
                <w:color w:val="FF0000"/>
                <w:sz w:val="24"/>
                <w:szCs w:val="24"/>
              </w:rPr>
            </w:pPr>
            <w:r>
              <w:rPr>
                <w:color w:val="FF0000"/>
                <w:sz w:val="24"/>
                <w:szCs w:val="24"/>
              </w:rPr>
              <w:t>&lt; Unchanged parts are omitted &gt;</w:t>
            </w:r>
          </w:p>
          <w:p w:rsidR="001432A3" w:rsidRDefault="008845D0">
            <w:r>
              <w:t xml:space="preserve">The UE is expected to measure the DL PRS resource outside the active DL BWP or with a numerology different from the numerology of the active DL BWP if the measurement is made during a configured measurement gap. When the UE </w:t>
            </w:r>
            <w:r>
              <w:lastRenderedPageBreak/>
              <w:t xml:space="preserve">is expected to measure the DL PRS resource outside the active DL BWP it may request a measurement gap </w:t>
            </w:r>
            <w:r>
              <w:rPr>
                <w:strike/>
                <w:color w:val="FF0000"/>
              </w:rPr>
              <w:t>in</w:t>
            </w:r>
            <w:r>
              <w:t xml:space="preserve"> </w:t>
            </w:r>
            <w:r>
              <w:rPr>
                <w:color w:val="FF0000"/>
                <w:u w:val="single"/>
              </w:rPr>
              <w:t>via</w:t>
            </w:r>
            <w:r>
              <w:rPr>
                <w:u w:val="single"/>
              </w:rPr>
              <w:t xml:space="preserve"> </w:t>
            </w:r>
            <w:r>
              <w:t xml:space="preserve">higher layer parameter </w:t>
            </w:r>
            <w:r>
              <w:rPr>
                <w:i/>
                <w:color w:val="FF0000"/>
                <w:u w:val="single"/>
              </w:rPr>
              <w:t>LocationMeasurementIndication</w:t>
            </w:r>
            <w:r>
              <w:rPr>
                <w:i/>
                <w:iCs/>
                <w:strike/>
                <w:color w:val="FF0000"/>
              </w:rPr>
              <w:t xml:space="preserve"> M</w:t>
            </w:r>
            <w:r>
              <w:rPr>
                <w:i/>
                <w:strike/>
                <w:color w:val="FF0000"/>
              </w:rPr>
              <w:t>easGapConfig</w:t>
            </w:r>
            <w:r>
              <w:rPr>
                <w:iCs/>
              </w:rPr>
              <w:t xml:space="preserve"> [12, TS 38.331]</w:t>
            </w:r>
            <w:r>
              <w:t xml:space="preserve">. </w:t>
            </w:r>
          </w:p>
          <w:p w:rsidR="001432A3" w:rsidRDefault="008845D0">
            <w:pPr>
              <w:widowControl w:val="0"/>
              <w:snapToGrid w:val="0"/>
              <w:spacing w:afterLines="50"/>
              <w:jc w:val="center"/>
              <w:rPr>
                <w:color w:val="FF0000"/>
                <w:sz w:val="28"/>
                <w:szCs w:val="28"/>
              </w:rPr>
            </w:pPr>
            <w:r>
              <w:rPr>
                <w:color w:val="FF0000"/>
                <w:sz w:val="24"/>
                <w:szCs w:val="24"/>
              </w:rPr>
              <w:t>&lt; Unchanged parts are omitted &gt;</w:t>
            </w:r>
          </w:p>
        </w:tc>
      </w:tr>
    </w:tbl>
    <w:p w:rsidR="001432A3" w:rsidRDefault="001432A3">
      <w:pPr>
        <w:pStyle w:val="3GPPText"/>
        <w:rPr>
          <w:lang w:eastAsia="zh-CN"/>
        </w:rPr>
      </w:pPr>
    </w:p>
    <w:p w:rsidR="001432A3" w:rsidRDefault="008845D0">
      <w:pPr>
        <w:pStyle w:val="30"/>
      </w:pPr>
      <w:r>
        <w:t>Initial Round #1</w:t>
      </w:r>
    </w:p>
    <w:p w:rsidR="001432A3" w:rsidRDefault="008845D0">
      <w:pPr>
        <w:pStyle w:val="3GPPText"/>
      </w:pPr>
      <w:r>
        <w:t>Companies are invited to provide their views on text proposal(s) in section 2.3.</w:t>
      </w:r>
    </w:p>
    <w:p w:rsidR="001432A3" w:rsidRDefault="001432A3">
      <w:pPr>
        <w:pStyle w:val="3GPPText"/>
      </w:pPr>
    </w:p>
    <w:tbl>
      <w:tblPr>
        <w:tblStyle w:val="af8"/>
        <w:tblW w:w="0" w:type="auto"/>
        <w:tblLook w:val="04A0" w:firstRow="1" w:lastRow="0" w:firstColumn="1" w:lastColumn="0" w:noHBand="0" w:noVBand="1"/>
      </w:tblPr>
      <w:tblGrid>
        <w:gridCol w:w="2405"/>
        <w:gridCol w:w="7557"/>
      </w:tblGrid>
      <w:tr w:rsidR="001432A3">
        <w:tc>
          <w:tcPr>
            <w:tcW w:w="2405" w:type="dxa"/>
            <w:shd w:val="clear" w:color="auto" w:fill="B6DDE8" w:themeFill="accent5" w:themeFillTint="66"/>
          </w:tcPr>
          <w:p w:rsidR="001432A3" w:rsidRDefault="008845D0">
            <w:pPr>
              <w:pStyle w:val="3GPPText"/>
              <w:spacing w:before="0" w:after="0"/>
              <w:rPr>
                <w:b/>
                <w:bCs/>
              </w:rPr>
            </w:pPr>
            <w:r>
              <w:rPr>
                <w:b/>
                <w:bCs/>
              </w:rPr>
              <w:t>Company Name</w:t>
            </w:r>
          </w:p>
        </w:tc>
        <w:tc>
          <w:tcPr>
            <w:tcW w:w="7557" w:type="dxa"/>
            <w:shd w:val="clear" w:color="auto" w:fill="B6DDE8" w:themeFill="accent5" w:themeFillTint="66"/>
          </w:tcPr>
          <w:p w:rsidR="001432A3" w:rsidRDefault="008845D0">
            <w:pPr>
              <w:pStyle w:val="3GPPText"/>
              <w:spacing w:before="0" w:after="0"/>
              <w:rPr>
                <w:b/>
                <w:bCs/>
              </w:rPr>
            </w:pPr>
            <w:r>
              <w:rPr>
                <w:b/>
                <w:bCs/>
              </w:rPr>
              <w:t>Comments</w:t>
            </w:r>
          </w:p>
        </w:tc>
      </w:tr>
      <w:tr w:rsidR="001432A3">
        <w:tc>
          <w:tcPr>
            <w:tcW w:w="2405" w:type="dxa"/>
          </w:tcPr>
          <w:p w:rsidR="001432A3" w:rsidRDefault="008845D0">
            <w:pPr>
              <w:pStyle w:val="3GPPText"/>
              <w:spacing w:before="0" w:after="0"/>
              <w:rPr>
                <w:lang w:eastAsia="zh-CN"/>
              </w:rPr>
            </w:pPr>
            <w:r>
              <w:rPr>
                <w:rFonts w:hint="eastAsia"/>
                <w:lang w:eastAsia="zh-CN"/>
              </w:rPr>
              <w:t>H</w:t>
            </w:r>
            <w:r>
              <w:rPr>
                <w:lang w:eastAsia="zh-CN"/>
              </w:rPr>
              <w:t>uawei/HiSilicon</w:t>
            </w:r>
          </w:p>
        </w:tc>
        <w:tc>
          <w:tcPr>
            <w:tcW w:w="7557" w:type="dxa"/>
          </w:tcPr>
          <w:p w:rsidR="001432A3" w:rsidRDefault="008845D0">
            <w:pPr>
              <w:pStyle w:val="3GPPText"/>
              <w:spacing w:before="0" w:after="0"/>
              <w:rPr>
                <w:lang w:eastAsia="zh-CN"/>
              </w:rPr>
            </w:pPr>
            <w:r>
              <w:rPr>
                <w:rFonts w:hint="eastAsia"/>
                <w:i/>
                <w:lang w:eastAsia="zh-CN"/>
              </w:rPr>
              <w:t>L</w:t>
            </w:r>
            <w:r>
              <w:rPr>
                <w:i/>
                <w:lang w:eastAsia="zh-CN"/>
              </w:rPr>
              <w:t>ocationMeasurementIndication</w:t>
            </w:r>
            <w:r>
              <w:rPr>
                <w:lang w:eastAsia="zh-CN"/>
              </w:rPr>
              <w:t xml:space="preserve"> also includes the following types of requesting measurement gap, which may not be accurate.</w:t>
            </w:r>
          </w:p>
          <w:p w:rsidR="001432A3" w:rsidRDefault="008845D0">
            <w:pPr>
              <w:pStyle w:val="3GPPText"/>
              <w:numPr>
                <w:ilvl w:val="0"/>
                <w:numId w:val="38"/>
              </w:numPr>
              <w:spacing w:before="0" w:after="0"/>
              <w:rPr>
                <w:lang w:eastAsia="zh-CN"/>
              </w:rPr>
            </w:pPr>
            <w:r>
              <w:rPr>
                <w:rFonts w:hint="eastAsia"/>
                <w:lang w:eastAsia="zh-CN"/>
              </w:rPr>
              <w:t>N</w:t>
            </w:r>
            <w:r>
              <w:rPr>
                <w:lang w:eastAsia="zh-CN"/>
              </w:rPr>
              <w:t>R Measurement gap for inter-RAT E-UTRA PRS measurement</w:t>
            </w:r>
          </w:p>
          <w:p w:rsidR="001432A3" w:rsidRDefault="008845D0">
            <w:pPr>
              <w:pStyle w:val="3GPPText"/>
              <w:numPr>
                <w:ilvl w:val="0"/>
                <w:numId w:val="38"/>
              </w:numPr>
              <w:spacing w:before="0" w:after="0"/>
              <w:rPr>
                <w:lang w:eastAsia="zh-CN"/>
              </w:rPr>
            </w:pPr>
            <w:r>
              <w:rPr>
                <w:lang w:eastAsia="zh-CN"/>
              </w:rPr>
              <w:t>Fine LTE timing detetion for inter</w:t>
            </w:r>
            <w:r>
              <w:rPr>
                <w:rFonts w:hint="eastAsia"/>
                <w:lang w:eastAsia="zh-CN"/>
              </w:rPr>
              <w:t>-RAT</w:t>
            </w:r>
            <w:r>
              <w:rPr>
                <w:lang w:eastAsia="zh-CN"/>
              </w:rPr>
              <w:t xml:space="preserve"> E</w:t>
            </w:r>
            <w:r>
              <w:rPr>
                <w:rFonts w:hint="eastAsia"/>
                <w:lang w:eastAsia="zh-CN"/>
              </w:rPr>
              <w:t>-</w:t>
            </w:r>
            <w:r>
              <w:rPr>
                <w:lang w:eastAsia="zh-CN"/>
              </w:rPr>
              <w:t>UTRA PRS measurement</w:t>
            </w:r>
          </w:p>
          <w:p w:rsidR="001432A3" w:rsidRDefault="001432A3">
            <w:pPr>
              <w:pStyle w:val="3GPPText"/>
              <w:spacing w:before="0" w:after="0"/>
              <w:rPr>
                <w:lang w:eastAsia="zh-CN"/>
              </w:rPr>
            </w:pPr>
          </w:p>
          <w:p w:rsidR="001432A3" w:rsidRDefault="008845D0">
            <w:pPr>
              <w:pStyle w:val="3GPPText"/>
              <w:spacing w:before="0" w:after="0"/>
              <w:rPr>
                <w:lang w:eastAsia="zh-CN"/>
              </w:rPr>
            </w:pPr>
            <w:r>
              <w:rPr>
                <w:lang w:eastAsia="zh-CN"/>
              </w:rPr>
              <w:t>It reads like when we want to describe the higher layer parameter, we are using RRCReconfiguration, which is too general. Suggest to change the parameter name to “</w:t>
            </w:r>
            <w:r>
              <w:t>NR-PRS-MeasurementInfoList”.</w:t>
            </w:r>
          </w:p>
        </w:tc>
      </w:tr>
      <w:tr w:rsidR="001432A3">
        <w:tc>
          <w:tcPr>
            <w:tcW w:w="2405" w:type="dxa"/>
          </w:tcPr>
          <w:p w:rsidR="001432A3" w:rsidRDefault="008845D0">
            <w:pPr>
              <w:pStyle w:val="3GPPText"/>
              <w:spacing w:before="0" w:after="0"/>
            </w:pPr>
            <w:r>
              <w:t>Nokia/NSB</w:t>
            </w:r>
          </w:p>
        </w:tc>
        <w:tc>
          <w:tcPr>
            <w:tcW w:w="7557" w:type="dxa"/>
          </w:tcPr>
          <w:p w:rsidR="001432A3" w:rsidRDefault="008845D0">
            <w:pPr>
              <w:pStyle w:val="3GPPText"/>
              <w:spacing w:before="0" w:after="0"/>
            </w:pPr>
            <w:r>
              <w:t xml:space="preserve">We are okay with the change proposed by Huawei above. </w:t>
            </w:r>
          </w:p>
        </w:tc>
      </w:tr>
      <w:tr w:rsidR="001432A3">
        <w:tc>
          <w:tcPr>
            <w:tcW w:w="2405" w:type="dxa"/>
          </w:tcPr>
          <w:p w:rsidR="001432A3" w:rsidRDefault="00BD0CA6">
            <w:pPr>
              <w:pStyle w:val="3GPPText"/>
              <w:spacing w:before="0" w:after="0"/>
            </w:pPr>
            <w:r>
              <w:t>V</w:t>
            </w:r>
            <w:r w:rsidR="008845D0">
              <w:t>ivo</w:t>
            </w:r>
          </w:p>
        </w:tc>
        <w:tc>
          <w:tcPr>
            <w:tcW w:w="7557" w:type="dxa"/>
          </w:tcPr>
          <w:p w:rsidR="001432A3" w:rsidRDefault="008845D0">
            <w:pPr>
              <w:pStyle w:val="3GPPText"/>
              <w:spacing w:before="0" w:after="0"/>
            </w:pPr>
            <w:r>
              <w:t>Support.</w:t>
            </w:r>
          </w:p>
          <w:p w:rsidR="001432A3" w:rsidRDefault="001432A3">
            <w:pPr>
              <w:pStyle w:val="3GPPText"/>
              <w:spacing w:before="0" w:after="0"/>
            </w:pPr>
          </w:p>
          <w:p w:rsidR="001432A3" w:rsidRDefault="008845D0">
            <w:pPr>
              <w:pStyle w:val="3GPPText"/>
              <w:spacing w:before="0" w:after="0"/>
              <w:rPr>
                <w:lang w:eastAsia="zh-CN"/>
              </w:rPr>
            </w:pPr>
            <w:r>
              <w:t xml:space="preserve">To Huawei’s comment, I don’t understand what’s the issue of using </w:t>
            </w:r>
            <w:r>
              <w:rPr>
                <w:rFonts w:hint="eastAsia"/>
                <w:i/>
                <w:lang w:eastAsia="zh-CN"/>
              </w:rPr>
              <w:t>L</w:t>
            </w:r>
            <w:r>
              <w:rPr>
                <w:i/>
                <w:lang w:eastAsia="zh-CN"/>
              </w:rPr>
              <w:t xml:space="preserve">ocationMeasurementIndication. </w:t>
            </w:r>
            <w:r>
              <w:rPr>
                <w:lang w:eastAsia="zh-CN"/>
              </w:rPr>
              <w:t>In TS 38.214, it says “When the UE is expected to measure the DL PRS resource outside the active DL BWP it may request a measurement gap via higher layer parameter LocationMeasurementIndication [12, TS 38.331].” It mentions nothing about inter-RAT E-UTRA. Where’s the confusion and/or inaccuracy coming from?</w:t>
            </w:r>
          </w:p>
          <w:p w:rsidR="001432A3" w:rsidRDefault="001432A3">
            <w:pPr>
              <w:pStyle w:val="3GPPText"/>
              <w:spacing w:before="0" w:after="0"/>
              <w:rPr>
                <w:lang w:eastAsia="zh-CN"/>
              </w:rPr>
            </w:pPr>
          </w:p>
          <w:p w:rsidR="001432A3" w:rsidRDefault="008845D0">
            <w:pPr>
              <w:pStyle w:val="3GPPText"/>
              <w:spacing w:before="0" w:after="0"/>
              <w:rPr>
                <w:lang w:val="en-GB"/>
              </w:rPr>
            </w:pPr>
            <w:r>
              <w:rPr>
                <w:lang w:val="en-GB"/>
              </w:rPr>
              <w:t xml:space="preserve">On the suggested parameter </w:t>
            </w:r>
            <w:r>
              <w:rPr>
                <w:lang w:eastAsia="zh-CN"/>
              </w:rPr>
              <w:t>“</w:t>
            </w:r>
            <w:r>
              <w:t xml:space="preserve">NR-PRS-MeasurementInfoList” </w:t>
            </w:r>
            <w:r>
              <w:rPr>
                <w:lang w:val="en-GB"/>
              </w:rPr>
              <w:t xml:space="preserve">from Huawei, the following is quoted from TS 38.331. </w:t>
            </w:r>
          </w:p>
          <w:p w:rsidR="001432A3" w:rsidRDefault="001432A3">
            <w:pPr>
              <w:pStyle w:val="3GPPText"/>
              <w:spacing w:before="0" w:after="0"/>
              <w:rPr>
                <w:lang w:val="en-GB"/>
              </w:rPr>
            </w:pPr>
          </w:p>
          <w:p w:rsidR="001432A3" w:rsidRDefault="008845D0">
            <w:pPr>
              <w:pStyle w:val="PL"/>
              <w:rPr>
                <w:rFonts w:eastAsia="바탕"/>
              </w:rPr>
            </w:pPr>
            <w:r>
              <w:t xml:space="preserve">NR-PRS-MeasurementInfoList-r16 ::= </w:t>
            </w:r>
            <w:r>
              <w:rPr>
                <w:color w:val="993366"/>
              </w:rPr>
              <w:t>SEQUENCE</w:t>
            </w:r>
            <w:r>
              <w:t xml:space="preserve"> (</w:t>
            </w:r>
            <w:r>
              <w:rPr>
                <w:color w:val="993366"/>
              </w:rPr>
              <w:t>SIZE</w:t>
            </w:r>
            <w:r>
              <w:t xml:space="preserve"> (1..maxFreqLayers))</w:t>
            </w:r>
            <w:r>
              <w:rPr>
                <w:color w:val="993366"/>
              </w:rPr>
              <w:t xml:space="preserve"> OF</w:t>
            </w:r>
            <w:r>
              <w:t xml:space="preserve"> NR-PRS-MeasurementInfo-r16</w:t>
            </w:r>
          </w:p>
          <w:p w:rsidR="001432A3" w:rsidRDefault="001432A3">
            <w:pPr>
              <w:pStyle w:val="PL"/>
            </w:pPr>
          </w:p>
          <w:p w:rsidR="001432A3" w:rsidRDefault="008845D0">
            <w:pPr>
              <w:pStyle w:val="PL"/>
            </w:pPr>
            <w:r>
              <w:t xml:space="preserve">NR-PRS-MeasurementInfo-r16 ::=      </w:t>
            </w:r>
            <w:r>
              <w:rPr>
                <w:color w:val="993366"/>
              </w:rPr>
              <w:t>SEQUENCE</w:t>
            </w:r>
            <w:r>
              <w:t xml:space="preserve"> {</w:t>
            </w:r>
          </w:p>
          <w:p w:rsidR="001432A3" w:rsidRDefault="008845D0" w:rsidP="00BD0CA6">
            <w:pPr>
              <w:pStyle w:val="PL"/>
              <w:ind w:firstLine="390"/>
            </w:pPr>
            <w:r>
              <w:t>dl-PRS-PointA-r16                   ARFCN-ValueNR,</w:t>
            </w:r>
          </w:p>
          <w:p w:rsidR="001432A3" w:rsidRDefault="008845D0" w:rsidP="00BD0CA6">
            <w:pPr>
              <w:pStyle w:val="PL"/>
              <w:ind w:firstLine="390"/>
            </w:pPr>
            <w:r>
              <w:t xml:space="preserve">nr-MeasPRS-RepetitionAndOffset-r16  </w:t>
            </w:r>
            <w:r>
              <w:rPr>
                <w:color w:val="993366"/>
              </w:rPr>
              <w:t>CHOICE</w:t>
            </w:r>
            <w:r>
              <w:t xml:space="preserve"> {</w:t>
            </w:r>
          </w:p>
          <w:p w:rsidR="001432A3" w:rsidRDefault="008845D0">
            <w:pPr>
              <w:pStyle w:val="PL"/>
              <w:rPr>
                <w:lang w:val="sv-SE"/>
              </w:rPr>
            </w:pPr>
            <w:r>
              <w:t xml:space="preserve">        </w:t>
            </w:r>
            <w:r>
              <w:rPr>
                <w:lang w:val="sv-SE"/>
              </w:rPr>
              <w:t xml:space="preserve">ms20-r16                            </w:t>
            </w:r>
            <w:r>
              <w:rPr>
                <w:color w:val="993366"/>
                <w:lang w:val="sv-SE"/>
              </w:rPr>
              <w:t>INTEGER</w:t>
            </w:r>
            <w:r>
              <w:rPr>
                <w:lang w:val="sv-SE"/>
              </w:rPr>
              <w:t xml:space="preserve"> (0..19),</w:t>
            </w:r>
          </w:p>
          <w:p w:rsidR="001432A3" w:rsidRDefault="008845D0">
            <w:pPr>
              <w:pStyle w:val="PL"/>
              <w:rPr>
                <w:lang w:val="sv-SE"/>
              </w:rPr>
            </w:pPr>
            <w:r>
              <w:rPr>
                <w:lang w:val="sv-SE"/>
              </w:rPr>
              <w:t xml:space="preserve">        ms40-r16                            </w:t>
            </w:r>
            <w:r>
              <w:rPr>
                <w:color w:val="993366"/>
                <w:lang w:val="sv-SE"/>
              </w:rPr>
              <w:t>INTEGER</w:t>
            </w:r>
            <w:r>
              <w:rPr>
                <w:lang w:val="sv-SE"/>
              </w:rPr>
              <w:t xml:space="preserve"> (0..39),</w:t>
            </w:r>
          </w:p>
          <w:p w:rsidR="001432A3" w:rsidRDefault="008845D0">
            <w:pPr>
              <w:pStyle w:val="PL"/>
              <w:rPr>
                <w:lang w:val="sv-SE"/>
              </w:rPr>
            </w:pPr>
            <w:r>
              <w:rPr>
                <w:lang w:val="sv-SE"/>
              </w:rPr>
              <w:t xml:space="preserve">        ms80-r16                            </w:t>
            </w:r>
            <w:r>
              <w:rPr>
                <w:color w:val="993366"/>
                <w:lang w:val="sv-SE"/>
              </w:rPr>
              <w:t>INTEGER</w:t>
            </w:r>
            <w:r>
              <w:rPr>
                <w:lang w:val="sv-SE"/>
              </w:rPr>
              <w:t xml:space="preserve"> (0..79),</w:t>
            </w:r>
          </w:p>
          <w:p w:rsidR="001432A3" w:rsidRDefault="008845D0">
            <w:pPr>
              <w:pStyle w:val="PL"/>
              <w:rPr>
                <w:lang w:val="sv-SE"/>
              </w:rPr>
            </w:pPr>
            <w:r>
              <w:rPr>
                <w:lang w:val="sv-SE"/>
              </w:rPr>
              <w:t xml:space="preserve">        ms160-r16                           </w:t>
            </w:r>
            <w:r>
              <w:rPr>
                <w:color w:val="993366"/>
                <w:lang w:val="sv-SE"/>
              </w:rPr>
              <w:t>INTEGER</w:t>
            </w:r>
            <w:r>
              <w:rPr>
                <w:lang w:val="sv-SE"/>
              </w:rPr>
              <w:t xml:space="preserve"> (0..159),</w:t>
            </w:r>
          </w:p>
          <w:p w:rsidR="001432A3" w:rsidRDefault="008845D0">
            <w:pPr>
              <w:pStyle w:val="PL"/>
            </w:pPr>
            <w:r>
              <w:rPr>
                <w:lang w:val="sv-SE"/>
              </w:rPr>
              <w:t xml:space="preserve">        </w:t>
            </w:r>
            <w:r w:rsidR="00BD0CA6">
              <w:t>…</w:t>
            </w:r>
          </w:p>
          <w:p w:rsidR="001432A3" w:rsidRDefault="008845D0" w:rsidP="00BD0CA6">
            <w:pPr>
              <w:pStyle w:val="PL"/>
              <w:ind w:firstLine="390"/>
            </w:pPr>
            <w:r>
              <w:rPr>
                <w:rFonts w:eastAsiaTheme="minorEastAsia"/>
              </w:rPr>
              <w:t>},</w:t>
            </w:r>
          </w:p>
          <w:p w:rsidR="001432A3" w:rsidRDefault="008845D0" w:rsidP="00BD0CA6">
            <w:pPr>
              <w:pStyle w:val="PL"/>
              <w:ind w:firstLine="390"/>
            </w:pPr>
            <w:r>
              <w:t xml:space="preserve">nr-MeasPRS-length-r16               </w:t>
            </w:r>
            <w:r>
              <w:rPr>
                <w:color w:val="993366"/>
              </w:rPr>
              <w:t>ENUMERATED</w:t>
            </w:r>
            <w:r>
              <w:t xml:space="preserve"> {ms1dot5, ms3, ms3dot5, ms4, ms5dot5, ms6, ms10, ms20},</w:t>
            </w:r>
          </w:p>
          <w:p w:rsidR="001432A3" w:rsidRDefault="00BD0CA6" w:rsidP="00BD0CA6">
            <w:pPr>
              <w:pStyle w:val="PL"/>
              <w:ind w:firstLine="390"/>
            </w:pPr>
            <w:r>
              <w:t>…</w:t>
            </w:r>
          </w:p>
          <w:p w:rsidR="001432A3" w:rsidRDefault="008845D0">
            <w:pPr>
              <w:pStyle w:val="PL"/>
            </w:pPr>
            <w:r>
              <w:t>}</w:t>
            </w:r>
          </w:p>
          <w:p w:rsidR="001432A3" w:rsidRDefault="001432A3">
            <w:pPr>
              <w:pStyle w:val="PL"/>
            </w:pPr>
          </w:p>
          <w:p w:rsidR="001432A3" w:rsidRDefault="001432A3">
            <w:pPr>
              <w:pStyle w:val="3GPPText"/>
              <w:spacing w:before="0" w:after="0"/>
              <w:rPr>
                <w:lang w:val="en-GB"/>
              </w:rPr>
            </w:pPr>
          </w:p>
          <w:p w:rsidR="001432A3" w:rsidRDefault="008845D0">
            <w:pPr>
              <w:pStyle w:val="3GPPText"/>
              <w:spacing w:before="0" w:after="0"/>
              <w:rPr>
                <w:lang w:val="en-GB"/>
              </w:rPr>
            </w:pPr>
            <w:r>
              <w:rPr>
                <w:lang w:val="en-GB"/>
              </w:rPr>
              <w:t>We don’t see how this indicate measurement gap request.</w:t>
            </w:r>
          </w:p>
        </w:tc>
      </w:tr>
      <w:tr w:rsidR="001432A3">
        <w:tc>
          <w:tcPr>
            <w:tcW w:w="2405" w:type="dxa"/>
          </w:tcPr>
          <w:p w:rsidR="001432A3" w:rsidRDefault="008845D0">
            <w:pPr>
              <w:pStyle w:val="3GPPText"/>
              <w:spacing w:before="0" w:after="0"/>
              <w:rPr>
                <w:lang w:val="en-GB" w:eastAsia="zh-CN"/>
              </w:rPr>
            </w:pPr>
            <w:r>
              <w:rPr>
                <w:rFonts w:hint="eastAsia"/>
                <w:lang w:val="en-GB" w:eastAsia="zh-CN"/>
              </w:rPr>
              <w:t>H</w:t>
            </w:r>
            <w:r>
              <w:rPr>
                <w:lang w:val="en-GB" w:eastAsia="zh-CN"/>
              </w:rPr>
              <w:t>uawei/HiSilicon2</w:t>
            </w:r>
          </w:p>
        </w:tc>
        <w:tc>
          <w:tcPr>
            <w:tcW w:w="7557" w:type="dxa"/>
          </w:tcPr>
          <w:p w:rsidR="001432A3" w:rsidRDefault="008845D0">
            <w:pPr>
              <w:pStyle w:val="3GPPText"/>
              <w:spacing w:before="0" w:after="0"/>
              <w:rPr>
                <w:lang w:eastAsia="zh-CN"/>
              </w:rPr>
            </w:pPr>
            <w:r>
              <w:rPr>
                <w:rFonts w:hint="eastAsia"/>
                <w:lang w:eastAsia="zh-CN"/>
              </w:rPr>
              <w:t>T</w:t>
            </w:r>
            <w:r>
              <w:rPr>
                <w:lang w:eastAsia="zh-CN"/>
              </w:rPr>
              <w:t>o vivo:</w:t>
            </w:r>
          </w:p>
          <w:p w:rsidR="001432A3" w:rsidRDefault="001432A3">
            <w:pPr>
              <w:pStyle w:val="3GPPText"/>
              <w:spacing w:before="0" w:after="0"/>
              <w:rPr>
                <w:lang w:eastAsia="zh-CN"/>
              </w:rPr>
            </w:pPr>
          </w:p>
          <w:p w:rsidR="001432A3" w:rsidRDefault="008845D0">
            <w:pPr>
              <w:pStyle w:val="3GPPText"/>
              <w:spacing w:before="0" w:after="0"/>
              <w:rPr>
                <w:lang w:eastAsia="zh-CN"/>
              </w:rPr>
            </w:pPr>
            <w:r>
              <w:rPr>
                <w:i/>
                <w:lang w:eastAsia="zh-CN"/>
              </w:rPr>
              <w:t>LocationMeasurementIndication</w:t>
            </w:r>
            <w:r>
              <w:rPr>
                <w:lang w:eastAsia="zh-CN"/>
              </w:rPr>
              <w:t xml:space="preserve"> is as the same level of </w:t>
            </w:r>
            <w:r>
              <w:rPr>
                <w:i/>
                <w:lang w:eastAsia="zh-CN"/>
              </w:rPr>
              <w:t>RRCReconfiguration</w:t>
            </w:r>
            <w:r>
              <w:rPr>
                <w:lang w:eastAsia="zh-CN"/>
              </w:rPr>
              <w:t xml:space="preserve">, which are RRC messages that serves various functionalities. The hierarchical </w:t>
            </w:r>
            <w:r>
              <w:rPr>
                <w:lang w:eastAsia="zh-CN"/>
              </w:rPr>
              <w:lastRenderedPageBreak/>
              <w:t xml:space="preserve">representation of </w:t>
            </w:r>
            <w:r>
              <w:rPr>
                <w:i/>
                <w:lang w:eastAsia="zh-CN"/>
              </w:rPr>
              <w:t>LocationMeasurementIndication</w:t>
            </w:r>
            <w:r>
              <w:rPr>
                <w:lang w:eastAsia="zh-CN"/>
              </w:rPr>
              <w:t xml:space="preserve"> and </w:t>
            </w:r>
            <w:r>
              <w:rPr>
                <w:i/>
                <w:highlight w:val="yellow"/>
                <w:lang w:eastAsia="zh-CN"/>
              </w:rPr>
              <w:t>NR-PRS-MeasurementInfoList</w:t>
            </w:r>
            <w:r>
              <w:rPr>
                <w:lang w:eastAsia="zh-CN"/>
              </w:rPr>
              <w:t xml:space="preserve"> is shown as follows.</w:t>
            </w:r>
          </w:p>
          <w:p w:rsidR="001432A3" w:rsidRDefault="001432A3">
            <w:pPr>
              <w:pStyle w:val="3GPPText"/>
              <w:spacing w:before="0" w:after="0"/>
              <w:rPr>
                <w:lang w:eastAsia="zh-CN"/>
              </w:rPr>
            </w:pPr>
          </w:p>
          <w:p w:rsidR="001432A3" w:rsidRDefault="008845D0">
            <w:pPr>
              <w:pStyle w:val="3GPPText"/>
              <w:spacing w:before="0" w:after="0"/>
              <w:rPr>
                <w:lang w:eastAsia="zh-CN"/>
              </w:rPr>
            </w:pPr>
            <w:r>
              <w:rPr>
                <w:lang w:eastAsia="zh-CN"/>
              </w:rPr>
              <w:t>LocationMeasurementIndication</w:t>
            </w:r>
          </w:p>
          <w:p w:rsidR="001432A3" w:rsidRDefault="008845D0">
            <w:pPr>
              <w:pStyle w:val="3GPPText"/>
              <w:spacing w:before="0" w:after="0"/>
            </w:pPr>
            <w:r>
              <w:rPr>
                <w:rFonts w:hint="eastAsia"/>
                <w:lang w:eastAsia="zh-CN"/>
              </w:rPr>
              <w:t>&gt;</w:t>
            </w:r>
            <w:r>
              <w:rPr>
                <w:lang w:eastAsia="zh-CN"/>
              </w:rPr>
              <w:t xml:space="preserve"> </w:t>
            </w:r>
            <w:r>
              <w:t>locationMeasurementIndication (LocationMeasurementIndication-I</w:t>
            </w:r>
            <w:r w:rsidR="00BD0CA6">
              <w:t>e</w:t>
            </w:r>
            <w:r>
              <w:t>s)</w:t>
            </w:r>
          </w:p>
          <w:p w:rsidR="001432A3" w:rsidRDefault="008845D0">
            <w:pPr>
              <w:pStyle w:val="3GPPText"/>
              <w:spacing w:before="0" w:after="0"/>
            </w:pPr>
            <w:r>
              <w:t>&gt;&gt; measurementIndication (LocationMeasurementInfo)</w:t>
            </w:r>
          </w:p>
          <w:p w:rsidR="001432A3" w:rsidRDefault="008845D0">
            <w:pPr>
              <w:pStyle w:val="3GPPText"/>
              <w:spacing w:before="0" w:after="0"/>
              <w:rPr>
                <w:lang w:val="sv-SE"/>
              </w:rPr>
            </w:pPr>
            <w:r>
              <w:rPr>
                <w:lang w:val="sv-SE"/>
              </w:rPr>
              <w:t>&gt;&gt;&gt; eutra-RSTD (EUTRA-RSTD-InfoList)</w:t>
            </w:r>
          </w:p>
          <w:p w:rsidR="001432A3" w:rsidRDefault="008845D0">
            <w:pPr>
              <w:pStyle w:val="3GPPText"/>
              <w:spacing w:before="0" w:after="0"/>
            </w:pPr>
            <w:r>
              <w:t>&gt;&gt;&gt; eutra-FineTimingDetection (NULL)</w:t>
            </w:r>
          </w:p>
          <w:p w:rsidR="001432A3" w:rsidRDefault="008845D0">
            <w:pPr>
              <w:pStyle w:val="3GPPText"/>
              <w:spacing w:before="0" w:after="0"/>
            </w:pPr>
            <w:r>
              <w:rPr>
                <w:rFonts w:hint="eastAsia"/>
                <w:lang w:eastAsia="zh-CN"/>
              </w:rPr>
              <w:t>&gt;</w:t>
            </w:r>
            <w:r>
              <w:rPr>
                <w:lang w:eastAsia="zh-CN"/>
              </w:rPr>
              <w:t xml:space="preserve">&gt;&gt; </w:t>
            </w:r>
            <w:r>
              <w:t>nr-PRS-Measurement-r16 (</w:t>
            </w:r>
            <w:r>
              <w:rPr>
                <w:highlight w:val="yellow"/>
              </w:rPr>
              <w:t>NR-PRS-MeasurementInfoList</w:t>
            </w:r>
            <w:r>
              <w:t>)</w:t>
            </w:r>
          </w:p>
          <w:p w:rsidR="001432A3" w:rsidRDefault="001432A3">
            <w:pPr>
              <w:pStyle w:val="3GPPText"/>
              <w:spacing w:before="0" w:after="0"/>
              <w:rPr>
                <w:lang w:eastAsia="zh-CN"/>
              </w:rPr>
            </w:pPr>
          </w:p>
          <w:p w:rsidR="001432A3" w:rsidRDefault="008845D0">
            <w:pPr>
              <w:pStyle w:val="3GPPText"/>
              <w:spacing w:before="0" w:after="0"/>
              <w:rPr>
                <w:lang w:eastAsia="zh-CN"/>
              </w:rPr>
            </w:pPr>
            <w:r>
              <w:rPr>
                <w:lang w:eastAsia="zh-CN"/>
              </w:rPr>
              <w:t xml:space="preserve">I think the intention of vivo’s CR is to use the IE of </w:t>
            </w:r>
            <w:r>
              <w:rPr>
                <w:i/>
                <w:lang w:eastAsia="zh-CN"/>
              </w:rPr>
              <w:t>NR-PRS-MeasurementInfoList</w:t>
            </w:r>
            <w:r>
              <w:rPr>
                <w:lang w:eastAsia="zh-CN"/>
              </w:rPr>
              <w:t xml:space="preserve"> under the RRC Message </w:t>
            </w:r>
            <w:r>
              <w:rPr>
                <w:i/>
                <w:lang w:eastAsia="zh-CN"/>
              </w:rPr>
              <w:t>LocationMeasurementIndication</w:t>
            </w:r>
            <w:r>
              <w:rPr>
                <w:lang w:eastAsia="zh-CN"/>
              </w:rPr>
              <w:t>, as other information is not concerned in the context.</w:t>
            </w:r>
          </w:p>
          <w:p w:rsidR="001432A3" w:rsidRDefault="001432A3">
            <w:pPr>
              <w:pStyle w:val="3GPPText"/>
              <w:spacing w:before="0" w:after="0"/>
              <w:rPr>
                <w:lang w:eastAsia="zh-CN"/>
              </w:rPr>
            </w:pPr>
          </w:p>
          <w:p w:rsidR="001432A3" w:rsidRDefault="008845D0">
            <w:pPr>
              <w:pStyle w:val="3GPPText"/>
              <w:spacing w:before="0" w:after="0"/>
              <w:rPr>
                <w:lang w:eastAsia="zh-CN"/>
              </w:rPr>
            </w:pPr>
            <w:r>
              <w:rPr>
                <w:lang w:eastAsia="zh-CN"/>
              </w:rPr>
              <w:t>We are confused by vivo’s confusion on how to use NR-PRS-MeasurementInfoList to request measurement, the structure of which has been used since Rel-9.</w:t>
            </w:r>
          </w:p>
        </w:tc>
      </w:tr>
      <w:tr w:rsidR="001432A3">
        <w:trPr>
          <w:ins w:id="31" w:author=" ZTE " w:date="2021-01-26T11:30:00Z"/>
        </w:trPr>
        <w:tc>
          <w:tcPr>
            <w:tcW w:w="2405" w:type="dxa"/>
          </w:tcPr>
          <w:p w:rsidR="001432A3" w:rsidRDefault="008845D0">
            <w:pPr>
              <w:pStyle w:val="3GPPText"/>
              <w:spacing w:before="0" w:after="0"/>
              <w:rPr>
                <w:ins w:id="32" w:author=" ZTE " w:date="2021-01-26T11:30:00Z"/>
                <w:lang w:val="en-GB" w:eastAsia="zh-CN"/>
              </w:rPr>
            </w:pPr>
            <w:r>
              <w:rPr>
                <w:rFonts w:hint="eastAsia"/>
                <w:lang w:eastAsia="zh-CN"/>
              </w:rPr>
              <w:lastRenderedPageBreak/>
              <w:t>ZTE</w:t>
            </w:r>
          </w:p>
        </w:tc>
        <w:tc>
          <w:tcPr>
            <w:tcW w:w="7557" w:type="dxa"/>
          </w:tcPr>
          <w:p w:rsidR="001432A3" w:rsidRDefault="008845D0">
            <w:pPr>
              <w:pStyle w:val="3GPPText"/>
              <w:spacing w:before="0" w:after="0"/>
              <w:rPr>
                <w:ins w:id="33" w:author=" ZTE " w:date="2021-01-26T11:30:00Z"/>
                <w:lang w:eastAsia="zh-CN"/>
              </w:rPr>
            </w:pPr>
            <w:r>
              <w:rPr>
                <w:rFonts w:hint="eastAsia"/>
                <w:lang w:eastAsia="zh-CN"/>
              </w:rPr>
              <w:t xml:space="preserve">Agree with Huawei, the </w:t>
            </w:r>
            <w:r>
              <w:rPr>
                <w:lang w:eastAsia="zh-CN"/>
              </w:rPr>
              <w:t xml:space="preserve"> DL PRS resource</w:t>
            </w:r>
            <w:r>
              <w:rPr>
                <w:rFonts w:hint="eastAsia"/>
                <w:lang w:eastAsia="zh-CN"/>
              </w:rPr>
              <w:t xml:space="preserve"> is indeed for 5G NR.</w:t>
            </w:r>
          </w:p>
        </w:tc>
      </w:tr>
      <w:tr w:rsidR="001432A3">
        <w:trPr>
          <w:trHeight w:val="385"/>
        </w:trPr>
        <w:tc>
          <w:tcPr>
            <w:tcW w:w="2405" w:type="dxa"/>
          </w:tcPr>
          <w:p w:rsidR="001432A3" w:rsidRDefault="008845D0">
            <w:pPr>
              <w:pStyle w:val="3GPPText"/>
              <w:spacing w:before="0" w:after="0"/>
              <w:rPr>
                <w:lang w:eastAsia="zh-CN"/>
              </w:rPr>
            </w:pPr>
            <w:r>
              <w:rPr>
                <w:lang w:eastAsia="zh-CN"/>
              </w:rPr>
              <w:t>OPPO</w:t>
            </w:r>
          </w:p>
        </w:tc>
        <w:tc>
          <w:tcPr>
            <w:tcW w:w="7557" w:type="dxa"/>
          </w:tcPr>
          <w:p w:rsidR="001432A3" w:rsidRDefault="008845D0">
            <w:pPr>
              <w:pStyle w:val="3GPPText"/>
              <w:spacing w:before="0" w:after="0"/>
              <w:rPr>
                <w:lang w:eastAsia="zh-CN"/>
              </w:rPr>
            </w:pPr>
            <w:r>
              <w:rPr>
                <w:lang w:eastAsia="zh-CN"/>
              </w:rPr>
              <w:t>We share the same understanding of Huawei. Thus, we support Huawei’s proposal as it is more accurate</w:t>
            </w:r>
          </w:p>
        </w:tc>
      </w:tr>
      <w:tr w:rsidR="001432A3">
        <w:trPr>
          <w:trHeight w:val="385"/>
        </w:trPr>
        <w:tc>
          <w:tcPr>
            <w:tcW w:w="2405" w:type="dxa"/>
          </w:tcPr>
          <w:p w:rsidR="001432A3" w:rsidRDefault="008845D0">
            <w:pPr>
              <w:pStyle w:val="3GPPText"/>
              <w:spacing w:before="0" w:after="0"/>
              <w:rPr>
                <w:lang w:eastAsia="zh-CN"/>
              </w:rPr>
            </w:pPr>
            <w:r>
              <w:rPr>
                <w:rFonts w:hint="eastAsia"/>
                <w:lang w:eastAsia="zh-CN"/>
              </w:rPr>
              <w:t>CATT</w:t>
            </w:r>
          </w:p>
        </w:tc>
        <w:tc>
          <w:tcPr>
            <w:tcW w:w="7557" w:type="dxa"/>
          </w:tcPr>
          <w:p w:rsidR="001432A3" w:rsidRDefault="008845D0">
            <w:pPr>
              <w:pStyle w:val="3GPPText"/>
              <w:spacing w:before="0" w:after="0"/>
              <w:rPr>
                <w:lang w:eastAsia="zh-CN"/>
              </w:rPr>
            </w:pPr>
            <w:r>
              <w:rPr>
                <w:rFonts w:hint="eastAsia"/>
                <w:lang w:eastAsia="zh-CN"/>
              </w:rPr>
              <w:t xml:space="preserve">Support the change from Huawei, since </w:t>
            </w:r>
            <w:r>
              <w:rPr>
                <w:rFonts w:hint="eastAsia"/>
                <w:i/>
                <w:lang w:eastAsia="zh-CN"/>
              </w:rPr>
              <w:t>L</w:t>
            </w:r>
            <w:r>
              <w:rPr>
                <w:i/>
                <w:lang w:eastAsia="zh-CN"/>
              </w:rPr>
              <w:t>ocationMeasurementIndication</w:t>
            </w:r>
            <w:r>
              <w:rPr>
                <w:rFonts w:hint="eastAsia"/>
                <w:lang w:eastAsia="zh-CN"/>
              </w:rPr>
              <w:t xml:space="preserve"> may be general, the alternative </w:t>
            </w:r>
            <w:r>
              <w:rPr>
                <w:lang w:val="en-GB"/>
              </w:rPr>
              <w:t xml:space="preserve">parameter </w:t>
            </w:r>
            <w:r>
              <w:rPr>
                <w:lang w:eastAsia="zh-CN"/>
              </w:rPr>
              <w:t>“</w:t>
            </w:r>
            <w:r>
              <w:t xml:space="preserve">NR-PRS-MeasurementInfoList” </w:t>
            </w:r>
            <w:r>
              <w:rPr>
                <w:lang w:val="en-GB"/>
              </w:rPr>
              <w:t>from Huawei</w:t>
            </w:r>
            <w:r>
              <w:rPr>
                <w:lang w:val="en-GB" w:eastAsia="zh-CN"/>
              </w:rPr>
              <w:t>’</w:t>
            </w:r>
            <w:r>
              <w:rPr>
                <w:rFonts w:hint="eastAsia"/>
                <w:lang w:val="en-GB" w:eastAsia="zh-CN"/>
              </w:rPr>
              <w:t>s suggestion will be better.</w:t>
            </w:r>
          </w:p>
        </w:tc>
      </w:tr>
      <w:tr w:rsidR="001432A3">
        <w:trPr>
          <w:trHeight w:val="385"/>
        </w:trPr>
        <w:tc>
          <w:tcPr>
            <w:tcW w:w="2405" w:type="dxa"/>
          </w:tcPr>
          <w:p w:rsidR="001432A3" w:rsidRDefault="001432A3">
            <w:pPr>
              <w:pStyle w:val="3GPPText"/>
              <w:spacing w:before="0" w:after="0"/>
              <w:rPr>
                <w:lang w:eastAsia="zh-CN"/>
              </w:rPr>
            </w:pPr>
          </w:p>
        </w:tc>
        <w:tc>
          <w:tcPr>
            <w:tcW w:w="7557" w:type="dxa"/>
          </w:tcPr>
          <w:p w:rsidR="001432A3" w:rsidRDefault="001432A3">
            <w:pPr>
              <w:pStyle w:val="3GPPText"/>
              <w:spacing w:before="0" w:after="0"/>
              <w:rPr>
                <w:lang w:eastAsia="zh-CN"/>
              </w:rPr>
            </w:pPr>
          </w:p>
        </w:tc>
      </w:tr>
    </w:tbl>
    <w:p w:rsidR="001432A3" w:rsidRDefault="001432A3">
      <w:pPr>
        <w:pStyle w:val="3GPPText"/>
      </w:pPr>
    </w:p>
    <w:p w:rsidR="001432A3" w:rsidRDefault="008845D0">
      <w:pPr>
        <w:pStyle w:val="30"/>
      </w:pPr>
      <w:r>
        <w:t>Round #2</w:t>
      </w:r>
    </w:p>
    <w:p w:rsidR="001432A3" w:rsidRDefault="008845D0">
      <w:pPr>
        <w:pStyle w:val="3GPPText"/>
        <w:rPr>
          <w:lang w:eastAsia="zh-CN"/>
        </w:rPr>
      </w:pPr>
      <w:r>
        <w:rPr>
          <w:lang w:eastAsia="zh-CN"/>
        </w:rPr>
        <w:t>Based on discussion, majority of companies support TP with modifications suggested by Huawei. Therefore, it is proposed to agree on the revised TP below:</w:t>
      </w:r>
    </w:p>
    <w:p w:rsidR="001432A3" w:rsidRDefault="001432A3">
      <w:pPr>
        <w:pStyle w:val="3GPPText"/>
        <w:rPr>
          <w:lang w:val="ru-RU" w:eastAsia="zh-CN"/>
        </w:rPr>
      </w:pPr>
    </w:p>
    <w:p w:rsidR="001432A3" w:rsidRDefault="008845D0">
      <w:pPr>
        <w:pStyle w:val="3GPPText"/>
        <w:rPr>
          <w:b/>
          <w:bCs/>
          <w:lang w:eastAsia="zh-CN"/>
        </w:rPr>
      </w:pPr>
      <w:r>
        <w:rPr>
          <w:b/>
          <w:bCs/>
          <w:lang w:eastAsia="zh-CN"/>
        </w:rPr>
        <w:t>Proposal 3 (Round #2)</w:t>
      </w:r>
    </w:p>
    <w:p w:rsidR="001432A3" w:rsidRDefault="008845D0">
      <w:pPr>
        <w:pStyle w:val="3GPPText"/>
        <w:numPr>
          <w:ilvl w:val="0"/>
          <w:numId w:val="39"/>
        </w:numPr>
        <w:rPr>
          <w:b/>
          <w:bCs/>
          <w:lang w:eastAsia="zh-CN"/>
        </w:rPr>
      </w:pPr>
      <w:r>
        <w:rPr>
          <w:b/>
          <w:bCs/>
          <w:lang w:eastAsia="zh-CN"/>
        </w:rPr>
        <w:t>Endorse revised text proposal as provided below</w:t>
      </w:r>
    </w:p>
    <w:p w:rsidR="001432A3" w:rsidRDefault="008845D0">
      <w:pPr>
        <w:pStyle w:val="3GPPText"/>
        <w:rPr>
          <w:b/>
          <w:bCs/>
        </w:rPr>
      </w:pPr>
      <w:r>
        <w:rPr>
          <w:b/>
          <w:bCs/>
        </w:rPr>
        <w:t>Text Proposal</w:t>
      </w:r>
    </w:p>
    <w:tbl>
      <w:tblPr>
        <w:tblStyle w:val="af8"/>
        <w:tblW w:w="0" w:type="auto"/>
        <w:tblInd w:w="-5" w:type="dxa"/>
        <w:tblLook w:val="04A0" w:firstRow="1" w:lastRow="0" w:firstColumn="1" w:lastColumn="0" w:noHBand="0" w:noVBand="1"/>
      </w:tblPr>
      <w:tblGrid>
        <w:gridCol w:w="9923"/>
      </w:tblGrid>
      <w:tr w:rsidR="001432A3">
        <w:tc>
          <w:tcPr>
            <w:tcW w:w="9923" w:type="dxa"/>
          </w:tcPr>
          <w:p w:rsidR="001432A3" w:rsidRDefault="008845D0">
            <w:pPr>
              <w:widowControl w:val="0"/>
              <w:snapToGrid w:val="0"/>
              <w:spacing w:afterLines="50"/>
              <w:rPr>
                <w:rFonts w:eastAsiaTheme="minorEastAsia"/>
                <w:b/>
                <w:bCs/>
                <w:color w:val="000000"/>
                <w:lang w:eastAsia="zh-CN"/>
              </w:rPr>
            </w:pPr>
            <w:r>
              <w:rPr>
                <w:rFonts w:eastAsiaTheme="minorEastAsia" w:hint="eastAsia"/>
                <w:b/>
                <w:bCs/>
                <w:color w:val="000000"/>
                <w:lang w:eastAsia="zh-CN"/>
              </w:rPr>
              <w:t>T</w:t>
            </w:r>
            <w:r>
              <w:rPr>
                <w:rFonts w:eastAsiaTheme="minorEastAsia"/>
                <w:b/>
                <w:bCs/>
                <w:color w:val="000000"/>
                <w:lang w:eastAsia="zh-CN"/>
              </w:rPr>
              <w:t>S 38.214-g40</w:t>
            </w:r>
          </w:p>
          <w:p w:rsidR="001432A3" w:rsidRDefault="008845D0">
            <w:pPr>
              <w:widowControl w:val="0"/>
              <w:snapToGrid w:val="0"/>
              <w:spacing w:afterLines="50"/>
              <w:jc w:val="center"/>
              <w:rPr>
                <w:color w:val="FF0000"/>
                <w:sz w:val="24"/>
                <w:szCs w:val="24"/>
              </w:rPr>
            </w:pPr>
            <w:r>
              <w:rPr>
                <w:color w:val="FF0000"/>
                <w:sz w:val="24"/>
                <w:szCs w:val="24"/>
              </w:rPr>
              <w:t>&lt; Unchanged parts are omitted &gt;</w:t>
            </w:r>
          </w:p>
          <w:p w:rsidR="001432A3" w:rsidRDefault="008845D0">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it may request a measurement gap </w:t>
            </w:r>
            <w:r>
              <w:rPr>
                <w:strike/>
                <w:color w:val="FF0000"/>
              </w:rPr>
              <w:t>in</w:t>
            </w:r>
            <w:r>
              <w:t xml:space="preserve"> </w:t>
            </w:r>
            <w:r>
              <w:rPr>
                <w:color w:val="FF0000"/>
                <w:u w:val="single"/>
              </w:rPr>
              <w:t>via</w:t>
            </w:r>
            <w:r>
              <w:rPr>
                <w:u w:val="single"/>
              </w:rPr>
              <w:t xml:space="preserve"> </w:t>
            </w:r>
            <w:r>
              <w:t xml:space="preserve">higher layer parameter </w:t>
            </w:r>
            <w:r>
              <w:rPr>
                <w:i/>
                <w:iCs/>
                <w:color w:val="FF0000"/>
              </w:rPr>
              <w:t xml:space="preserve">NR-PRS-MeasurementInfoList </w:t>
            </w:r>
            <w:r>
              <w:rPr>
                <w:i/>
                <w:iCs/>
                <w:strike/>
                <w:color w:val="FF0000"/>
              </w:rPr>
              <w:t>M</w:t>
            </w:r>
            <w:r>
              <w:rPr>
                <w:i/>
                <w:strike/>
                <w:color w:val="FF0000"/>
              </w:rPr>
              <w:t>easGapConfig</w:t>
            </w:r>
            <w:r>
              <w:rPr>
                <w:iCs/>
              </w:rPr>
              <w:t xml:space="preserve"> [12, TS 38.331]</w:t>
            </w:r>
            <w:r>
              <w:t>.</w:t>
            </w:r>
          </w:p>
          <w:p w:rsidR="001432A3" w:rsidRDefault="008845D0">
            <w:pPr>
              <w:widowControl w:val="0"/>
              <w:snapToGrid w:val="0"/>
              <w:spacing w:afterLines="50"/>
              <w:jc w:val="center"/>
              <w:rPr>
                <w:color w:val="FF0000"/>
                <w:sz w:val="28"/>
                <w:szCs w:val="28"/>
              </w:rPr>
            </w:pPr>
            <w:r>
              <w:rPr>
                <w:color w:val="FF0000"/>
                <w:sz w:val="24"/>
                <w:szCs w:val="24"/>
              </w:rPr>
              <w:t>&lt; Unchanged parts are omitted &gt;</w:t>
            </w:r>
          </w:p>
        </w:tc>
      </w:tr>
    </w:tbl>
    <w:p w:rsidR="001432A3" w:rsidRDefault="001432A3">
      <w:pPr>
        <w:pStyle w:val="3GPPText"/>
        <w:rPr>
          <w:lang w:eastAsia="zh-CN"/>
        </w:rPr>
      </w:pPr>
    </w:p>
    <w:p w:rsidR="001432A3" w:rsidRDefault="008845D0">
      <w:pPr>
        <w:pStyle w:val="3GPPText"/>
        <w:rPr>
          <w:lang w:eastAsia="zh-CN"/>
        </w:rPr>
      </w:pPr>
      <w:r>
        <w:rPr>
          <w:lang w:eastAsia="zh-CN"/>
        </w:rPr>
        <w:t>Companies are invited to provide comments:</w:t>
      </w:r>
    </w:p>
    <w:tbl>
      <w:tblPr>
        <w:tblStyle w:val="af8"/>
        <w:tblW w:w="0" w:type="auto"/>
        <w:tblLook w:val="04A0" w:firstRow="1" w:lastRow="0" w:firstColumn="1" w:lastColumn="0" w:noHBand="0" w:noVBand="1"/>
      </w:tblPr>
      <w:tblGrid>
        <w:gridCol w:w="2405"/>
        <w:gridCol w:w="7557"/>
      </w:tblGrid>
      <w:tr w:rsidR="001432A3">
        <w:tc>
          <w:tcPr>
            <w:tcW w:w="2405" w:type="dxa"/>
            <w:shd w:val="clear" w:color="auto" w:fill="B6DDE8" w:themeFill="accent5" w:themeFillTint="66"/>
          </w:tcPr>
          <w:p w:rsidR="001432A3" w:rsidRDefault="008845D0">
            <w:pPr>
              <w:pStyle w:val="3GPPText"/>
              <w:spacing w:before="0" w:after="0"/>
              <w:rPr>
                <w:b/>
                <w:bCs/>
              </w:rPr>
            </w:pPr>
            <w:r>
              <w:rPr>
                <w:b/>
                <w:bCs/>
              </w:rPr>
              <w:t>Company Name</w:t>
            </w:r>
          </w:p>
        </w:tc>
        <w:tc>
          <w:tcPr>
            <w:tcW w:w="7557" w:type="dxa"/>
            <w:shd w:val="clear" w:color="auto" w:fill="B6DDE8" w:themeFill="accent5" w:themeFillTint="66"/>
          </w:tcPr>
          <w:p w:rsidR="001432A3" w:rsidRDefault="008845D0">
            <w:pPr>
              <w:pStyle w:val="3GPPText"/>
              <w:spacing w:before="0" w:after="0"/>
              <w:rPr>
                <w:b/>
                <w:bCs/>
              </w:rPr>
            </w:pPr>
            <w:r>
              <w:rPr>
                <w:b/>
                <w:bCs/>
              </w:rPr>
              <w:t>Comments</w:t>
            </w:r>
          </w:p>
        </w:tc>
      </w:tr>
      <w:tr w:rsidR="001432A3">
        <w:tc>
          <w:tcPr>
            <w:tcW w:w="2405" w:type="dxa"/>
          </w:tcPr>
          <w:p w:rsidR="001432A3" w:rsidRDefault="008845D0">
            <w:pPr>
              <w:pStyle w:val="3GPPText"/>
              <w:spacing w:before="0" w:after="0"/>
              <w:rPr>
                <w:lang w:eastAsia="zh-CN"/>
              </w:rPr>
            </w:pPr>
            <w:r>
              <w:rPr>
                <w:lang w:eastAsia="zh-CN"/>
              </w:rPr>
              <w:t>Nokia/NSB</w:t>
            </w:r>
          </w:p>
        </w:tc>
        <w:tc>
          <w:tcPr>
            <w:tcW w:w="7557" w:type="dxa"/>
          </w:tcPr>
          <w:p w:rsidR="001432A3" w:rsidRDefault="008845D0">
            <w:pPr>
              <w:pStyle w:val="3GPPText"/>
              <w:spacing w:before="0" w:after="0"/>
              <w:rPr>
                <w:lang w:val="en-GB" w:eastAsia="zh-CN"/>
              </w:rPr>
            </w:pPr>
            <w:r>
              <w:rPr>
                <w:lang w:val="en-GB" w:eastAsia="zh-CN"/>
              </w:rPr>
              <w:t>Support</w:t>
            </w:r>
          </w:p>
        </w:tc>
      </w:tr>
      <w:tr w:rsidR="001432A3">
        <w:tc>
          <w:tcPr>
            <w:tcW w:w="2405" w:type="dxa"/>
          </w:tcPr>
          <w:p w:rsidR="001432A3" w:rsidRDefault="008845D0">
            <w:pPr>
              <w:pStyle w:val="3GPPText"/>
              <w:spacing w:before="0" w:after="0"/>
            </w:pPr>
            <w:r>
              <w:t>Ericsson</w:t>
            </w:r>
          </w:p>
        </w:tc>
        <w:tc>
          <w:tcPr>
            <w:tcW w:w="7557" w:type="dxa"/>
          </w:tcPr>
          <w:p w:rsidR="001432A3" w:rsidRDefault="008845D0">
            <w:pPr>
              <w:pStyle w:val="3GPPText"/>
              <w:spacing w:before="0" w:after="0"/>
            </w:pPr>
            <w:r>
              <w:t>Support</w:t>
            </w:r>
          </w:p>
        </w:tc>
      </w:tr>
      <w:tr w:rsidR="001432A3">
        <w:tc>
          <w:tcPr>
            <w:tcW w:w="2405" w:type="dxa"/>
          </w:tcPr>
          <w:p w:rsidR="001432A3" w:rsidRDefault="008845D0">
            <w:pPr>
              <w:pStyle w:val="3GPPText"/>
              <w:spacing w:before="0" w:after="0"/>
            </w:pPr>
            <w:r>
              <w:t>vivo</w:t>
            </w:r>
          </w:p>
        </w:tc>
        <w:tc>
          <w:tcPr>
            <w:tcW w:w="7557" w:type="dxa"/>
          </w:tcPr>
          <w:p w:rsidR="001432A3" w:rsidRDefault="008845D0">
            <w:pPr>
              <w:pStyle w:val="3GPPText"/>
              <w:spacing w:before="0" w:after="0"/>
            </w:pPr>
            <w:r>
              <w:t>OK</w:t>
            </w:r>
          </w:p>
        </w:tc>
      </w:tr>
      <w:tr w:rsidR="001432A3">
        <w:tc>
          <w:tcPr>
            <w:tcW w:w="2405" w:type="dxa"/>
          </w:tcPr>
          <w:p w:rsidR="001432A3" w:rsidRDefault="008845D0">
            <w:pPr>
              <w:pStyle w:val="3GPPText"/>
              <w:spacing w:before="0" w:after="0"/>
              <w:rPr>
                <w:lang w:eastAsia="zh-CN"/>
              </w:rPr>
            </w:pPr>
            <w:r>
              <w:rPr>
                <w:rFonts w:hint="eastAsia"/>
                <w:lang w:eastAsia="zh-CN"/>
              </w:rPr>
              <w:lastRenderedPageBreak/>
              <w:t>ZTE</w:t>
            </w:r>
          </w:p>
        </w:tc>
        <w:tc>
          <w:tcPr>
            <w:tcW w:w="7557" w:type="dxa"/>
          </w:tcPr>
          <w:p w:rsidR="001432A3" w:rsidRDefault="008845D0">
            <w:pPr>
              <w:pStyle w:val="3GPPText"/>
              <w:spacing w:before="0" w:after="0"/>
              <w:rPr>
                <w:lang w:eastAsia="zh-CN"/>
              </w:rPr>
            </w:pPr>
            <w:r>
              <w:rPr>
                <w:rFonts w:hint="eastAsia"/>
                <w:lang w:eastAsia="zh-CN"/>
              </w:rPr>
              <w:t>Okay.</w:t>
            </w:r>
          </w:p>
        </w:tc>
      </w:tr>
      <w:tr w:rsidR="00BD0CA6">
        <w:tc>
          <w:tcPr>
            <w:tcW w:w="2405" w:type="dxa"/>
          </w:tcPr>
          <w:p w:rsidR="00BD0CA6" w:rsidRDefault="00BD0CA6">
            <w:pPr>
              <w:pStyle w:val="3GPPText"/>
              <w:spacing w:before="0" w:after="0"/>
              <w:rPr>
                <w:lang w:eastAsia="zh-CN"/>
              </w:rPr>
            </w:pPr>
            <w:r>
              <w:rPr>
                <w:rFonts w:hint="eastAsia"/>
                <w:lang w:eastAsia="zh-CN"/>
              </w:rPr>
              <w:t>H</w:t>
            </w:r>
            <w:r>
              <w:rPr>
                <w:lang w:eastAsia="zh-CN"/>
              </w:rPr>
              <w:t>uawei/HiSilicon</w:t>
            </w:r>
          </w:p>
        </w:tc>
        <w:tc>
          <w:tcPr>
            <w:tcW w:w="7557" w:type="dxa"/>
          </w:tcPr>
          <w:p w:rsidR="00BD0CA6" w:rsidRDefault="00BD0CA6">
            <w:pPr>
              <w:pStyle w:val="3GPPText"/>
              <w:spacing w:before="0" w:after="0"/>
              <w:rPr>
                <w:lang w:eastAsia="zh-CN"/>
              </w:rPr>
            </w:pPr>
            <w:r>
              <w:rPr>
                <w:rFonts w:hint="eastAsia"/>
                <w:lang w:eastAsia="zh-CN"/>
              </w:rPr>
              <w:t>O</w:t>
            </w:r>
            <w:r>
              <w:rPr>
                <w:lang w:eastAsia="zh-CN"/>
              </w:rPr>
              <w:t>K.</w:t>
            </w:r>
          </w:p>
        </w:tc>
      </w:tr>
      <w:tr w:rsidR="00342A0E" w:rsidTr="00342A0E">
        <w:tc>
          <w:tcPr>
            <w:tcW w:w="2405" w:type="dxa"/>
          </w:tcPr>
          <w:p w:rsidR="00342A0E" w:rsidRDefault="00342A0E" w:rsidP="00293B99">
            <w:pPr>
              <w:pStyle w:val="3GPPText"/>
              <w:spacing w:before="0" w:after="0"/>
              <w:rPr>
                <w:lang w:eastAsia="zh-CN"/>
              </w:rPr>
            </w:pPr>
            <w:r>
              <w:rPr>
                <w:rFonts w:hint="eastAsia"/>
                <w:lang w:eastAsia="zh-CN"/>
              </w:rPr>
              <w:t>CATT</w:t>
            </w:r>
          </w:p>
        </w:tc>
        <w:tc>
          <w:tcPr>
            <w:tcW w:w="7557" w:type="dxa"/>
          </w:tcPr>
          <w:p w:rsidR="00342A0E" w:rsidRDefault="00342A0E" w:rsidP="00293B99">
            <w:pPr>
              <w:pStyle w:val="3GPPText"/>
              <w:spacing w:before="0" w:after="0"/>
              <w:rPr>
                <w:lang w:eastAsia="zh-CN"/>
              </w:rPr>
            </w:pPr>
            <w:r>
              <w:rPr>
                <w:rFonts w:hint="eastAsia"/>
                <w:lang w:eastAsia="zh-CN"/>
              </w:rPr>
              <w:t>Support.</w:t>
            </w:r>
          </w:p>
        </w:tc>
      </w:tr>
      <w:tr w:rsidR="0072117A" w:rsidTr="00342A0E">
        <w:tc>
          <w:tcPr>
            <w:tcW w:w="2405" w:type="dxa"/>
          </w:tcPr>
          <w:p w:rsidR="0072117A" w:rsidRPr="0072117A" w:rsidRDefault="0072117A" w:rsidP="00293B99">
            <w:pPr>
              <w:pStyle w:val="3GPPText"/>
              <w:spacing w:before="0" w:after="0"/>
              <w:rPr>
                <w:rFonts w:eastAsia="맑은 고딕" w:hint="eastAsia"/>
                <w:lang w:eastAsia="ko-KR"/>
              </w:rPr>
            </w:pPr>
            <w:r>
              <w:rPr>
                <w:rFonts w:eastAsia="맑은 고딕" w:hint="eastAsia"/>
                <w:lang w:eastAsia="ko-KR"/>
              </w:rPr>
              <w:t>LG</w:t>
            </w:r>
          </w:p>
        </w:tc>
        <w:tc>
          <w:tcPr>
            <w:tcW w:w="7557" w:type="dxa"/>
          </w:tcPr>
          <w:p w:rsidR="0072117A" w:rsidRPr="0072117A" w:rsidRDefault="0072117A" w:rsidP="00293B99">
            <w:pPr>
              <w:pStyle w:val="3GPPText"/>
              <w:spacing w:before="0" w:after="0"/>
              <w:rPr>
                <w:rFonts w:eastAsia="맑은 고딕" w:hint="eastAsia"/>
                <w:lang w:eastAsia="ko-KR"/>
              </w:rPr>
            </w:pPr>
            <w:r>
              <w:rPr>
                <w:rFonts w:eastAsia="맑은 고딕" w:hint="eastAsia"/>
                <w:lang w:eastAsia="ko-KR"/>
              </w:rPr>
              <w:t>OK</w:t>
            </w:r>
          </w:p>
        </w:tc>
      </w:tr>
    </w:tbl>
    <w:p w:rsidR="001432A3" w:rsidRDefault="001432A3">
      <w:pPr>
        <w:pStyle w:val="3GPPText"/>
        <w:rPr>
          <w:lang w:eastAsia="zh-CN"/>
        </w:rPr>
      </w:pPr>
    </w:p>
    <w:p w:rsidR="001432A3" w:rsidRDefault="001432A3">
      <w:pPr>
        <w:pStyle w:val="3GPPText"/>
        <w:rPr>
          <w:lang w:eastAsia="zh-CN"/>
        </w:rPr>
      </w:pPr>
    </w:p>
    <w:p w:rsidR="001432A3" w:rsidRDefault="008845D0">
      <w:pPr>
        <w:pStyle w:val="2"/>
        <w:spacing w:before="0" w:after="0"/>
        <w:ind w:left="432" w:hanging="432"/>
      </w:pPr>
      <w:r>
        <w:t xml:space="preserve">DL PRS Resource / Resource Set IDs Reporting for DL-AOD </w:t>
      </w:r>
    </w:p>
    <w:p w:rsidR="001432A3" w:rsidRDefault="008845D0">
      <w:pPr>
        <w:pStyle w:val="3GPPText"/>
      </w:pPr>
      <w:r>
        <w:t xml:space="preserve">For the UE performing measurement reporting, it can be configured to report related IDs as following [vivo, </w:t>
      </w:r>
      <w:r>
        <w:fldChar w:fldCharType="begin"/>
      </w:r>
      <w:r>
        <w:instrText xml:space="preserve"> REF _Ref61957581 \n \h </w:instrText>
      </w:r>
      <w:r>
        <w:fldChar w:fldCharType="separate"/>
      </w:r>
      <w:r>
        <w:t>[4]</w:t>
      </w:r>
      <w:r>
        <w:fldChar w:fldCharType="end"/>
      </w:r>
      <w:r>
        <w:t>].</w:t>
      </w:r>
    </w:p>
    <w:tbl>
      <w:tblPr>
        <w:tblStyle w:val="af8"/>
        <w:tblW w:w="0" w:type="auto"/>
        <w:tblInd w:w="-5" w:type="dxa"/>
        <w:tblLook w:val="04A0" w:firstRow="1" w:lastRow="0" w:firstColumn="1" w:lastColumn="0" w:noHBand="0" w:noVBand="1"/>
      </w:tblPr>
      <w:tblGrid>
        <w:gridCol w:w="9923"/>
      </w:tblGrid>
      <w:tr w:rsidR="001432A3">
        <w:tc>
          <w:tcPr>
            <w:tcW w:w="9923" w:type="dxa"/>
          </w:tcPr>
          <w:p w:rsidR="001432A3" w:rsidRDefault="008845D0">
            <w:r>
              <w:t xml:space="preserve">For DL UE positioning measurement reporting in higher layer parameters </w:t>
            </w:r>
            <w:r>
              <w:rPr>
                <w:bCs/>
                <w:i/>
              </w:rPr>
              <w:t>NR-DL-TDOA-SignalMeasurementInformation</w:t>
            </w:r>
            <w:r>
              <w:rPr>
                <w:i/>
                <w:iCs/>
                <w:snapToGrid w:val="0"/>
              </w:rPr>
              <w:t xml:space="preserve"> </w:t>
            </w:r>
            <w:r>
              <w:t>or</w:t>
            </w:r>
            <w:r>
              <w:rPr>
                <w:i/>
              </w:rPr>
              <w:t xml:space="preserve"> </w:t>
            </w:r>
            <w:r>
              <w:rPr>
                <w:bCs/>
                <w:i/>
              </w:rPr>
              <w:t>NR-Multi-RTT-SignalMeasurementInformation</w:t>
            </w:r>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p>
        </w:tc>
      </w:tr>
    </w:tbl>
    <w:p w:rsidR="001432A3" w:rsidRDefault="008845D0">
      <w:pPr>
        <w:pStyle w:val="3GPPText"/>
      </w:pPr>
      <w:r>
        <w:t>In specification TS 37.355, the related IDs are also applicable to the DL-AOD method.</w:t>
      </w:r>
    </w:p>
    <w:tbl>
      <w:tblPr>
        <w:tblStyle w:val="af8"/>
        <w:tblW w:w="0" w:type="auto"/>
        <w:tblInd w:w="-5" w:type="dxa"/>
        <w:tblLook w:val="04A0" w:firstRow="1" w:lastRow="0" w:firstColumn="1" w:lastColumn="0" w:noHBand="0" w:noVBand="1"/>
      </w:tblPr>
      <w:tblGrid>
        <w:gridCol w:w="9781"/>
      </w:tblGrid>
      <w:tr w:rsidR="001432A3">
        <w:tc>
          <w:tcPr>
            <w:tcW w:w="9781" w:type="dxa"/>
          </w:tcPr>
          <w:p w:rsidR="001432A3" w:rsidRDefault="008845D0">
            <w:pPr>
              <w:pStyle w:val="PL"/>
              <w:rPr>
                <w:snapToGrid w:val="0"/>
              </w:rPr>
            </w:pPr>
            <w:r>
              <w:rPr>
                <w:snapToGrid w:val="0"/>
              </w:rPr>
              <w:t>NR-DL-AoD-MeasElement-r16 ::= SEQUENCE {</w:t>
            </w:r>
          </w:p>
          <w:p w:rsidR="001432A3" w:rsidRDefault="008845D0">
            <w:pPr>
              <w:pStyle w:val="PL"/>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(0..255),</w:t>
            </w:r>
          </w:p>
          <w:p w:rsidR="001432A3" w:rsidRDefault="008845D0">
            <w:pPr>
              <w:pStyle w:val="PL"/>
              <w:rPr>
                <w:snapToGrid w:val="0"/>
              </w:rPr>
            </w:pPr>
            <w:r>
              <w:rPr>
                <w:snapToGrid w:val="0"/>
                <w:lang w:val="sv-SE"/>
              </w:rPr>
              <w:tab/>
            </w:r>
            <w:r>
              <w:rPr>
                <w:snapToGrid w:val="0"/>
              </w:rPr>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t>OPTIONAL,</w:t>
            </w:r>
          </w:p>
          <w:p w:rsidR="001432A3" w:rsidRDefault="008845D0">
            <w:pPr>
              <w:pStyle w:val="PL"/>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rsidR="001432A3" w:rsidRDefault="008845D0">
            <w:pPr>
              <w:pStyle w:val="PL"/>
              <w:rPr>
                <w:rStyle w:val="aff1"/>
                <w:rFonts w:eastAsia="SimSun"/>
              </w:rPr>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t>OPTIONAL,</w:t>
            </w:r>
          </w:p>
          <w:p w:rsidR="001432A3" w:rsidRDefault="008845D0">
            <w:pPr>
              <w:pStyle w:val="PL"/>
              <w:rPr>
                <w:snapToGrid w:val="0"/>
              </w:rPr>
            </w:pPr>
            <w:r>
              <w:rPr>
                <w:snapToGrid w:val="0"/>
              </w:rPr>
              <w:tab/>
            </w:r>
            <w:r>
              <w:rPr>
                <w:snapToGrid w:val="0"/>
                <w:color w:val="FF0000"/>
              </w:rPr>
              <w:t>nr-DL-PRS-ResourceID-r16</w:t>
            </w:r>
            <w:r>
              <w:rPr>
                <w:snapToGrid w:val="0"/>
              </w:rPr>
              <w:tab/>
            </w:r>
            <w:r>
              <w:rPr>
                <w:snapToGrid w:val="0"/>
              </w:rPr>
              <w:tab/>
              <w:t>NR-DL-PRS-ResourceID-r16</w:t>
            </w:r>
            <w:r>
              <w:rPr>
                <w:snapToGrid w:val="0"/>
              </w:rPr>
              <w:tab/>
            </w:r>
            <w:r>
              <w:t xml:space="preserve"> </w:t>
            </w:r>
            <w:r>
              <w:tab/>
            </w:r>
            <w:r>
              <w:tab/>
            </w:r>
            <w:r>
              <w:tab/>
              <w:t>OPTIONAL</w:t>
            </w:r>
            <w:r>
              <w:rPr>
                <w:snapToGrid w:val="0"/>
              </w:rPr>
              <w:t>,</w:t>
            </w:r>
          </w:p>
          <w:p w:rsidR="001432A3" w:rsidRDefault="008845D0">
            <w:pPr>
              <w:pStyle w:val="PL"/>
            </w:pPr>
            <w:r>
              <w:tab/>
            </w:r>
            <w:r>
              <w:rPr>
                <w:color w:val="FF0000"/>
              </w:rPr>
              <w:t>nr-DL-PRS-ResourceSetID-r16</w:t>
            </w:r>
            <w:r>
              <w:tab/>
            </w:r>
            <w:r>
              <w:tab/>
              <w:t xml:space="preserve">NR-DL-PRS-ResourceSetID-r16 </w:t>
            </w:r>
            <w:r>
              <w:tab/>
            </w:r>
            <w:r>
              <w:tab/>
            </w:r>
            <w:r>
              <w:tab/>
              <w:t>OPTIONAL,</w:t>
            </w:r>
          </w:p>
          <w:p w:rsidR="001432A3" w:rsidRDefault="008845D0">
            <w:pPr>
              <w:pStyle w:val="PL"/>
              <w:rPr>
                <w:snapToGrid w:val="0"/>
              </w:rPr>
            </w:pPr>
            <w:r>
              <w:rPr>
                <w:snapToGrid w:val="0"/>
              </w:rPr>
              <w:tab/>
              <w:t>nr-TimeStamp-r16</w:t>
            </w:r>
            <w:r>
              <w:rPr>
                <w:snapToGrid w:val="0"/>
              </w:rPr>
              <w:tab/>
            </w:r>
            <w:r>
              <w:rPr>
                <w:snapToGrid w:val="0"/>
              </w:rPr>
              <w:tab/>
            </w:r>
            <w:r>
              <w:rPr>
                <w:snapToGrid w:val="0"/>
              </w:rPr>
              <w:tab/>
            </w:r>
            <w:r>
              <w:rPr>
                <w:snapToGrid w:val="0"/>
              </w:rPr>
              <w:tab/>
              <w:t>NR-TimeStamp-r16,</w:t>
            </w:r>
          </w:p>
          <w:p w:rsidR="001432A3" w:rsidRDefault="008845D0">
            <w:pPr>
              <w:pStyle w:val="PL"/>
              <w:rPr>
                <w:lang w:val="sv-SE"/>
              </w:rPr>
            </w:pPr>
            <w:r>
              <w:rPr>
                <w:snapToGrid w:val="0"/>
              </w:rPr>
              <w:tab/>
            </w:r>
            <w:r>
              <w:rPr>
                <w:snapToGrid w:val="0"/>
                <w:lang w:val="sv-SE"/>
              </w:rPr>
              <w:t>nr-DL-PRS-RSRP</w:t>
            </w:r>
            <w:r>
              <w:rPr>
                <w:lang w:val="sv-SE"/>
              </w:rPr>
              <w:t>-Result-r16</w:t>
            </w:r>
            <w:r>
              <w:rPr>
                <w:lang w:val="sv-SE"/>
              </w:rPr>
              <w:tab/>
            </w:r>
            <w:r>
              <w:rPr>
                <w:lang w:val="sv-SE"/>
              </w:rPr>
              <w:tab/>
              <w:t>INTEGER (0..126),</w:t>
            </w:r>
          </w:p>
          <w:p w:rsidR="001432A3" w:rsidRDefault="008845D0">
            <w:pPr>
              <w:pStyle w:val="PL"/>
              <w:rPr>
                <w:snapToGrid w:val="0"/>
              </w:rPr>
            </w:pPr>
            <w:r>
              <w:rPr>
                <w:snapToGrid w:val="0"/>
                <w:lang w:val="sv-SE"/>
              </w:rPr>
              <w:tab/>
            </w:r>
            <w:r>
              <w:rPr>
                <w:snapToGrid w:val="0"/>
              </w:rPr>
              <w:t>nr-DL-PRS-RxBeamIndex-r16</w:t>
            </w:r>
            <w:r>
              <w:rPr>
                <w:snapToGrid w:val="0"/>
              </w:rPr>
              <w:tab/>
            </w:r>
            <w:r>
              <w:rPr>
                <w:snapToGrid w:val="0"/>
              </w:rPr>
              <w:tab/>
              <w:t>INTEGER (1..8)</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 -- Cond SameRx</w:t>
            </w:r>
          </w:p>
          <w:p w:rsidR="001432A3" w:rsidRDefault="008845D0">
            <w:pPr>
              <w:pStyle w:val="PL"/>
            </w:pPr>
            <w:r>
              <w:tab/>
              <w:t>nr-DL-AoD-AdditionalMeasurements-r16</w:t>
            </w:r>
          </w:p>
          <w:p w:rsidR="001432A3" w:rsidRDefault="008845D0">
            <w:pPr>
              <w:pStyle w:val="PL"/>
            </w:pPr>
            <w:r>
              <w:tab/>
            </w:r>
            <w:r>
              <w:tab/>
            </w:r>
            <w:r>
              <w:tab/>
            </w:r>
            <w:r>
              <w:tab/>
            </w:r>
            <w:r>
              <w:tab/>
            </w:r>
            <w:r>
              <w:tab/>
            </w:r>
            <w:r>
              <w:tab/>
            </w:r>
            <w:r>
              <w:tab/>
            </w:r>
            <w:r>
              <w:tab/>
              <w:t>NR-DL-AoD-AdditionalMeasurements-r16</w:t>
            </w:r>
            <w:r>
              <w:tab/>
              <w:t>OPTIONAL,</w:t>
            </w:r>
          </w:p>
          <w:p w:rsidR="001432A3" w:rsidRDefault="008845D0">
            <w:pPr>
              <w:pStyle w:val="PL"/>
              <w:rPr>
                <w:snapToGrid w:val="0"/>
              </w:rPr>
            </w:pPr>
            <w:r>
              <w:rPr>
                <w:snapToGrid w:val="0"/>
              </w:rPr>
              <w:tab/>
              <w:t>…</w:t>
            </w:r>
          </w:p>
          <w:p w:rsidR="001432A3" w:rsidRDefault="008845D0">
            <w:pPr>
              <w:pStyle w:val="PL"/>
              <w:rPr>
                <w:snapToGrid w:val="0"/>
              </w:rPr>
            </w:pPr>
            <w:r>
              <w:rPr>
                <w:snapToGrid w:val="0"/>
              </w:rPr>
              <w:t>}</w:t>
            </w:r>
          </w:p>
        </w:tc>
      </w:tr>
    </w:tbl>
    <w:p w:rsidR="001432A3" w:rsidRDefault="008845D0">
      <w:pPr>
        <w:pStyle w:val="3GPPText"/>
      </w:pPr>
      <w:r>
        <w:rPr>
          <w:rFonts w:hint="eastAsia"/>
        </w:rPr>
        <w:t>T</w:t>
      </w:r>
      <w:r>
        <w:t>he</w:t>
      </w:r>
      <w:r>
        <w:rPr>
          <w:rFonts w:hint="eastAsia"/>
        </w:rPr>
        <w:t xml:space="preserve"> following text proposal</w:t>
      </w:r>
      <w:r>
        <w:t xml:space="preserve"> is suggested for the </w:t>
      </w:r>
      <w:r>
        <w:rPr>
          <w:rFonts w:hint="eastAsia"/>
        </w:rPr>
        <w:t>TS</w:t>
      </w:r>
      <w:r>
        <w:t xml:space="preserve"> </w:t>
      </w:r>
      <w:r>
        <w:rPr>
          <w:rFonts w:hint="eastAsia"/>
        </w:rPr>
        <w:t>38.214</w:t>
      </w:r>
      <w:r>
        <w:t xml:space="preserve"> to align it with the TS 37.355.</w:t>
      </w:r>
    </w:p>
    <w:tbl>
      <w:tblPr>
        <w:tblStyle w:val="af8"/>
        <w:tblW w:w="0" w:type="auto"/>
        <w:tblInd w:w="-5" w:type="dxa"/>
        <w:tblLook w:val="04A0" w:firstRow="1" w:lastRow="0" w:firstColumn="1" w:lastColumn="0" w:noHBand="0" w:noVBand="1"/>
      </w:tblPr>
      <w:tblGrid>
        <w:gridCol w:w="9781"/>
      </w:tblGrid>
      <w:tr w:rsidR="001432A3">
        <w:tc>
          <w:tcPr>
            <w:tcW w:w="9781" w:type="dxa"/>
          </w:tcPr>
          <w:p w:rsidR="001432A3" w:rsidRDefault="008845D0">
            <w:pPr>
              <w:rPr>
                <w:rFonts w:eastAsiaTheme="minorEastAsia"/>
                <w:b/>
                <w:bCs/>
                <w:color w:val="000000"/>
                <w:lang w:eastAsia="zh-CN"/>
              </w:rPr>
            </w:pPr>
            <w:r>
              <w:rPr>
                <w:rFonts w:eastAsiaTheme="minorEastAsia" w:hint="eastAsia"/>
                <w:b/>
                <w:bCs/>
                <w:color w:val="000000"/>
                <w:lang w:eastAsia="zh-CN"/>
              </w:rPr>
              <w:t>T</w:t>
            </w:r>
            <w:r>
              <w:rPr>
                <w:rFonts w:eastAsiaTheme="minorEastAsia"/>
                <w:b/>
                <w:bCs/>
                <w:color w:val="000000"/>
                <w:lang w:eastAsia="zh-CN"/>
              </w:rPr>
              <w:t>S 38.214-g40</w:t>
            </w:r>
          </w:p>
          <w:p w:rsidR="001432A3" w:rsidRDefault="008845D0">
            <w:pPr>
              <w:widowControl w:val="0"/>
              <w:snapToGrid w:val="0"/>
              <w:spacing w:afterLines="50"/>
              <w:jc w:val="center"/>
              <w:rPr>
                <w:color w:val="FF0000"/>
                <w:sz w:val="24"/>
                <w:szCs w:val="24"/>
              </w:rPr>
            </w:pPr>
            <w:r>
              <w:rPr>
                <w:color w:val="FF0000"/>
                <w:sz w:val="24"/>
                <w:szCs w:val="24"/>
              </w:rPr>
              <w:t>&lt; Unchanged parts are omitted &gt;</w:t>
            </w:r>
          </w:p>
          <w:p w:rsidR="001432A3" w:rsidRDefault="008845D0">
            <w:r>
              <w:t xml:space="preserve">For DL UE positioning measurement reporting in higher layer parameters </w:t>
            </w:r>
            <w:r>
              <w:rPr>
                <w:bCs/>
                <w:i/>
              </w:rPr>
              <w:t>NR-DL-TDOA-SignalMeasurementInformation</w:t>
            </w:r>
            <w:r>
              <w:rPr>
                <w:i/>
                <w:iCs/>
                <w:snapToGrid w:val="0"/>
              </w:rPr>
              <w:t xml:space="preserve"> </w:t>
            </w:r>
            <w:r>
              <w:t>or</w:t>
            </w:r>
            <w:r>
              <w:rPr>
                <w:i/>
              </w:rPr>
              <w:t xml:space="preserve"> </w:t>
            </w:r>
            <w:r>
              <w:rPr>
                <w:bCs/>
                <w:i/>
              </w:rPr>
              <w:t xml:space="preserve">NR-Multi-RTT-SignalMeasurementInformation </w:t>
            </w:r>
            <w:r>
              <w:rPr>
                <w:bCs/>
                <w:i/>
                <w:color w:val="FF0000"/>
                <w:u w:val="single"/>
              </w:rPr>
              <w:t xml:space="preserve">or </w:t>
            </w:r>
            <w:r>
              <w:rPr>
                <w:i/>
                <w:color w:val="FF0000"/>
                <w:u w:val="single"/>
              </w:rPr>
              <w:t>NR-DL-AoD-SignalMeasurementInformation</w:t>
            </w:r>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r>
              <w:rPr>
                <w:color w:val="FF0000"/>
                <w:u w:val="single"/>
              </w:rPr>
              <w:t>, DL RSRP</w:t>
            </w:r>
            <w:r>
              <w:t>.</w:t>
            </w:r>
          </w:p>
          <w:p w:rsidR="001432A3" w:rsidRDefault="008845D0">
            <w:pPr>
              <w:widowControl w:val="0"/>
              <w:snapToGrid w:val="0"/>
              <w:spacing w:afterLines="50"/>
              <w:jc w:val="center"/>
              <w:rPr>
                <w:color w:val="FF0000"/>
                <w:sz w:val="28"/>
                <w:szCs w:val="28"/>
              </w:rPr>
            </w:pPr>
            <w:r>
              <w:rPr>
                <w:color w:val="FF0000"/>
                <w:sz w:val="24"/>
                <w:szCs w:val="24"/>
              </w:rPr>
              <w:t>&lt; Unchanged parts are omitted &gt;</w:t>
            </w:r>
          </w:p>
        </w:tc>
      </w:tr>
    </w:tbl>
    <w:p w:rsidR="001432A3" w:rsidRDefault="001432A3">
      <w:pPr>
        <w:pStyle w:val="3GPPText"/>
      </w:pPr>
    </w:p>
    <w:p w:rsidR="001432A3" w:rsidRDefault="008845D0">
      <w:pPr>
        <w:pStyle w:val="30"/>
      </w:pPr>
      <w:r>
        <w:t>Initial Round #1</w:t>
      </w:r>
    </w:p>
    <w:p w:rsidR="001432A3" w:rsidRDefault="008845D0">
      <w:pPr>
        <w:pStyle w:val="3GPPText"/>
      </w:pPr>
      <w:r>
        <w:t>Companies are invited to provide their views on text proposal(s) in section 2.2.</w:t>
      </w:r>
    </w:p>
    <w:p w:rsidR="001432A3" w:rsidRDefault="001432A3">
      <w:pPr>
        <w:pStyle w:val="3GPPText"/>
      </w:pPr>
    </w:p>
    <w:tbl>
      <w:tblPr>
        <w:tblStyle w:val="af8"/>
        <w:tblW w:w="0" w:type="auto"/>
        <w:tblLook w:val="04A0" w:firstRow="1" w:lastRow="0" w:firstColumn="1" w:lastColumn="0" w:noHBand="0" w:noVBand="1"/>
      </w:tblPr>
      <w:tblGrid>
        <w:gridCol w:w="2405"/>
        <w:gridCol w:w="7557"/>
      </w:tblGrid>
      <w:tr w:rsidR="001432A3">
        <w:tc>
          <w:tcPr>
            <w:tcW w:w="2405" w:type="dxa"/>
            <w:shd w:val="clear" w:color="auto" w:fill="B6DDE8" w:themeFill="accent5" w:themeFillTint="66"/>
          </w:tcPr>
          <w:p w:rsidR="001432A3" w:rsidRDefault="008845D0">
            <w:pPr>
              <w:pStyle w:val="3GPPText"/>
              <w:spacing w:before="0" w:after="0"/>
              <w:rPr>
                <w:b/>
                <w:bCs/>
              </w:rPr>
            </w:pPr>
            <w:r>
              <w:rPr>
                <w:b/>
                <w:bCs/>
              </w:rPr>
              <w:t>Company Name</w:t>
            </w:r>
          </w:p>
        </w:tc>
        <w:tc>
          <w:tcPr>
            <w:tcW w:w="7557" w:type="dxa"/>
            <w:shd w:val="clear" w:color="auto" w:fill="B6DDE8" w:themeFill="accent5" w:themeFillTint="66"/>
          </w:tcPr>
          <w:p w:rsidR="001432A3" w:rsidRDefault="008845D0">
            <w:pPr>
              <w:pStyle w:val="3GPPText"/>
              <w:spacing w:before="0" w:after="0"/>
              <w:rPr>
                <w:b/>
                <w:bCs/>
              </w:rPr>
            </w:pPr>
            <w:r>
              <w:rPr>
                <w:b/>
                <w:bCs/>
              </w:rPr>
              <w:t>Comments</w:t>
            </w:r>
          </w:p>
        </w:tc>
      </w:tr>
      <w:tr w:rsidR="001432A3">
        <w:tc>
          <w:tcPr>
            <w:tcW w:w="2405" w:type="dxa"/>
          </w:tcPr>
          <w:p w:rsidR="001432A3" w:rsidRDefault="008845D0">
            <w:pPr>
              <w:pStyle w:val="3GPPText"/>
              <w:spacing w:before="0" w:after="0"/>
              <w:rPr>
                <w:lang w:eastAsia="zh-CN"/>
              </w:rPr>
            </w:pPr>
            <w:r>
              <w:rPr>
                <w:rFonts w:hint="eastAsia"/>
                <w:lang w:eastAsia="zh-CN"/>
              </w:rPr>
              <w:t>H</w:t>
            </w:r>
            <w:r>
              <w:rPr>
                <w:lang w:eastAsia="zh-CN"/>
              </w:rPr>
              <w:t>uawei/HiSilicon</w:t>
            </w:r>
          </w:p>
        </w:tc>
        <w:tc>
          <w:tcPr>
            <w:tcW w:w="7557" w:type="dxa"/>
          </w:tcPr>
          <w:p w:rsidR="001432A3" w:rsidRDefault="008845D0">
            <w:pPr>
              <w:pStyle w:val="3GPPText"/>
              <w:spacing w:before="0" w:after="0"/>
            </w:pPr>
            <w:r>
              <w:rPr>
                <w:rFonts w:hint="eastAsia"/>
                <w:lang w:eastAsia="zh-CN"/>
              </w:rPr>
              <w:t>W</w:t>
            </w:r>
            <w:r>
              <w:rPr>
                <w:lang w:eastAsia="zh-CN"/>
              </w:rPr>
              <w:t>e have concern on the change.</w:t>
            </w:r>
            <w:r>
              <w:rPr>
                <w:rFonts w:hint="eastAsia"/>
                <w:lang w:eastAsia="zh-CN"/>
              </w:rPr>
              <w:t xml:space="preserve"> </w:t>
            </w:r>
            <w:r>
              <w:rPr>
                <w:lang w:eastAsia="zh-CN"/>
              </w:rPr>
              <w:t xml:space="preserve">We think that the intention of the text was to describe that reporting of DL PRS resource set ID and resource ID is configurable, which is not applicable for DL-AoD. The related parameters should have been </w:t>
            </w:r>
            <w:r>
              <w:rPr>
                <w:i/>
                <w:lang w:eastAsia="zh-CN"/>
              </w:rPr>
              <w:t>nr-DL-PRS-RstdMeasurementInfoRequest</w:t>
            </w:r>
            <w:r>
              <w:rPr>
                <w:lang w:eastAsia="zh-CN"/>
              </w:rPr>
              <w:t xml:space="preserve"> and </w:t>
            </w:r>
            <w:r>
              <w:rPr>
                <w:i/>
                <w:lang w:eastAsia="zh-CN"/>
              </w:rPr>
              <w:t>nr-UE-RxTxTimeDiffMeasurementInfoRequest</w:t>
            </w:r>
            <w:r>
              <w:rPr>
                <w:lang w:eastAsia="zh-CN"/>
              </w:rPr>
              <w:t xml:space="preserve"> in DL-TDOA and Multi-RTT </w:t>
            </w:r>
            <w:r>
              <w:rPr>
                <w:lang w:eastAsia="zh-CN"/>
              </w:rPr>
              <w:lastRenderedPageBreak/>
              <w:t xml:space="preserve">RequestLocationInformation messages, respectively. The text was there in TS 38.214 g20, but was replaced by </w:t>
            </w:r>
            <w:r>
              <w:rPr>
                <w:bCs/>
                <w:i/>
              </w:rPr>
              <w:t>NR-DL-TDOA-SignalMeasurementInformation</w:t>
            </w:r>
            <w:r>
              <w:rPr>
                <w:bCs/>
              </w:rPr>
              <w:t xml:space="preserve"> and </w:t>
            </w:r>
            <w:r>
              <w:rPr>
                <w:bCs/>
                <w:i/>
              </w:rPr>
              <w:t>NR-Multi-RTT-SignalMeasurementInformation</w:t>
            </w:r>
            <w:r>
              <w:rPr>
                <w:bCs/>
              </w:rPr>
              <w:t xml:space="preserve"> in TS 38.214 g30, due to inaccurate description.</w:t>
            </w:r>
          </w:p>
          <w:p w:rsidR="001432A3" w:rsidRDefault="001432A3">
            <w:pPr>
              <w:pStyle w:val="3GPPText"/>
              <w:spacing w:before="0" w:after="0"/>
              <w:rPr>
                <w:lang w:val="en-GB" w:eastAsia="zh-CN"/>
              </w:rPr>
            </w:pPr>
          </w:p>
          <w:p w:rsidR="001432A3" w:rsidRDefault="008845D0">
            <w:pPr>
              <w:pStyle w:val="3GPPText"/>
              <w:spacing w:before="0" w:after="0"/>
              <w:rPr>
                <w:lang w:val="en-GB" w:eastAsia="zh-CN"/>
              </w:rPr>
            </w:pPr>
            <w:r>
              <w:rPr>
                <w:rFonts w:hint="eastAsia"/>
                <w:lang w:val="en-GB" w:eastAsia="zh-CN"/>
              </w:rPr>
              <w:t>T</w:t>
            </w:r>
            <w:r>
              <w:rPr>
                <w:lang w:val="en-GB" w:eastAsia="zh-CN"/>
              </w:rPr>
              <w:t>his change gives the wrong impression that reporting of DL PRS resource set ID and DL PRS resource ID can be configurable by LMF for DL-AoD positioning, which is not aligned with LPP.</w:t>
            </w:r>
          </w:p>
        </w:tc>
      </w:tr>
      <w:tr w:rsidR="001432A3">
        <w:tc>
          <w:tcPr>
            <w:tcW w:w="2405" w:type="dxa"/>
          </w:tcPr>
          <w:p w:rsidR="001432A3" w:rsidRDefault="008845D0">
            <w:pPr>
              <w:pStyle w:val="3GPPText"/>
              <w:spacing w:before="0" w:after="0"/>
            </w:pPr>
            <w:r>
              <w:lastRenderedPageBreak/>
              <w:t>Nokia/NSB</w:t>
            </w:r>
          </w:p>
        </w:tc>
        <w:tc>
          <w:tcPr>
            <w:tcW w:w="7557" w:type="dxa"/>
          </w:tcPr>
          <w:p w:rsidR="001432A3" w:rsidRDefault="008845D0">
            <w:pPr>
              <w:pStyle w:val="3GPPText"/>
              <w:spacing w:before="0" w:after="0"/>
            </w:pPr>
            <w:r>
              <w:t xml:space="preserve">We do not support the change. The UE should always report the DL PRS resource set ID and DL PRS resource ID for DL-AoD positioning. Otherwise the measurement report it completely useless at the LMF. The current spec reflects the intended behavior in our view. </w:t>
            </w:r>
          </w:p>
        </w:tc>
      </w:tr>
      <w:tr w:rsidR="001432A3">
        <w:tc>
          <w:tcPr>
            <w:tcW w:w="2405" w:type="dxa"/>
          </w:tcPr>
          <w:p w:rsidR="001432A3" w:rsidRDefault="008845D0">
            <w:pPr>
              <w:pStyle w:val="3GPPText"/>
              <w:spacing w:before="0" w:after="0"/>
            </w:pPr>
            <w:r>
              <w:t>Qualcomm</w:t>
            </w:r>
          </w:p>
        </w:tc>
        <w:tc>
          <w:tcPr>
            <w:tcW w:w="7557" w:type="dxa"/>
          </w:tcPr>
          <w:p w:rsidR="001432A3" w:rsidRDefault="008845D0">
            <w:pPr>
              <w:pStyle w:val="3GPPText"/>
              <w:spacing w:before="0" w:after="0"/>
            </w:pPr>
            <w:r>
              <w:t>Do not support the change as explained above</w:t>
            </w:r>
          </w:p>
        </w:tc>
      </w:tr>
      <w:tr w:rsidR="001432A3">
        <w:tc>
          <w:tcPr>
            <w:tcW w:w="2405" w:type="dxa"/>
          </w:tcPr>
          <w:p w:rsidR="001432A3" w:rsidRDefault="008845D0">
            <w:pPr>
              <w:pStyle w:val="3GPPText"/>
              <w:spacing w:before="0" w:after="0"/>
            </w:pPr>
            <w:r>
              <w:t>vivo</w:t>
            </w:r>
          </w:p>
        </w:tc>
        <w:tc>
          <w:tcPr>
            <w:tcW w:w="7557" w:type="dxa"/>
          </w:tcPr>
          <w:p w:rsidR="001432A3" w:rsidRDefault="008845D0">
            <w:pPr>
              <w:pStyle w:val="3GPPText"/>
              <w:spacing w:before="0" w:after="0"/>
            </w:pPr>
            <w:r>
              <w:t>Support.</w:t>
            </w:r>
          </w:p>
          <w:p w:rsidR="001432A3" w:rsidRDefault="001432A3">
            <w:pPr>
              <w:pStyle w:val="3GPPText"/>
              <w:spacing w:before="0" w:after="0"/>
            </w:pPr>
          </w:p>
          <w:p w:rsidR="001432A3" w:rsidRDefault="008845D0">
            <w:pPr>
              <w:pStyle w:val="3GPPText"/>
              <w:spacing w:before="0" w:after="0"/>
            </w:pPr>
            <w:r>
              <w:t>Again, this proposal is meant to align RAN1 with RAN2’s specification. As can be seen from quoted TS 37.355, when report for DL-AoD, DL PRS resource ID and DL PRS set ID are optional, the same as for RSTD and RTT report.</w:t>
            </w:r>
          </w:p>
          <w:p w:rsidR="001432A3" w:rsidRDefault="008845D0">
            <w:pPr>
              <w:pStyle w:val="PL"/>
              <w:rPr>
                <w:snapToGrid w:val="0"/>
              </w:rPr>
            </w:pPr>
            <w:r>
              <w:rPr>
                <w:snapToGrid w:val="0"/>
              </w:rPr>
              <w:t>NR-DL-AoD-MeasElement-r16 ::= SEQUENCE {</w:t>
            </w:r>
          </w:p>
          <w:p w:rsidR="001432A3" w:rsidRDefault="008845D0">
            <w:pPr>
              <w:pStyle w:val="PL"/>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t>INTEGER (0..255),</w:t>
            </w:r>
          </w:p>
          <w:p w:rsidR="001432A3" w:rsidRDefault="008845D0">
            <w:pPr>
              <w:pStyle w:val="PL"/>
              <w:rPr>
                <w:snapToGrid w:val="0"/>
              </w:rPr>
            </w:pPr>
            <w:r>
              <w:rPr>
                <w:snapToGrid w:val="0"/>
                <w:lang w:val="sv-SE"/>
              </w:rPr>
              <w:tab/>
            </w:r>
            <w:r>
              <w:rPr>
                <w:snapToGrid w:val="0"/>
              </w:rPr>
              <w:t>nr-PhysCellID-r16</w:t>
            </w:r>
            <w:r>
              <w:rPr>
                <w:snapToGrid w:val="0"/>
              </w:rPr>
              <w:tab/>
            </w:r>
            <w:r>
              <w:rPr>
                <w:snapToGrid w:val="0"/>
              </w:rPr>
              <w:tab/>
            </w:r>
            <w:r>
              <w:rPr>
                <w:snapToGrid w:val="0"/>
              </w:rPr>
              <w:tab/>
            </w:r>
            <w:r>
              <w:rPr>
                <w:snapToGrid w:val="0"/>
              </w:rPr>
              <w:tab/>
              <w:t>NR-PhysCellID-r16</w:t>
            </w:r>
            <w:r>
              <w:rPr>
                <w:snapToGrid w:val="0"/>
              </w:rPr>
              <w:tab/>
            </w:r>
            <w:r>
              <w:rPr>
                <w:snapToGrid w:val="0"/>
              </w:rPr>
              <w:tab/>
            </w:r>
            <w:r>
              <w:rPr>
                <w:snapToGrid w:val="0"/>
              </w:rPr>
              <w:tab/>
            </w:r>
            <w:r>
              <w:rPr>
                <w:snapToGrid w:val="0"/>
              </w:rPr>
              <w:tab/>
            </w:r>
            <w:r>
              <w:rPr>
                <w:snapToGrid w:val="0"/>
              </w:rPr>
              <w:tab/>
            </w:r>
            <w:r>
              <w:rPr>
                <w:snapToGrid w:val="0"/>
              </w:rPr>
              <w:tab/>
              <w:t>OPTIONAL,</w:t>
            </w:r>
          </w:p>
          <w:p w:rsidR="001432A3" w:rsidRDefault="008845D0">
            <w:pPr>
              <w:pStyle w:val="PL"/>
              <w:rPr>
                <w:snapToGrid w:val="0"/>
              </w:rPr>
            </w:pPr>
            <w:r>
              <w:rPr>
                <w:snapToGrid w:val="0"/>
              </w:rPr>
              <w:tab/>
              <w:t>nr-CellGlobalID-r16</w:t>
            </w:r>
            <w:r>
              <w:rPr>
                <w:snapToGrid w:val="0"/>
              </w:rPr>
              <w:tab/>
            </w:r>
            <w:r>
              <w:rPr>
                <w:snapToGrid w:val="0"/>
              </w:rPr>
              <w:tab/>
            </w:r>
            <w:r>
              <w:rPr>
                <w:snapToGrid w:val="0"/>
              </w:rPr>
              <w:tab/>
            </w:r>
            <w:r>
              <w:rPr>
                <w:snapToGrid w:val="0"/>
              </w:rPr>
              <w:tab/>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w:t>
            </w:r>
          </w:p>
          <w:p w:rsidR="001432A3" w:rsidRDefault="008845D0">
            <w:pPr>
              <w:pStyle w:val="PL"/>
              <w:rPr>
                <w:rStyle w:val="aff1"/>
                <w:rFonts w:eastAsia="SimSun"/>
              </w:rPr>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t>ARFCN-ValueNR-r15</w:t>
            </w:r>
            <w:r>
              <w:rPr>
                <w:snapToGrid w:val="0"/>
              </w:rPr>
              <w:tab/>
            </w:r>
            <w:r>
              <w:rPr>
                <w:snapToGrid w:val="0"/>
              </w:rPr>
              <w:tab/>
            </w:r>
            <w:r>
              <w:rPr>
                <w:snapToGrid w:val="0"/>
              </w:rPr>
              <w:tab/>
            </w:r>
            <w:r>
              <w:rPr>
                <w:snapToGrid w:val="0"/>
              </w:rPr>
              <w:tab/>
            </w:r>
            <w:r>
              <w:rPr>
                <w:snapToGrid w:val="0"/>
              </w:rPr>
              <w:tab/>
            </w:r>
            <w:r>
              <w:rPr>
                <w:snapToGrid w:val="0"/>
              </w:rPr>
              <w:tab/>
              <w:t>OPTIONAL,</w:t>
            </w:r>
          </w:p>
          <w:p w:rsidR="001432A3" w:rsidRDefault="008845D0">
            <w:pPr>
              <w:pStyle w:val="PL"/>
              <w:rPr>
                <w:snapToGrid w:val="0"/>
              </w:rPr>
            </w:pPr>
            <w:r>
              <w:rPr>
                <w:snapToGrid w:val="0"/>
              </w:rPr>
              <w:tab/>
            </w:r>
            <w:r>
              <w:rPr>
                <w:snapToGrid w:val="0"/>
                <w:color w:val="FF0000"/>
              </w:rPr>
              <w:t>nr-DL-PRS-ResourceID-r16</w:t>
            </w:r>
            <w:r>
              <w:rPr>
                <w:snapToGrid w:val="0"/>
              </w:rPr>
              <w:tab/>
            </w:r>
            <w:r>
              <w:rPr>
                <w:snapToGrid w:val="0"/>
              </w:rPr>
              <w:tab/>
              <w:t>NR-DL-PRS-ResourceID-r16</w:t>
            </w:r>
            <w:r>
              <w:rPr>
                <w:snapToGrid w:val="0"/>
              </w:rPr>
              <w:tab/>
            </w:r>
            <w:r>
              <w:t xml:space="preserve"> </w:t>
            </w:r>
            <w:r>
              <w:tab/>
            </w:r>
            <w:r>
              <w:tab/>
            </w:r>
            <w:r>
              <w:tab/>
              <w:t>OPTIONAL</w:t>
            </w:r>
            <w:r>
              <w:rPr>
                <w:snapToGrid w:val="0"/>
              </w:rPr>
              <w:t>,</w:t>
            </w:r>
          </w:p>
          <w:p w:rsidR="001432A3" w:rsidRDefault="008845D0">
            <w:pPr>
              <w:pStyle w:val="PL"/>
            </w:pPr>
            <w:r>
              <w:tab/>
            </w:r>
            <w:r>
              <w:rPr>
                <w:color w:val="FF0000"/>
              </w:rPr>
              <w:t>nr-DL-PRS-ResourceSetID-r16</w:t>
            </w:r>
            <w:r>
              <w:tab/>
            </w:r>
            <w:r>
              <w:tab/>
              <w:t xml:space="preserve">NR-DL-PRS-ResourceSetID-r16 </w:t>
            </w:r>
            <w:r>
              <w:tab/>
            </w:r>
            <w:r>
              <w:tab/>
            </w:r>
            <w:r>
              <w:tab/>
              <w:t>OPTIONAL,</w:t>
            </w:r>
          </w:p>
          <w:p w:rsidR="001432A3" w:rsidRDefault="008845D0">
            <w:pPr>
              <w:pStyle w:val="PL"/>
              <w:rPr>
                <w:snapToGrid w:val="0"/>
              </w:rPr>
            </w:pPr>
            <w:r>
              <w:rPr>
                <w:snapToGrid w:val="0"/>
              </w:rPr>
              <w:tab/>
              <w:t>nr-TimeStamp-r16</w:t>
            </w:r>
            <w:r>
              <w:rPr>
                <w:snapToGrid w:val="0"/>
              </w:rPr>
              <w:tab/>
            </w:r>
            <w:r>
              <w:rPr>
                <w:snapToGrid w:val="0"/>
              </w:rPr>
              <w:tab/>
            </w:r>
            <w:r>
              <w:rPr>
                <w:snapToGrid w:val="0"/>
              </w:rPr>
              <w:tab/>
            </w:r>
            <w:r>
              <w:rPr>
                <w:snapToGrid w:val="0"/>
              </w:rPr>
              <w:tab/>
              <w:t>NR-TimeStamp-r16,</w:t>
            </w:r>
          </w:p>
          <w:p w:rsidR="001432A3" w:rsidRDefault="008845D0">
            <w:pPr>
              <w:pStyle w:val="PL"/>
              <w:rPr>
                <w:lang w:val="sv-SE"/>
              </w:rPr>
            </w:pPr>
            <w:r>
              <w:rPr>
                <w:snapToGrid w:val="0"/>
              </w:rPr>
              <w:tab/>
            </w:r>
            <w:r>
              <w:rPr>
                <w:snapToGrid w:val="0"/>
                <w:lang w:val="sv-SE"/>
              </w:rPr>
              <w:t>nr-DL-PRS-RSRP</w:t>
            </w:r>
            <w:r>
              <w:rPr>
                <w:lang w:val="sv-SE"/>
              </w:rPr>
              <w:t>-Result-r16</w:t>
            </w:r>
            <w:r>
              <w:rPr>
                <w:lang w:val="sv-SE"/>
              </w:rPr>
              <w:tab/>
            </w:r>
            <w:r>
              <w:rPr>
                <w:lang w:val="sv-SE"/>
              </w:rPr>
              <w:tab/>
              <w:t>INTEGER (0..126),</w:t>
            </w:r>
          </w:p>
          <w:p w:rsidR="001432A3" w:rsidRDefault="008845D0">
            <w:pPr>
              <w:pStyle w:val="PL"/>
              <w:rPr>
                <w:snapToGrid w:val="0"/>
              </w:rPr>
            </w:pPr>
            <w:r>
              <w:rPr>
                <w:snapToGrid w:val="0"/>
                <w:lang w:val="sv-SE"/>
              </w:rPr>
              <w:tab/>
            </w:r>
            <w:r>
              <w:rPr>
                <w:snapToGrid w:val="0"/>
              </w:rPr>
              <w:t>nr-DL-PRS-RxBeamIndex-r16</w:t>
            </w:r>
            <w:r>
              <w:rPr>
                <w:snapToGrid w:val="0"/>
              </w:rPr>
              <w:tab/>
            </w:r>
            <w:r>
              <w:rPr>
                <w:snapToGrid w:val="0"/>
              </w:rPr>
              <w:tab/>
              <w:t>INTEGER (1..8)</w:t>
            </w:r>
            <w:r>
              <w:rPr>
                <w:snapToGrid w:val="0"/>
              </w:rPr>
              <w:tab/>
            </w:r>
            <w:r>
              <w:rPr>
                <w:snapToGrid w:val="0"/>
              </w:rPr>
              <w:tab/>
            </w:r>
            <w:r>
              <w:rPr>
                <w:snapToGrid w:val="0"/>
              </w:rPr>
              <w:tab/>
            </w:r>
            <w:r>
              <w:rPr>
                <w:snapToGrid w:val="0"/>
              </w:rPr>
              <w:tab/>
            </w:r>
            <w:r>
              <w:rPr>
                <w:snapToGrid w:val="0"/>
              </w:rPr>
              <w:tab/>
            </w:r>
            <w:r>
              <w:rPr>
                <w:snapToGrid w:val="0"/>
              </w:rPr>
              <w:tab/>
            </w:r>
            <w:r>
              <w:rPr>
                <w:snapToGrid w:val="0"/>
              </w:rPr>
              <w:tab/>
              <w:t>OPTIONAL, -- Cond SameRx</w:t>
            </w:r>
          </w:p>
          <w:p w:rsidR="001432A3" w:rsidRDefault="008845D0">
            <w:pPr>
              <w:pStyle w:val="PL"/>
            </w:pPr>
            <w:r>
              <w:tab/>
              <w:t>nr-DL-AoD-AdditionalMeasurements-r16</w:t>
            </w:r>
          </w:p>
          <w:p w:rsidR="001432A3" w:rsidRDefault="008845D0">
            <w:pPr>
              <w:pStyle w:val="PL"/>
            </w:pPr>
            <w:r>
              <w:tab/>
            </w:r>
            <w:r>
              <w:tab/>
            </w:r>
            <w:r>
              <w:tab/>
            </w:r>
            <w:r>
              <w:tab/>
            </w:r>
            <w:r>
              <w:tab/>
            </w:r>
            <w:r>
              <w:tab/>
            </w:r>
            <w:r>
              <w:tab/>
            </w:r>
            <w:r>
              <w:tab/>
            </w:r>
            <w:r>
              <w:tab/>
              <w:t>NR-DL-AoD-AdditionalMeasurements-r16</w:t>
            </w:r>
            <w:r>
              <w:tab/>
              <w:t>OPTIONAL,</w:t>
            </w:r>
          </w:p>
          <w:p w:rsidR="001432A3" w:rsidRDefault="008845D0">
            <w:pPr>
              <w:pStyle w:val="PL"/>
              <w:rPr>
                <w:snapToGrid w:val="0"/>
              </w:rPr>
            </w:pPr>
            <w:r>
              <w:rPr>
                <w:snapToGrid w:val="0"/>
              </w:rPr>
              <w:tab/>
              <w:t>…</w:t>
            </w:r>
          </w:p>
          <w:p w:rsidR="001432A3" w:rsidRDefault="008845D0">
            <w:pPr>
              <w:pStyle w:val="3GPPText"/>
              <w:spacing w:before="0" w:after="0"/>
              <w:rPr>
                <w:snapToGrid w:val="0"/>
              </w:rPr>
            </w:pPr>
            <w:r>
              <w:rPr>
                <w:snapToGrid w:val="0"/>
              </w:rPr>
              <w:t>}</w:t>
            </w:r>
          </w:p>
          <w:p w:rsidR="001432A3" w:rsidRDefault="001432A3">
            <w:pPr>
              <w:pStyle w:val="3GPPText"/>
              <w:spacing w:before="0" w:after="0"/>
            </w:pPr>
          </w:p>
        </w:tc>
      </w:tr>
      <w:tr w:rsidR="001432A3">
        <w:tc>
          <w:tcPr>
            <w:tcW w:w="2405" w:type="dxa"/>
          </w:tcPr>
          <w:p w:rsidR="001432A3" w:rsidRDefault="008845D0">
            <w:pPr>
              <w:pStyle w:val="3GPPText"/>
              <w:spacing w:before="0" w:after="0"/>
            </w:pPr>
            <w:r>
              <w:t>Apple</w:t>
            </w:r>
          </w:p>
        </w:tc>
        <w:tc>
          <w:tcPr>
            <w:tcW w:w="7557" w:type="dxa"/>
          </w:tcPr>
          <w:p w:rsidR="001432A3" w:rsidRDefault="008845D0">
            <w:pPr>
              <w:pStyle w:val="3GPPText"/>
              <w:spacing w:before="0" w:after="0"/>
            </w:pPr>
            <w:r>
              <w:t xml:space="preserve">Do not support as HW explained. </w:t>
            </w:r>
          </w:p>
        </w:tc>
      </w:tr>
      <w:tr w:rsidR="001432A3">
        <w:tc>
          <w:tcPr>
            <w:tcW w:w="2405" w:type="dxa"/>
          </w:tcPr>
          <w:p w:rsidR="001432A3" w:rsidRDefault="008845D0">
            <w:pPr>
              <w:pStyle w:val="3GPPText"/>
              <w:spacing w:before="0" w:after="0"/>
              <w:rPr>
                <w:lang w:eastAsia="zh-CN"/>
              </w:rPr>
            </w:pPr>
            <w:r>
              <w:rPr>
                <w:rFonts w:hint="eastAsia"/>
                <w:lang w:eastAsia="zh-CN"/>
              </w:rPr>
              <w:t>H</w:t>
            </w:r>
            <w:r>
              <w:rPr>
                <w:lang w:eastAsia="zh-CN"/>
              </w:rPr>
              <w:t>uawei/HiSilicon2</w:t>
            </w:r>
          </w:p>
        </w:tc>
        <w:tc>
          <w:tcPr>
            <w:tcW w:w="7557" w:type="dxa"/>
          </w:tcPr>
          <w:p w:rsidR="001432A3" w:rsidRDefault="008845D0">
            <w:pPr>
              <w:pStyle w:val="3GPPText"/>
              <w:spacing w:before="0" w:after="0"/>
              <w:rPr>
                <w:lang w:eastAsia="zh-CN"/>
              </w:rPr>
            </w:pPr>
            <w:r>
              <w:rPr>
                <w:rFonts w:hint="eastAsia"/>
                <w:lang w:eastAsia="zh-CN"/>
              </w:rPr>
              <w:t>T</w:t>
            </w:r>
            <w:r>
              <w:rPr>
                <w:lang w:eastAsia="zh-CN"/>
              </w:rPr>
              <w:t>o vivo, optionality of nr-DL-PRS-ResourceID and nr-DL-PRS-ResourceSetID does not mean that including them can be configurable. The optional field in ASN.1 seems to be a RAN2 issue due to copy-paste, which should have been mandatory.</w:t>
            </w:r>
          </w:p>
        </w:tc>
      </w:tr>
      <w:tr w:rsidR="001432A3">
        <w:trPr>
          <w:ins w:id="34" w:author=" ZTE " w:date="2021-01-26T11:32:00Z"/>
        </w:trPr>
        <w:tc>
          <w:tcPr>
            <w:tcW w:w="2405" w:type="dxa"/>
          </w:tcPr>
          <w:p w:rsidR="001432A3" w:rsidRDefault="008845D0">
            <w:pPr>
              <w:pStyle w:val="3GPPText"/>
              <w:spacing w:before="0" w:after="0"/>
              <w:rPr>
                <w:ins w:id="35" w:author=" ZTE " w:date="2021-01-26T11:32:00Z"/>
                <w:lang w:eastAsia="zh-CN"/>
              </w:rPr>
            </w:pPr>
            <w:r>
              <w:rPr>
                <w:rFonts w:hint="eastAsia"/>
                <w:lang w:eastAsia="zh-CN"/>
              </w:rPr>
              <w:t>ZTE</w:t>
            </w:r>
          </w:p>
        </w:tc>
        <w:tc>
          <w:tcPr>
            <w:tcW w:w="7557" w:type="dxa"/>
          </w:tcPr>
          <w:p w:rsidR="001432A3" w:rsidRDefault="008845D0">
            <w:pPr>
              <w:pStyle w:val="3GPPText"/>
              <w:spacing w:before="0" w:after="0"/>
              <w:rPr>
                <w:lang w:eastAsia="zh-CN"/>
              </w:rPr>
            </w:pPr>
            <w:r>
              <w:rPr>
                <w:rFonts w:hint="eastAsia"/>
                <w:lang w:eastAsia="zh-CN"/>
              </w:rPr>
              <w:t>In my understanding, it</w:t>
            </w:r>
            <w:r>
              <w:rPr>
                <w:lang w:eastAsia="zh-CN"/>
              </w:rPr>
              <w:t>’</w:t>
            </w:r>
            <w:r>
              <w:rPr>
                <w:rFonts w:hint="eastAsia"/>
                <w:lang w:eastAsia="zh-CN"/>
              </w:rPr>
              <w:t xml:space="preserve">s possible that only one </w:t>
            </w:r>
            <w:r>
              <w:t xml:space="preserve">DL PRS </w:t>
            </w:r>
            <w:r>
              <w:rPr>
                <w:rFonts w:hint="eastAsia"/>
                <w:lang w:eastAsia="zh-CN"/>
              </w:rPr>
              <w:t xml:space="preserve">resource </w:t>
            </w:r>
            <w:r>
              <w:t xml:space="preserve">set </w:t>
            </w:r>
            <w:r>
              <w:rPr>
                <w:rFonts w:hint="eastAsia"/>
                <w:lang w:eastAsia="zh-CN"/>
              </w:rPr>
              <w:t xml:space="preserve"> and one </w:t>
            </w:r>
            <w:r>
              <w:t xml:space="preserve">DL PRS resource </w:t>
            </w:r>
            <w:r>
              <w:rPr>
                <w:rFonts w:hint="eastAsia"/>
                <w:lang w:eastAsia="zh-CN"/>
              </w:rPr>
              <w:t xml:space="preserve"> in the set are configured as defined by UE feature 13-2 and 13-2a for DL-AoD. So, there is no need to report </w:t>
            </w:r>
            <w:r>
              <w:t>DL PRS resource ID and DL PRS</w:t>
            </w:r>
            <w:r>
              <w:rPr>
                <w:rFonts w:hint="eastAsia"/>
                <w:lang w:eastAsia="zh-CN"/>
              </w:rPr>
              <w:t xml:space="preserve"> resource</w:t>
            </w:r>
            <w:r>
              <w:t xml:space="preserve"> set ID</w:t>
            </w:r>
            <w:r>
              <w:rPr>
                <w:rFonts w:hint="eastAsia"/>
                <w:lang w:eastAsia="zh-CN"/>
              </w:rPr>
              <w:t>.</w:t>
            </w:r>
          </w:p>
          <w:p w:rsidR="001432A3" w:rsidRDefault="008845D0">
            <w:pPr>
              <w:pStyle w:val="3GPPText"/>
              <w:spacing w:before="0" w:after="0"/>
              <w:rPr>
                <w:lang w:eastAsia="zh-CN"/>
              </w:rPr>
            </w:pPr>
            <w:r>
              <w:rPr>
                <w:rFonts w:hint="eastAsia"/>
                <w:lang w:eastAsia="zh-CN"/>
              </w:rPr>
              <w:t xml:space="preserve">But from location request perspective, network can configure whether </w:t>
            </w:r>
            <w:r>
              <w:t>DL PRS resource ID and DL PRS</w:t>
            </w:r>
            <w:r>
              <w:rPr>
                <w:rFonts w:hint="eastAsia"/>
                <w:lang w:eastAsia="zh-CN"/>
              </w:rPr>
              <w:t xml:space="preserve"> resource</w:t>
            </w:r>
            <w:r>
              <w:t xml:space="preserve"> set ID</w:t>
            </w:r>
            <w:r>
              <w:rPr>
                <w:rFonts w:hint="eastAsia"/>
                <w:lang w:eastAsia="zh-CN"/>
              </w:rPr>
              <w:t xml:space="preserve"> should be reported for DL-TDOA and Multi-RTT, but not for DL-AoD.</w:t>
            </w:r>
          </w:p>
          <w:p w:rsidR="001432A3" w:rsidRDefault="008845D0">
            <w:pPr>
              <w:pStyle w:val="3GPPText"/>
              <w:spacing w:before="0" w:after="0"/>
              <w:rPr>
                <w:ins w:id="36" w:author=" ZTE " w:date="2021-01-26T11:32:00Z"/>
                <w:lang w:eastAsia="zh-CN"/>
              </w:rPr>
            </w:pPr>
            <w:r>
              <w:rPr>
                <w:rFonts w:hint="eastAsia"/>
                <w:lang w:eastAsia="zh-CN"/>
              </w:rPr>
              <w:t>Therefore, no spec change is needed.</w:t>
            </w:r>
          </w:p>
        </w:tc>
      </w:tr>
      <w:tr w:rsidR="001432A3">
        <w:tc>
          <w:tcPr>
            <w:tcW w:w="2405" w:type="dxa"/>
          </w:tcPr>
          <w:p w:rsidR="001432A3" w:rsidRDefault="008845D0">
            <w:pPr>
              <w:pStyle w:val="3GPPText"/>
              <w:spacing w:before="0" w:after="0"/>
              <w:rPr>
                <w:lang w:eastAsia="zh-CN"/>
              </w:rPr>
            </w:pPr>
            <w:r>
              <w:rPr>
                <w:lang w:eastAsia="zh-CN"/>
              </w:rPr>
              <w:t>OPPO</w:t>
            </w:r>
          </w:p>
        </w:tc>
        <w:tc>
          <w:tcPr>
            <w:tcW w:w="7557" w:type="dxa"/>
          </w:tcPr>
          <w:p w:rsidR="001432A3" w:rsidRDefault="008845D0">
            <w:pPr>
              <w:pStyle w:val="3GPPText"/>
              <w:spacing w:before="0" w:after="0"/>
              <w:rPr>
                <w:lang w:eastAsia="zh-CN"/>
              </w:rPr>
            </w:pPr>
            <w:r>
              <w:rPr>
                <w:lang w:eastAsia="zh-CN"/>
              </w:rPr>
              <w:t>No change is needed as Huawei/ZTE explained above</w:t>
            </w:r>
          </w:p>
        </w:tc>
      </w:tr>
      <w:tr w:rsidR="001432A3">
        <w:tc>
          <w:tcPr>
            <w:tcW w:w="2405" w:type="dxa"/>
          </w:tcPr>
          <w:p w:rsidR="001432A3" w:rsidRDefault="008845D0">
            <w:pPr>
              <w:pStyle w:val="3GPPText"/>
              <w:spacing w:before="0" w:after="0"/>
              <w:rPr>
                <w:rFonts w:eastAsia="맑은 고딕"/>
                <w:lang w:eastAsia="ko-KR"/>
              </w:rPr>
            </w:pPr>
            <w:r>
              <w:rPr>
                <w:rFonts w:eastAsia="맑은 고딕" w:hint="eastAsia"/>
                <w:lang w:eastAsia="ko-KR"/>
              </w:rPr>
              <w:t>LG</w:t>
            </w:r>
          </w:p>
        </w:tc>
        <w:tc>
          <w:tcPr>
            <w:tcW w:w="7557" w:type="dxa"/>
          </w:tcPr>
          <w:p w:rsidR="001432A3" w:rsidRDefault="008845D0">
            <w:pPr>
              <w:pStyle w:val="3GPPText"/>
              <w:spacing w:before="0" w:after="0"/>
              <w:rPr>
                <w:rFonts w:eastAsia="맑은 고딕"/>
                <w:lang w:eastAsia="ko-KR"/>
              </w:rPr>
            </w:pPr>
            <w:r>
              <w:rPr>
                <w:rFonts w:eastAsia="맑은 고딕" w:hint="eastAsia"/>
                <w:lang w:eastAsia="ko-KR"/>
              </w:rPr>
              <w:t>From our understanding, the UE should report</w:t>
            </w:r>
            <w:r>
              <w:rPr>
                <w:rFonts w:eastAsia="맑은 고딕"/>
                <w:lang w:eastAsia="ko-KR"/>
              </w:rPr>
              <w:t xml:space="preserve"> the DL PRS resource set ID and DL PRS resource ID with the RSRP measurement for DL-AoD positioning. In case that a single PRS resource is configured, we are not sure if the DL-AoD positioning is </w:t>
            </w:r>
            <w:r>
              <w:rPr>
                <w:rFonts w:eastAsia="맑은 고딕"/>
                <w:lang w:eastAsia="ko-KR"/>
              </w:rPr>
              <w:lastRenderedPageBreak/>
              <w:t xml:space="preserve">possible. In our understanding, at least reporting of the PRS resource ID needs </w:t>
            </w:r>
            <w:r>
              <w:rPr>
                <w:rFonts w:eastAsia="맑은 고딕" w:hint="eastAsia"/>
                <w:lang w:eastAsia="ko-KR"/>
              </w:rPr>
              <w:t xml:space="preserve">to be </w:t>
            </w:r>
            <w:r>
              <w:rPr>
                <w:rFonts w:eastAsia="맑은 고딕"/>
                <w:lang w:eastAsia="ko-KR"/>
              </w:rPr>
              <w:t xml:space="preserve">mandatory since the number of PRS resource sets can be 1. </w:t>
            </w:r>
          </w:p>
        </w:tc>
      </w:tr>
      <w:tr w:rsidR="001432A3">
        <w:tc>
          <w:tcPr>
            <w:tcW w:w="2405" w:type="dxa"/>
          </w:tcPr>
          <w:p w:rsidR="001432A3" w:rsidRDefault="008845D0">
            <w:pPr>
              <w:pStyle w:val="3GPPText"/>
              <w:spacing w:before="0" w:after="0"/>
              <w:rPr>
                <w:rFonts w:eastAsiaTheme="minorEastAsia"/>
                <w:lang w:eastAsia="zh-CN"/>
              </w:rPr>
            </w:pPr>
            <w:r>
              <w:rPr>
                <w:rFonts w:eastAsiaTheme="minorEastAsia" w:hint="eastAsia"/>
                <w:lang w:eastAsia="zh-CN"/>
              </w:rPr>
              <w:lastRenderedPageBreak/>
              <w:t>CATT</w:t>
            </w:r>
          </w:p>
        </w:tc>
        <w:tc>
          <w:tcPr>
            <w:tcW w:w="7557" w:type="dxa"/>
          </w:tcPr>
          <w:p w:rsidR="001432A3" w:rsidRDefault="008845D0">
            <w:pPr>
              <w:pStyle w:val="3GPPText"/>
              <w:spacing w:before="0" w:after="0"/>
              <w:rPr>
                <w:rFonts w:eastAsiaTheme="minorEastAsia"/>
                <w:lang w:eastAsia="zh-CN"/>
              </w:rPr>
            </w:pPr>
            <w:r>
              <w:rPr>
                <w:rFonts w:eastAsiaTheme="minorEastAsia" w:hint="eastAsia"/>
                <w:lang w:eastAsia="zh-CN"/>
              </w:rPr>
              <w:t>We share the same view with Huawei and ZTE that this change is not needed.</w:t>
            </w:r>
          </w:p>
        </w:tc>
      </w:tr>
    </w:tbl>
    <w:p w:rsidR="001432A3" w:rsidRDefault="008845D0">
      <w:pPr>
        <w:pStyle w:val="3GPPText"/>
      </w:pPr>
      <w:r>
        <w:t>Based on discussion, majority of companies do not support proposed change. Considering provided arguments it is proposed to conclude that no change is needed for DL-AOD reporting.</w:t>
      </w:r>
      <w:r>
        <w:rPr>
          <w:lang w:val="ru-RU"/>
        </w:rPr>
        <w:t xml:space="preserve"> </w:t>
      </w:r>
      <w:r>
        <w:t>Note that there is no intention to make official conclusion in chair notes but confirmation from companies is welcome.</w:t>
      </w:r>
    </w:p>
    <w:p w:rsidR="001432A3" w:rsidRDefault="001432A3">
      <w:pPr>
        <w:pStyle w:val="3GPPText"/>
      </w:pPr>
    </w:p>
    <w:p w:rsidR="001432A3" w:rsidRDefault="008845D0">
      <w:pPr>
        <w:pStyle w:val="30"/>
      </w:pPr>
      <w:r>
        <w:t>Round #2</w:t>
      </w:r>
    </w:p>
    <w:p w:rsidR="001432A3" w:rsidRDefault="001432A3">
      <w:pPr>
        <w:pStyle w:val="3GPPText"/>
      </w:pPr>
    </w:p>
    <w:p w:rsidR="001432A3" w:rsidRDefault="008845D0">
      <w:pPr>
        <w:pStyle w:val="3GPPText"/>
        <w:rPr>
          <w:b/>
          <w:bCs/>
        </w:rPr>
      </w:pPr>
      <w:r>
        <w:rPr>
          <w:b/>
          <w:bCs/>
        </w:rPr>
        <w:t>Proposal 4 (Round #2):</w:t>
      </w:r>
    </w:p>
    <w:p w:rsidR="001432A3" w:rsidRDefault="008845D0">
      <w:pPr>
        <w:pStyle w:val="3GPPText"/>
        <w:numPr>
          <w:ilvl w:val="0"/>
          <w:numId w:val="33"/>
        </w:numPr>
        <w:rPr>
          <w:b/>
          <w:bCs/>
        </w:rPr>
      </w:pPr>
      <w:r>
        <w:rPr>
          <w:b/>
          <w:bCs/>
        </w:rPr>
        <w:t>Conclude that there is no need to change specification with respect to DL PRS Resource/Resource Set ID reports for DL-AOD positioning</w:t>
      </w:r>
    </w:p>
    <w:p w:rsidR="001432A3" w:rsidRDefault="001432A3">
      <w:pPr>
        <w:pStyle w:val="3GPPText"/>
      </w:pPr>
    </w:p>
    <w:p w:rsidR="001432A3" w:rsidRDefault="008845D0">
      <w:pPr>
        <w:pStyle w:val="3GPPText"/>
        <w:rPr>
          <w:lang w:eastAsia="zh-CN"/>
        </w:rPr>
      </w:pPr>
      <w:r>
        <w:rPr>
          <w:lang w:eastAsia="zh-CN"/>
        </w:rPr>
        <w:t>Companies are invited to provide comments:</w:t>
      </w:r>
    </w:p>
    <w:tbl>
      <w:tblPr>
        <w:tblStyle w:val="af8"/>
        <w:tblW w:w="0" w:type="auto"/>
        <w:tblLook w:val="04A0" w:firstRow="1" w:lastRow="0" w:firstColumn="1" w:lastColumn="0" w:noHBand="0" w:noVBand="1"/>
      </w:tblPr>
      <w:tblGrid>
        <w:gridCol w:w="2405"/>
        <w:gridCol w:w="7557"/>
      </w:tblGrid>
      <w:tr w:rsidR="001432A3">
        <w:tc>
          <w:tcPr>
            <w:tcW w:w="2405" w:type="dxa"/>
            <w:shd w:val="clear" w:color="auto" w:fill="B6DDE8" w:themeFill="accent5" w:themeFillTint="66"/>
          </w:tcPr>
          <w:p w:rsidR="001432A3" w:rsidRDefault="008845D0">
            <w:pPr>
              <w:pStyle w:val="3GPPText"/>
              <w:spacing w:before="0" w:after="0"/>
              <w:rPr>
                <w:b/>
                <w:bCs/>
              </w:rPr>
            </w:pPr>
            <w:r>
              <w:rPr>
                <w:b/>
                <w:bCs/>
              </w:rPr>
              <w:t>Company Name</w:t>
            </w:r>
          </w:p>
        </w:tc>
        <w:tc>
          <w:tcPr>
            <w:tcW w:w="7557" w:type="dxa"/>
            <w:shd w:val="clear" w:color="auto" w:fill="B6DDE8" w:themeFill="accent5" w:themeFillTint="66"/>
          </w:tcPr>
          <w:p w:rsidR="001432A3" w:rsidRDefault="008845D0">
            <w:pPr>
              <w:pStyle w:val="3GPPText"/>
              <w:spacing w:before="0" w:after="0"/>
              <w:rPr>
                <w:b/>
                <w:bCs/>
              </w:rPr>
            </w:pPr>
            <w:r>
              <w:rPr>
                <w:b/>
                <w:bCs/>
              </w:rPr>
              <w:t>Comments</w:t>
            </w:r>
          </w:p>
        </w:tc>
      </w:tr>
      <w:tr w:rsidR="001432A3">
        <w:tc>
          <w:tcPr>
            <w:tcW w:w="2405" w:type="dxa"/>
          </w:tcPr>
          <w:p w:rsidR="001432A3" w:rsidRDefault="008845D0">
            <w:pPr>
              <w:pStyle w:val="3GPPText"/>
              <w:spacing w:before="0" w:after="0"/>
              <w:rPr>
                <w:lang w:eastAsia="zh-CN"/>
              </w:rPr>
            </w:pPr>
            <w:r>
              <w:rPr>
                <w:lang w:eastAsia="zh-CN"/>
              </w:rPr>
              <w:t>Nokia/NSB</w:t>
            </w:r>
          </w:p>
        </w:tc>
        <w:tc>
          <w:tcPr>
            <w:tcW w:w="7557" w:type="dxa"/>
          </w:tcPr>
          <w:p w:rsidR="001432A3" w:rsidRDefault="008845D0">
            <w:pPr>
              <w:pStyle w:val="3GPPText"/>
              <w:spacing w:before="0" w:after="0"/>
              <w:rPr>
                <w:lang w:val="en-GB" w:eastAsia="zh-CN"/>
              </w:rPr>
            </w:pPr>
            <w:r>
              <w:rPr>
                <w:lang w:val="en-GB" w:eastAsia="zh-CN"/>
              </w:rPr>
              <w:t xml:space="preserve">Support the FL view. </w:t>
            </w:r>
          </w:p>
        </w:tc>
      </w:tr>
      <w:tr w:rsidR="001432A3">
        <w:tc>
          <w:tcPr>
            <w:tcW w:w="2405" w:type="dxa"/>
          </w:tcPr>
          <w:p w:rsidR="001432A3" w:rsidRDefault="008845D0">
            <w:pPr>
              <w:pStyle w:val="3GPPText"/>
              <w:spacing w:before="0" w:after="0"/>
            </w:pPr>
            <w:r>
              <w:t>Ericsson</w:t>
            </w:r>
          </w:p>
        </w:tc>
        <w:tc>
          <w:tcPr>
            <w:tcW w:w="7557" w:type="dxa"/>
          </w:tcPr>
          <w:p w:rsidR="001432A3" w:rsidRDefault="008845D0">
            <w:pPr>
              <w:pStyle w:val="3GPPText"/>
              <w:spacing w:before="0" w:after="0"/>
            </w:pPr>
            <w:r>
              <w:t xml:space="preserve">Support the FL view. </w:t>
            </w:r>
          </w:p>
        </w:tc>
      </w:tr>
      <w:tr w:rsidR="001432A3">
        <w:tc>
          <w:tcPr>
            <w:tcW w:w="2405" w:type="dxa"/>
          </w:tcPr>
          <w:p w:rsidR="001432A3" w:rsidRDefault="00BD0CA6">
            <w:pPr>
              <w:pStyle w:val="3GPPText"/>
              <w:spacing w:before="0" w:after="0"/>
            </w:pPr>
            <w:r>
              <w:t>V</w:t>
            </w:r>
            <w:r w:rsidR="008845D0">
              <w:t>ivo</w:t>
            </w:r>
          </w:p>
        </w:tc>
        <w:tc>
          <w:tcPr>
            <w:tcW w:w="7557" w:type="dxa"/>
          </w:tcPr>
          <w:p w:rsidR="001432A3" w:rsidRDefault="008845D0">
            <w:pPr>
              <w:pStyle w:val="3GPPText"/>
              <w:spacing w:before="0" w:after="0"/>
            </w:pPr>
            <w:r>
              <w:t>OK</w:t>
            </w:r>
          </w:p>
        </w:tc>
      </w:tr>
      <w:tr w:rsidR="001432A3">
        <w:tc>
          <w:tcPr>
            <w:tcW w:w="2405" w:type="dxa"/>
          </w:tcPr>
          <w:p w:rsidR="001432A3" w:rsidRDefault="008845D0">
            <w:pPr>
              <w:pStyle w:val="3GPPText"/>
              <w:spacing w:before="0" w:after="0"/>
              <w:rPr>
                <w:lang w:eastAsia="zh-CN"/>
              </w:rPr>
            </w:pPr>
            <w:r>
              <w:rPr>
                <w:rFonts w:hint="eastAsia"/>
                <w:lang w:eastAsia="zh-CN"/>
              </w:rPr>
              <w:t>ZTE</w:t>
            </w:r>
          </w:p>
        </w:tc>
        <w:tc>
          <w:tcPr>
            <w:tcW w:w="7557" w:type="dxa"/>
          </w:tcPr>
          <w:p w:rsidR="001432A3" w:rsidRDefault="008845D0">
            <w:pPr>
              <w:pStyle w:val="3GPPText"/>
              <w:spacing w:before="0" w:after="0"/>
              <w:rPr>
                <w:lang w:eastAsia="zh-CN"/>
              </w:rPr>
            </w:pPr>
            <w:r>
              <w:rPr>
                <w:rFonts w:hint="eastAsia"/>
                <w:lang w:eastAsia="zh-CN"/>
              </w:rPr>
              <w:t>Okay.</w:t>
            </w:r>
          </w:p>
        </w:tc>
      </w:tr>
      <w:tr w:rsidR="00BD0CA6">
        <w:tc>
          <w:tcPr>
            <w:tcW w:w="2405" w:type="dxa"/>
          </w:tcPr>
          <w:p w:rsidR="00BD0CA6" w:rsidRDefault="00BD0CA6">
            <w:pPr>
              <w:pStyle w:val="3GPPText"/>
              <w:spacing w:before="0" w:after="0"/>
              <w:rPr>
                <w:lang w:eastAsia="zh-CN"/>
              </w:rPr>
            </w:pPr>
            <w:r>
              <w:rPr>
                <w:rFonts w:hint="eastAsia"/>
                <w:lang w:eastAsia="zh-CN"/>
              </w:rPr>
              <w:t>H</w:t>
            </w:r>
            <w:r>
              <w:rPr>
                <w:lang w:eastAsia="zh-CN"/>
              </w:rPr>
              <w:t>uawei/HiSilicon</w:t>
            </w:r>
          </w:p>
        </w:tc>
        <w:tc>
          <w:tcPr>
            <w:tcW w:w="7557" w:type="dxa"/>
          </w:tcPr>
          <w:p w:rsidR="00BD0CA6" w:rsidRDefault="00BD0CA6">
            <w:pPr>
              <w:pStyle w:val="3GPPText"/>
              <w:spacing w:before="0" w:after="0"/>
              <w:rPr>
                <w:lang w:eastAsia="zh-CN"/>
              </w:rPr>
            </w:pPr>
            <w:r>
              <w:rPr>
                <w:rFonts w:hint="eastAsia"/>
                <w:lang w:eastAsia="zh-CN"/>
              </w:rPr>
              <w:t>S</w:t>
            </w:r>
            <w:r>
              <w:rPr>
                <w:lang w:eastAsia="zh-CN"/>
              </w:rPr>
              <w:t>upport.</w:t>
            </w:r>
          </w:p>
        </w:tc>
      </w:tr>
      <w:tr w:rsidR="001D0B01" w:rsidTr="001D0B01">
        <w:tc>
          <w:tcPr>
            <w:tcW w:w="2405" w:type="dxa"/>
          </w:tcPr>
          <w:p w:rsidR="001D0B01" w:rsidRDefault="001D0B01" w:rsidP="00293B99">
            <w:pPr>
              <w:pStyle w:val="3GPPText"/>
              <w:spacing w:before="0" w:after="0"/>
              <w:rPr>
                <w:lang w:eastAsia="zh-CN"/>
              </w:rPr>
            </w:pPr>
            <w:r>
              <w:rPr>
                <w:rFonts w:hint="eastAsia"/>
                <w:lang w:eastAsia="zh-CN"/>
              </w:rPr>
              <w:t>CATT</w:t>
            </w:r>
          </w:p>
        </w:tc>
        <w:tc>
          <w:tcPr>
            <w:tcW w:w="7557" w:type="dxa"/>
          </w:tcPr>
          <w:p w:rsidR="001D0B01" w:rsidRDefault="001D0B01" w:rsidP="00293B99">
            <w:pPr>
              <w:pStyle w:val="3GPPText"/>
              <w:spacing w:before="0" w:after="0"/>
              <w:rPr>
                <w:lang w:eastAsia="zh-CN"/>
              </w:rPr>
            </w:pPr>
            <w:r>
              <w:rPr>
                <w:rFonts w:hint="eastAsia"/>
                <w:lang w:eastAsia="zh-CN"/>
              </w:rPr>
              <w:t>Support.</w:t>
            </w:r>
          </w:p>
        </w:tc>
      </w:tr>
      <w:tr w:rsidR="0072117A" w:rsidTr="001D0B01">
        <w:tc>
          <w:tcPr>
            <w:tcW w:w="2405" w:type="dxa"/>
          </w:tcPr>
          <w:p w:rsidR="0072117A" w:rsidRPr="0072117A" w:rsidRDefault="0072117A" w:rsidP="00293B99">
            <w:pPr>
              <w:pStyle w:val="3GPPText"/>
              <w:spacing w:before="0" w:after="0"/>
              <w:rPr>
                <w:rFonts w:eastAsia="맑은 고딕" w:hint="eastAsia"/>
                <w:lang w:eastAsia="ko-KR"/>
              </w:rPr>
            </w:pPr>
            <w:r>
              <w:rPr>
                <w:rFonts w:eastAsia="맑은 고딕" w:hint="eastAsia"/>
                <w:lang w:eastAsia="ko-KR"/>
              </w:rPr>
              <w:t>LG</w:t>
            </w:r>
          </w:p>
        </w:tc>
        <w:tc>
          <w:tcPr>
            <w:tcW w:w="7557" w:type="dxa"/>
          </w:tcPr>
          <w:p w:rsidR="0072117A" w:rsidRPr="0072117A" w:rsidRDefault="0072117A" w:rsidP="00293B99">
            <w:pPr>
              <w:pStyle w:val="3GPPText"/>
              <w:spacing w:before="0" w:after="0"/>
              <w:rPr>
                <w:rFonts w:eastAsia="맑은 고딕" w:hint="eastAsia"/>
                <w:lang w:eastAsia="ko-KR"/>
              </w:rPr>
            </w:pPr>
            <w:r>
              <w:rPr>
                <w:rFonts w:eastAsia="맑은 고딕" w:hint="eastAsia"/>
                <w:lang w:eastAsia="ko-KR"/>
              </w:rPr>
              <w:t>Support</w:t>
            </w:r>
            <w:bookmarkStart w:id="37" w:name="_GoBack"/>
            <w:bookmarkEnd w:id="37"/>
          </w:p>
        </w:tc>
      </w:tr>
    </w:tbl>
    <w:p w:rsidR="001432A3" w:rsidRDefault="001432A3">
      <w:pPr>
        <w:pStyle w:val="3GPPText"/>
      </w:pPr>
    </w:p>
    <w:p w:rsidR="001432A3" w:rsidRDefault="008845D0">
      <w:pPr>
        <w:pStyle w:val="3GPPH1"/>
      </w:pPr>
      <w:r>
        <w:t>Conclusions</w:t>
      </w:r>
    </w:p>
    <w:p w:rsidR="001432A3" w:rsidRDefault="008845D0">
      <w:pPr>
        <w:pStyle w:val="3GPPText"/>
      </w:pPr>
      <w:r>
        <w:t xml:space="preserve">In this contribution, the summary of the RAN WG1 e-mail discussion: “[104-e-NR-Pos-01] Email discussion/approval on DL PRS” is provided. As an outcome the following was agreed by RAN WG1: </w:t>
      </w:r>
      <w:r>
        <w:rPr>
          <w:highlight w:val="yellow"/>
        </w:rPr>
        <w:t>TBD</w:t>
      </w:r>
      <w:r>
        <w:t xml:space="preserve"> </w:t>
      </w:r>
    </w:p>
    <w:p w:rsidR="001432A3" w:rsidRDefault="001432A3">
      <w:pPr>
        <w:pStyle w:val="3GPPText"/>
      </w:pPr>
    </w:p>
    <w:p w:rsidR="001432A3" w:rsidRDefault="001432A3">
      <w:pPr>
        <w:pStyle w:val="3GPPText"/>
      </w:pPr>
    </w:p>
    <w:p w:rsidR="001432A3" w:rsidRDefault="008845D0">
      <w:pPr>
        <w:pStyle w:val="3GPPH1"/>
        <w:rPr>
          <w:lang w:val="en-US"/>
        </w:rPr>
      </w:pPr>
      <w:r>
        <w:rPr>
          <w:lang w:val="en-US"/>
        </w:rPr>
        <w:t>References</w:t>
      </w:r>
    </w:p>
    <w:p w:rsidR="001432A3" w:rsidRDefault="008845D0">
      <w:pPr>
        <w:pStyle w:val="aff3"/>
        <w:widowControl w:val="0"/>
        <w:numPr>
          <w:ilvl w:val="0"/>
          <w:numId w:val="40"/>
        </w:numPr>
        <w:tabs>
          <w:tab w:val="left" w:pos="708"/>
        </w:tabs>
        <w:autoSpaceDN w:val="0"/>
        <w:spacing w:after="60"/>
        <w:jc w:val="both"/>
        <w:rPr>
          <w:rFonts w:ascii="Times New Roman" w:eastAsia="SimSun" w:hAnsi="Times New Roman"/>
          <w:szCs w:val="20"/>
        </w:rPr>
      </w:pPr>
      <w:bookmarkStart w:id="38" w:name="_Ref61951964"/>
      <w:r>
        <w:rPr>
          <w:rFonts w:ascii="Times New Roman" w:eastAsia="SimSun" w:hAnsi="Times New Roman"/>
          <w:szCs w:val="20"/>
        </w:rPr>
        <w:t>R1-2100127</w:t>
      </w:r>
      <w:r>
        <w:rPr>
          <w:rFonts w:ascii="Times New Roman" w:eastAsia="SimSun" w:hAnsi="Times New Roman"/>
          <w:szCs w:val="20"/>
        </w:rPr>
        <w:tab/>
        <w:t>Text Proposals on NR Positioning</w:t>
      </w:r>
      <w:r>
        <w:rPr>
          <w:rFonts w:ascii="Times New Roman" w:eastAsia="SimSun" w:hAnsi="Times New Roman"/>
          <w:szCs w:val="20"/>
        </w:rPr>
        <w:tab/>
        <w:t>OPPO</w:t>
      </w:r>
      <w:bookmarkEnd w:id="38"/>
    </w:p>
    <w:p w:rsidR="001432A3" w:rsidRDefault="008845D0">
      <w:pPr>
        <w:pStyle w:val="aff3"/>
        <w:widowControl w:val="0"/>
        <w:numPr>
          <w:ilvl w:val="0"/>
          <w:numId w:val="40"/>
        </w:numPr>
        <w:tabs>
          <w:tab w:val="left" w:pos="708"/>
        </w:tabs>
        <w:autoSpaceDN w:val="0"/>
        <w:spacing w:after="60"/>
        <w:jc w:val="both"/>
        <w:rPr>
          <w:rFonts w:ascii="Times New Roman" w:eastAsia="SimSun" w:hAnsi="Times New Roman"/>
          <w:szCs w:val="20"/>
        </w:rPr>
      </w:pPr>
      <w:bookmarkStart w:id="39" w:name="_Ref61954256"/>
      <w:r>
        <w:rPr>
          <w:rFonts w:ascii="Times New Roman" w:eastAsia="SimSun" w:hAnsi="Times New Roman"/>
          <w:szCs w:val="20"/>
        </w:rPr>
        <w:t>R1-2100282</w:t>
      </w:r>
      <w:r>
        <w:rPr>
          <w:rFonts w:ascii="Times New Roman" w:eastAsia="SimSun" w:hAnsi="Times New Roman"/>
          <w:szCs w:val="20"/>
        </w:rPr>
        <w:tab/>
        <w:t>Maintenance of NR positioning support</w:t>
      </w:r>
      <w:r>
        <w:rPr>
          <w:rFonts w:ascii="Times New Roman" w:eastAsia="SimSun" w:hAnsi="Times New Roman"/>
          <w:szCs w:val="20"/>
        </w:rPr>
        <w:tab/>
        <w:t>ZTE</w:t>
      </w:r>
      <w:bookmarkEnd w:id="39"/>
    </w:p>
    <w:p w:rsidR="001432A3" w:rsidRDefault="008845D0">
      <w:pPr>
        <w:pStyle w:val="aff3"/>
        <w:widowControl w:val="0"/>
        <w:numPr>
          <w:ilvl w:val="0"/>
          <w:numId w:val="40"/>
        </w:numPr>
        <w:tabs>
          <w:tab w:val="left" w:pos="708"/>
        </w:tabs>
        <w:autoSpaceDN w:val="0"/>
        <w:spacing w:after="60"/>
        <w:jc w:val="both"/>
        <w:rPr>
          <w:rFonts w:ascii="Times New Roman" w:eastAsia="SimSun" w:hAnsi="Times New Roman"/>
          <w:szCs w:val="20"/>
        </w:rPr>
      </w:pPr>
      <w:bookmarkStart w:id="40" w:name="_Ref61956464"/>
      <w:r>
        <w:rPr>
          <w:rFonts w:ascii="Times New Roman" w:eastAsia="SimSun" w:hAnsi="Times New Roman"/>
          <w:szCs w:val="20"/>
        </w:rPr>
        <w:t>R1-2100342</w:t>
      </w:r>
      <w:r>
        <w:rPr>
          <w:rFonts w:ascii="Times New Roman" w:eastAsia="SimSun" w:hAnsi="Times New Roman"/>
          <w:szCs w:val="20"/>
        </w:rPr>
        <w:tab/>
        <w:t>Discussion and TP on remaining issues in NR positioning</w:t>
      </w:r>
      <w:r>
        <w:rPr>
          <w:rFonts w:ascii="Times New Roman" w:eastAsia="SimSun" w:hAnsi="Times New Roman"/>
          <w:szCs w:val="20"/>
        </w:rPr>
        <w:tab/>
        <w:t>CATT</w:t>
      </w:r>
      <w:bookmarkEnd w:id="40"/>
    </w:p>
    <w:p w:rsidR="001432A3" w:rsidRDefault="008845D0">
      <w:pPr>
        <w:pStyle w:val="aff3"/>
        <w:widowControl w:val="0"/>
        <w:numPr>
          <w:ilvl w:val="0"/>
          <w:numId w:val="40"/>
        </w:numPr>
        <w:tabs>
          <w:tab w:val="left" w:pos="708"/>
        </w:tabs>
        <w:autoSpaceDN w:val="0"/>
        <w:spacing w:after="60"/>
        <w:jc w:val="both"/>
        <w:rPr>
          <w:rFonts w:ascii="Times New Roman" w:eastAsia="SimSun" w:hAnsi="Times New Roman"/>
          <w:szCs w:val="20"/>
        </w:rPr>
      </w:pPr>
      <w:bookmarkStart w:id="41" w:name="_Ref61957581"/>
      <w:r>
        <w:rPr>
          <w:rFonts w:ascii="Times New Roman" w:eastAsia="SimSun" w:hAnsi="Times New Roman"/>
          <w:szCs w:val="20"/>
        </w:rPr>
        <w:t>R1-2100419</w:t>
      </w:r>
      <w:r>
        <w:rPr>
          <w:rFonts w:ascii="Times New Roman" w:eastAsia="SimSun" w:hAnsi="Times New Roman"/>
          <w:szCs w:val="20"/>
        </w:rPr>
        <w:tab/>
        <w:t>Maintenance on Rel-16 NR positioning</w:t>
      </w:r>
      <w:r>
        <w:rPr>
          <w:rFonts w:ascii="Times New Roman" w:eastAsia="SimSun" w:hAnsi="Times New Roman"/>
          <w:szCs w:val="20"/>
        </w:rPr>
        <w:tab/>
        <w:t>vivo</w:t>
      </w:r>
      <w:bookmarkEnd w:id="41"/>
    </w:p>
    <w:p w:rsidR="001432A3" w:rsidRDefault="008845D0">
      <w:pPr>
        <w:pStyle w:val="aff3"/>
        <w:widowControl w:val="0"/>
        <w:numPr>
          <w:ilvl w:val="0"/>
          <w:numId w:val="40"/>
        </w:numPr>
        <w:tabs>
          <w:tab w:val="left" w:pos="708"/>
        </w:tabs>
        <w:autoSpaceDN w:val="0"/>
        <w:spacing w:after="60"/>
        <w:jc w:val="both"/>
        <w:rPr>
          <w:rFonts w:ascii="Times New Roman" w:eastAsia="SimSun" w:hAnsi="Times New Roman"/>
          <w:szCs w:val="20"/>
        </w:rPr>
      </w:pPr>
      <w:bookmarkStart w:id="42" w:name="_Ref61960566"/>
      <w:r>
        <w:rPr>
          <w:rFonts w:ascii="Times New Roman" w:eastAsia="SimSun" w:hAnsi="Times New Roman"/>
          <w:szCs w:val="20"/>
        </w:rPr>
        <w:t>R1-2100552</w:t>
      </w:r>
      <w:r>
        <w:rPr>
          <w:rFonts w:ascii="Times New Roman" w:eastAsia="SimSun" w:hAnsi="Times New Roman"/>
          <w:szCs w:val="20"/>
        </w:rPr>
        <w:tab/>
        <w:t>Draft CR on the usage of the term cell</w:t>
      </w:r>
      <w:r>
        <w:rPr>
          <w:rFonts w:ascii="Times New Roman" w:eastAsia="SimSun" w:hAnsi="Times New Roman"/>
          <w:szCs w:val="20"/>
        </w:rPr>
        <w:tab/>
        <w:t>Nokia, Nokia Shanghai Bell</w:t>
      </w:r>
      <w:bookmarkEnd w:id="42"/>
    </w:p>
    <w:p w:rsidR="001432A3" w:rsidRDefault="008845D0">
      <w:pPr>
        <w:pStyle w:val="aff3"/>
        <w:widowControl w:val="0"/>
        <w:numPr>
          <w:ilvl w:val="0"/>
          <w:numId w:val="40"/>
        </w:numPr>
        <w:tabs>
          <w:tab w:val="left" w:pos="708"/>
        </w:tabs>
        <w:autoSpaceDN w:val="0"/>
        <w:spacing w:after="60"/>
        <w:jc w:val="both"/>
        <w:rPr>
          <w:rFonts w:ascii="Times New Roman" w:eastAsia="SimSun" w:hAnsi="Times New Roman"/>
          <w:szCs w:val="20"/>
        </w:rPr>
      </w:pPr>
      <w:bookmarkStart w:id="43" w:name="_Ref61960787"/>
      <w:r>
        <w:rPr>
          <w:rFonts w:ascii="Times New Roman" w:eastAsia="SimSun" w:hAnsi="Times New Roman"/>
          <w:szCs w:val="20"/>
        </w:rPr>
        <w:t>R1-2100707</w:t>
      </w:r>
      <w:r>
        <w:rPr>
          <w:rFonts w:ascii="Times New Roman" w:eastAsia="SimSun" w:hAnsi="Times New Roman"/>
          <w:szCs w:val="20"/>
        </w:rPr>
        <w:tab/>
        <w:t>Editorial CR on Rel-16 NR positioning</w:t>
      </w:r>
      <w:r>
        <w:rPr>
          <w:rFonts w:ascii="Times New Roman" w:eastAsia="SimSun" w:hAnsi="Times New Roman"/>
          <w:szCs w:val="20"/>
        </w:rPr>
        <w:tab/>
        <w:t>LG Electronics</w:t>
      </w:r>
      <w:bookmarkEnd w:id="43"/>
    </w:p>
    <w:p w:rsidR="001432A3" w:rsidRDefault="008845D0">
      <w:pPr>
        <w:pStyle w:val="aff3"/>
        <w:widowControl w:val="0"/>
        <w:numPr>
          <w:ilvl w:val="0"/>
          <w:numId w:val="40"/>
        </w:numPr>
        <w:tabs>
          <w:tab w:val="left" w:pos="708"/>
        </w:tabs>
        <w:autoSpaceDN w:val="0"/>
        <w:spacing w:after="60"/>
        <w:jc w:val="both"/>
        <w:rPr>
          <w:rFonts w:ascii="Times New Roman" w:eastAsia="SimSun" w:hAnsi="Times New Roman"/>
          <w:szCs w:val="20"/>
        </w:rPr>
      </w:pPr>
      <w:bookmarkStart w:id="44" w:name="_Ref61968416"/>
      <w:r>
        <w:rPr>
          <w:rFonts w:ascii="Times New Roman" w:eastAsia="SimSun" w:hAnsi="Times New Roman"/>
          <w:szCs w:val="20"/>
        </w:rPr>
        <w:t>R1-2101731</w:t>
      </w:r>
      <w:r>
        <w:rPr>
          <w:rFonts w:ascii="Times New Roman" w:eastAsia="SimSun" w:hAnsi="Times New Roman"/>
          <w:szCs w:val="20"/>
        </w:rPr>
        <w:tab/>
        <w:t>Corrections to positioning SRS and higher layer parameters</w:t>
      </w:r>
      <w:r>
        <w:rPr>
          <w:rFonts w:ascii="Times New Roman" w:eastAsia="SimSun" w:hAnsi="Times New Roman"/>
          <w:szCs w:val="20"/>
        </w:rPr>
        <w:tab/>
        <w:t>Huawei, HiSilicon</w:t>
      </w:r>
      <w:bookmarkEnd w:id="44"/>
    </w:p>
    <w:p w:rsidR="001432A3" w:rsidRDefault="008845D0">
      <w:pPr>
        <w:pStyle w:val="aff3"/>
        <w:widowControl w:val="0"/>
        <w:numPr>
          <w:ilvl w:val="0"/>
          <w:numId w:val="40"/>
        </w:numPr>
        <w:tabs>
          <w:tab w:val="left" w:pos="708"/>
        </w:tabs>
        <w:autoSpaceDN w:val="0"/>
        <w:spacing w:after="60"/>
        <w:jc w:val="both"/>
        <w:rPr>
          <w:rFonts w:ascii="Times New Roman" w:eastAsia="SimSun" w:hAnsi="Times New Roman"/>
          <w:szCs w:val="20"/>
        </w:rPr>
      </w:pPr>
      <w:bookmarkStart w:id="45" w:name="_Ref61951969"/>
      <w:r>
        <w:rPr>
          <w:rFonts w:ascii="Times New Roman" w:eastAsia="SimSun" w:hAnsi="Times New Roman"/>
          <w:szCs w:val="20"/>
        </w:rPr>
        <w:t>R1-2101758</w:t>
      </w:r>
      <w:r>
        <w:rPr>
          <w:rFonts w:ascii="Times New Roman" w:eastAsia="SimSun" w:hAnsi="Times New Roman"/>
          <w:szCs w:val="20"/>
        </w:rPr>
        <w:tab/>
        <w:t>Maintenance of NR positioning support</w:t>
      </w:r>
      <w:r>
        <w:rPr>
          <w:rFonts w:ascii="Times New Roman" w:eastAsia="SimSun" w:hAnsi="Times New Roman"/>
          <w:szCs w:val="20"/>
        </w:rPr>
        <w:tab/>
        <w:t>Ericsson</w:t>
      </w:r>
      <w:bookmarkEnd w:id="45"/>
    </w:p>
    <w:p w:rsidR="001432A3" w:rsidRDefault="008845D0">
      <w:pPr>
        <w:pStyle w:val="aff3"/>
        <w:widowControl w:val="0"/>
        <w:numPr>
          <w:ilvl w:val="0"/>
          <w:numId w:val="40"/>
        </w:numPr>
        <w:tabs>
          <w:tab w:val="left" w:pos="708"/>
        </w:tabs>
        <w:autoSpaceDN w:val="0"/>
        <w:spacing w:after="60"/>
        <w:jc w:val="both"/>
        <w:rPr>
          <w:rFonts w:ascii="Times New Roman" w:eastAsia="SimSun" w:hAnsi="Times New Roman"/>
          <w:szCs w:val="20"/>
        </w:rPr>
      </w:pPr>
      <w:r>
        <w:rPr>
          <w:rFonts w:ascii="Times New Roman" w:eastAsia="SimSun" w:hAnsi="Times New Roman"/>
          <w:szCs w:val="20"/>
        </w:rPr>
        <w:t>R1-2100005</w:t>
      </w:r>
      <w:r>
        <w:rPr>
          <w:rFonts w:ascii="Times New Roman" w:eastAsia="SimSun" w:hAnsi="Times New Roman"/>
          <w:szCs w:val="20"/>
        </w:rPr>
        <w:tab/>
        <w:t>LS on Rel-16 NR Positioning Correction RAN3, Huawei</w:t>
      </w:r>
    </w:p>
    <w:p w:rsidR="001432A3" w:rsidRDefault="008845D0">
      <w:pPr>
        <w:pStyle w:val="aff3"/>
        <w:widowControl w:val="0"/>
        <w:numPr>
          <w:ilvl w:val="0"/>
          <w:numId w:val="40"/>
        </w:numPr>
        <w:tabs>
          <w:tab w:val="left" w:pos="708"/>
        </w:tabs>
        <w:autoSpaceDN w:val="0"/>
        <w:spacing w:after="60"/>
        <w:jc w:val="both"/>
        <w:rPr>
          <w:rFonts w:ascii="Times New Roman" w:eastAsia="SimSun" w:hAnsi="Times New Roman"/>
          <w:szCs w:val="20"/>
        </w:rPr>
      </w:pPr>
      <w:bookmarkStart w:id="46" w:name="_Ref62567129"/>
      <w:r>
        <w:rPr>
          <w:rFonts w:ascii="Times New Roman" w:eastAsia="SimSun" w:hAnsi="Times New Roman"/>
          <w:szCs w:val="20"/>
        </w:rPr>
        <w:t xml:space="preserve">R1-2101835 </w:t>
      </w:r>
      <w:r>
        <w:rPr>
          <w:rFonts w:ascii="Times New Roman" w:eastAsia="SimSun" w:hAnsi="Times New Roman"/>
          <w:szCs w:val="20"/>
        </w:rPr>
        <w:tab/>
        <w:t xml:space="preserve">Feature Leads Summary for NR Positioning Maintenance – AI 7.2.8, Moderator (Intel </w:t>
      </w:r>
      <w:r>
        <w:rPr>
          <w:rFonts w:ascii="Times New Roman" w:eastAsia="SimSun" w:hAnsi="Times New Roman"/>
          <w:szCs w:val="20"/>
        </w:rPr>
        <w:lastRenderedPageBreak/>
        <w:t>Corporation), CATT, Ericsson, Qualcomm</w:t>
      </w:r>
      <w:bookmarkEnd w:id="46"/>
    </w:p>
    <w:sectPr w:rsidR="001432A3">
      <w:headerReference w:type="even" r:id="rId20"/>
      <w:footerReference w:type="even" r:id="rId21"/>
      <w:footerReference w:type="default" r:id="rId2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4D8" w:rsidRDefault="001974D8">
      <w:pPr>
        <w:spacing w:after="0"/>
      </w:pPr>
      <w:r>
        <w:separator/>
      </w:r>
    </w:p>
  </w:endnote>
  <w:endnote w:type="continuationSeparator" w:id="0">
    <w:p w:rsidR="001974D8" w:rsidRDefault="001974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MS LineDraw">
    <w:altName w:val="Courier New"/>
    <w:charset w:val="02"/>
    <w:family w:val="modern"/>
    <w:pitch w:val="default"/>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Arial Unicode MS"/>
    <w:charset w:val="86"/>
    <w:family w:val="auto"/>
    <w:pitch w:val="variable"/>
    <w:sig w:usb0="00000000"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B99" w:rsidRDefault="00293B99">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rsidR="00293B99" w:rsidRDefault="00293B99">
    <w:pPr>
      <w:pStyle w:val="tab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B99" w:rsidRDefault="00293B99">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72117A">
      <w:rPr>
        <w:rStyle w:val="CharChar2"/>
        <w:b/>
        <w:i/>
        <w:noProof/>
        <w:sz w:val="18"/>
      </w:rPr>
      <w:t>20</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72117A">
      <w:rPr>
        <w:rStyle w:val="CharChar2"/>
        <w:b/>
        <w:i/>
        <w:noProof/>
        <w:sz w:val="18"/>
      </w:rPr>
      <w:t>22</w:t>
    </w:r>
    <w:r>
      <w:rPr>
        <w:rStyle w:val="CharChar2"/>
        <w:b/>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4D8" w:rsidRDefault="001974D8">
      <w:pPr>
        <w:spacing w:after="0"/>
      </w:pPr>
      <w:r>
        <w:separator/>
      </w:r>
    </w:p>
  </w:footnote>
  <w:footnote w:type="continuationSeparator" w:id="0">
    <w:p w:rsidR="001974D8" w:rsidRDefault="001974D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3B99" w:rsidRDefault="00293B9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15:restartNumberingAfterBreak="0">
    <w:nsid w:val="FFFFFFFE"/>
    <w:multiLevelType w:val="singleLevel"/>
    <w:tmpl w:val="FFFFFFFE"/>
    <w:lvl w:ilvl="0">
      <w:numFmt w:val="decimal"/>
      <w:pStyle w:val="textintend1"/>
      <w:lvlText w:val="*"/>
      <w:lvlJc w:val="left"/>
    </w:lvl>
  </w:abstractNum>
  <w:abstractNum w:abstractNumId="2"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51D6589"/>
    <w:multiLevelType w:val="multilevel"/>
    <w:tmpl w:val="051D6589"/>
    <w:lvl w:ilvl="0">
      <w:start w:val="1"/>
      <w:numFmt w:val="decimal"/>
      <w:pStyle w:val="1"/>
      <w:lvlText w:val="%1"/>
      <w:lvlJc w:val="left"/>
      <w:pPr>
        <w:tabs>
          <w:tab w:val="left" w:pos="432"/>
        </w:tabs>
        <w:ind w:left="432" w:hanging="432"/>
      </w:pPr>
      <w:rPr>
        <w:rFonts w:hint="default"/>
        <w:lang w:val="en-US"/>
      </w:rPr>
    </w:lvl>
    <w:lvl w:ilvl="1">
      <w:start w:val="1"/>
      <w:numFmt w:val="decimal"/>
      <w:pStyle w:val="2"/>
      <w:lvlText w:val="%1.%2"/>
      <w:lvlJc w:val="left"/>
      <w:pPr>
        <w:tabs>
          <w:tab w:val="left" w:pos="576"/>
        </w:tabs>
        <w:ind w:left="576" w:hanging="576"/>
      </w:pPr>
      <w:rPr>
        <w:rFonts w:hint="default"/>
        <w:i w:val="0"/>
        <w:sz w:val="32"/>
        <w:szCs w:val="32"/>
        <w:lang w:val="en-US"/>
      </w:rPr>
    </w:lvl>
    <w:lvl w:ilvl="2">
      <w:start w:val="1"/>
      <w:numFmt w:val="decimal"/>
      <w:pStyle w:val="30"/>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054012E8"/>
    <w:multiLevelType w:val="multilevel"/>
    <w:tmpl w:val="054012E8"/>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5341F7"/>
    <w:multiLevelType w:val="singleLevel"/>
    <w:tmpl w:val="0A5341F7"/>
    <w:lvl w:ilvl="0">
      <w:start w:val="1"/>
      <w:numFmt w:val="decimal"/>
      <w:pStyle w:val="20"/>
      <w:lvlText w:val="[%1]"/>
      <w:lvlJc w:val="left"/>
      <w:pPr>
        <w:tabs>
          <w:tab w:val="left" w:pos="567"/>
        </w:tabs>
        <w:ind w:left="567" w:hanging="567"/>
      </w:pPr>
      <w:rPr>
        <w:rFonts w:hint="default"/>
      </w:rPr>
    </w:lvl>
  </w:abstractNum>
  <w:abstractNum w:abstractNumId="9" w15:restartNumberingAfterBreak="0">
    <w:nsid w:val="16B019CF"/>
    <w:multiLevelType w:val="multilevel"/>
    <w:tmpl w:val="16B01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8625E8"/>
    <w:multiLevelType w:val="multilevel"/>
    <w:tmpl w:val="178625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85A60D1"/>
    <w:multiLevelType w:val="multilevel"/>
    <w:tmpl w:val="185A60D1"/>
    <w:lvl w:ilvl="0">
      <w:start w:val="1"/>
      <w:numFmt w:val="decimal"/>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3"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4"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바탕"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9" w15:restartNumberingAfterBreak="0">
    <w:nsid w:val="34E8651A"/>
    <w:multiLevelType w:val="multilevel"/>
    <w:tmpl w:val="34E865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394B425F"/>
    <w:multiLevelType w:val="multilevel"/>
    <w:tmpl w:val="394B425F"/>
    <w:lvl w:ilvl="0">
      <w:start w:val="84"/>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15:restartNumberingAfterBreak="0">
    <w:nsid w:val="417F6AFB"/>
    <w:multiLevelType w:val="multilevel"/>
    <w:tmpl w:val="417F6AFB"/>
    <w:lvl w:ilvl="0">
      <w:start w:val="1"/>
      <w:numFmt w:val="bullet"/>
      <w:pStyle w:val="a0"/>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7" w15:restartNumberingAfterBreak="0">
    <w:nsid w:val="4A55685D"/>
    <w:multiLevelType w:val="singleLevel"/>
    <w:tmpl w:val="4A55685D"/>
    <w:lvl w:ilvl="0">
      <w:start w:val="1"/>
      <w:numFmt w:val="bullet"/>
      <w:pStyle w:val="21"/>
      <w:lvlText w:val=""/>
      <w:lvlJc w:val="left"/>
      <w:pPr>
        <w:tabs>
          <w:tab w:val="left" w:pos="992"/>
        </w:tabs>
        <w:ind w:left="992" w:hanging="425"/>
      </w:pPr>
      <w:rPr>
        <w:rFonts w:ascii="Symbol" w:hAnsi="Symbol"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0" w15:restartNumberingAfterBreak="0">
    <w:nsid w:val="53CA29AA"/>
    <w:multiLevelType w:val="multilevel"/>
    <w:tmpl w:val="53CA29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33"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34"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8F76F6F"/>
    <w:multiLevelType w:val="singleLevel"/>
    <w:tmpl w:val="78F76F6F"/>
    <w:lvl w:ilvl="0">
      <w:start w:val="1"/>
      <w:numFmt w:val="bullet"/>
      <w:pStyle w:val="31"/>
      <w:lvlText w:val=""/>
      <w:lvlJc w:val="left"/>
      <w:pPr>
        <w:tabs>
          <w:tab w:val="left" w:pos="360"/>
        </w:tabs>
        <w:ind w:left="360" w:hanging="360"/>
      </w:pPr>
      <w:rPr>
        <w:rFonts w:ascii="Symbol" w:hAnsi="Symbol" w:hint="default"/>
      </w:rPr>
    </w:lvl>
  </w:abstractNum>
  <w:abstractNum w:abstractNumId="37" w15:restartNumberingAfterBreak="0">
    <w:nsid w:val="7B2C1A0A"/>
    <w:multiLevelType w:val="multilevel"/>
    <w:tmpl w:val="7B2C1A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0"/>
  </w:num>
  <w:num w:numId="4">
    <w:abstractNumId w:val="27"/>
  </w:num>
  <w:num w:numId="5">
    <w:abstractNumId w:val="36"/>
  </w:num>
  <w:num w:numId="6">
    <w:abstractNumId w:val="8"/>
  </w:num>
  <w:num w:numId="7">
    <w:abstractNumId w:val="7"/>
  </w:num>
  <w:num w:numId="8">
    <w:abstractNumId w:val="17"/>
  </w:num>
  <w:num w:numId="9">
    <w:abstractNumId w:val="22"/>
  </w:num>
  <w:num w:numId="10">
    <w:abstractNumId w:val="26"/>
  </w:num>
  <w:num w:numId="11">
    <w:abstractNumId w:val="24"/>
  </w:num>
  <w:num w:numId="12">
    <w:abstractNumId w:val="33"/>
  </w:num>
  <w:num w:numId="13">
    <w:abstractNumId w:val="1"/>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4">
    <w:abstractNumId w:val="2"/>
  </w:num>
  <w:num w:numId="15">
    <w:abstractNumId w:val="12"/>
  </w:num>
  <w:num w:numId="16">
    <w:abstractNumId w:val="3"/>
  </w:num>
  <w:num w:numId="17">
    <w:abstractNumId w:val="31"/>
  </w:num>
  <w:num w:numId="18">
    <w:abstractNumId w:val="29"/>
  </w:num>
  <w:num w:numId="19">
    <w:abstractNumId w:val="35"/>
  </w:num>
  <w:num w:numId="20">
    <w:abstractNumId w:val="16"/>
  </w:num>
  <w:num w:numId="21">
    <w:abstractNumId w:val="28"/>
  </w:num>
  <w:num w:numId="22">
    <w:abstractNumId w:val="38"/>
  </w:num>
  <w:num w:numId="23">
    <w:abstractNumId w:val="25"/>
  </w:num>
  <w:num w:numId="24">
    <w:abstractNumId w:val="20"/>
  </w:num>
  <w:num w:numId="25">
    <w:abstractNumId w:val="18"/>
  </w:num>
  <w:num w:numId="26">
    <w:abstractNumId w:val="15"/>
  </w:num>
  <w:num w:numId="27">
    <w:abstractNumId w:val="4"/>
  </w:num>
  <w:num w:numId="28">
    <w:abstractNumId w:val="39"/>
  </w:num>
  <w:num w:numId="29">
    <w:abstractNumId w:val="34"/>
  </w:num>
  <w:num w:numId="30">
    <w:abstractNumId w:val="14"/>
  </w:num>
  <w:num w:numId="31">
    <w:abstractNumId w:val="32"/>
  </w:num>
  <w:num w:numId="32">
    <w:abstractNumId w:val="6"/>
  </w:num>
  <w:num w:numId="33">
    <w:abstractNumId w:val="10"/>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19"/>
  </w:num>
  <w:num w:numId="37">
    <w:abstractNumId w:val="21"/>
  </w:num>
  <w:num w:numId="38">
    <w:abstractNumId w:val="30"/>
  </w:num>
  <w:num w:numId="39">
    <w:abstractNumId w:val="9"/>
  </w:num>
  <w:num w:numId="40">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okia">
    <w15:presenceInfo w15:providerId="None" w15:userId="Nokia"/>
  </w15:person>
  <w15:person w15:author="Huawei - Issue 1">
    <w15:presenceInfo w15:providerId="None" w15:userId="Huawei - Issue 1"/>
  </w15:person>
  <w15:person w15:author="Huawei - Issue 4">
    <w15:presenceInfo w15:providerId="None" w15:userId="Huawei - Issue 4"/>
  </w15:person>
  <w15:person w15:author="RXT">
    <w15:presenceInfo w15:providerId="None" w15:userId="RXT"/>
  </w15:person>
  <w15:person w15:author=" ZTE ">
    <w15:presenceInfo w15:providerId="None" w15:userId=" ZT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720"/>
  <w:noPunctuationKerning/>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A0MDY1MzE3NjMwMLJU0lEKTi0uzszPAykwMqwFAP0ZUlktAAAA"/>
  </w:docVars>
  <w:rsids>
    <w:rsidRoot w:val="00172A27"/>
    <w:rsid w:val="000003CE"/>
    <w:rsid w:val="00000A5E"/>
    <w:rsid w:val="00001AAA"/>
    <w:rsid w:val="0000342D"/>
    <w:rsid w:val="00003493"/>
    <w:rsid w:val="00003866"/>
    <w:rsid w:val="00003BD3"/>
    <w:rsid w:val="00003BDC"/>
    <w:rsid w:val="00004A91"/>
    <w:rsid w:val="0000599D"/>
    <w:rsid w:val="00006460"/>
    <w:rsid w:val="00006618"/>
    <w:rsid w:val="00006A05"/>
    <w:rsid w:val="000071D0"/>
    <w:rsid w:val="000074FD"/>
    <w:rsid w:val="00010655"/>
    <w:rsid w:val="00011700"/>
    <w:rsid w:val="000117F5"/>
    <w:rsid w:val="00011D8E"/>
    <w:rsid w:val="000127AB"/>
    <w:rsid w:val="0001333D"/>
    <w:rsid w:val="00013680"/>
    <w:rsid w:val="0001666D"/>
    <w:rsid w:val="00016A4F"/>
    <w:rsid w:val="00016D85"/>
    <w:rsid w:val="00017EAB"/>
    <w:rsid w:val="00021CF2"/>
    <w:rsid w:val="00021E29"/>
    <w:rsid w:val="0002222D"/>
    <w:rsid w:val="0002291A"/>
    <w:rsid w:val="00023C35"/>
    <w:rsid w:val="00024869"/>
    <w:rsid w:val="00026A24"/>
    <w:rsid w:val="00030A57"/>
    <w:rsid w:val="00030B20"/>
    <w:rsid w:val="00033312"/>
    <w:rsid w:val="00033453"/>
    <w:rsid w:val="00034595"/>
    <w:rsid w:val="000351E1"/>
    <w:rsid w:val="000357E0"/>
    <w:rsid w:val="000360CE"/>
    <w:rsid w:val="00037D43"/>
    <w:rsid w:val="00040BB7"/>
    <w:rsid w:val="00041424"/>
    <w:rsid w:val="00041783"/>
    <w:rsid w:val="0004233F"/>
    <w:rsid w:val="00043FAF"/>
    <w:rsid w:val="0004462D"/>
    <w:rsid w:val="00045642"/>
    <w:rsid w:val="00045AF6"/>
    <w:rsid w:val="000469D7"/>
    <w:rsid w:val="00046F4B"/>
    <w:rsid w:val="000470CC"/>
    <w:rsid w:val="000478C7"/>
    <w:rsid w:val="00047A75"/>
    <w:rsid w:val="00051656"/>
    <w:rsid w:val="000530BE"/>
    <w:rsid w:val="000537AF"/>
    <w:rsid w:val="000542B5"/>
    <w:rsid w:val="00054908"/>
    <w:rsid w:val="00054C15"/>
    <w:rsid w:val="00055515"/>
    <w:rsid w:val="00055CDA"/>
    <w:rsid w:val="00056409"/>
    <w:rsid w:val="00056440"/>
    <w:rsid w:val="00056C38"/>
    <w:rsid w:val="00056D51"/>
    <w:rsid w:val="000570E0"/>
    <w:rsid w:val="000577EF"/>
    <w:rsid w:val="00057FE7"/>
    <w:rsid w:val="000605CD"/>
    <w:rsid w:val="00060878"/>
    <w:rsid w:val="00060CE7"/>
    <w:rsid w:val="00061823"/>
    <w:rsid w:val="000618EC"/>
    <w:rsid w:val="0006278E"/>
    <w:rsid w:val="00063514"/>
    <w:rsid w:val="00064A80"/>
    <w:rsid w:val="00064B9E"/>
    <w:rsid w:val="00064BE4"/>
    <w:rsid w:val="00065006"/>
    <w:rsid w:val="000650F4"/>
    <w:rsid w:val="000656DB"/>
    <w:rsid w:val="00065842"/>
    <w:rsid w:val="000658FF"/>
    <w:rsid w:val="00066E74"/>
    <w:rsid w:val="000676E7"/>
    <w:rsid w:val="00067C53"/>
    <w:rsid w:val="00067EBB"/>
    <w:rsid w:val="00071994"/>
    <w:rsid w:val="00071B0D"/>
    <w:rsid w:val="00071BF4"/>
    <w:rsid w:val="00071EE3"/>
    <w:rsid w:val="00071F52"/>
    <w:rsid w:val="000720F1"/>
    <w:rsid w:val="0007247D"/>
    <w:rsid w:val="00072B8D"/>
    <w:rsid w:val="00073874"/>
    <w:rsid w:val="0007392C"/>
    <w:rsid w:val="00075121"/>
    <w:rsid w:val="00075514"/>
    <w:rsid w:val="00075F36"/>
    <w:rsid w:val="00075FD9"/>
    <w:rsid w:val="00076611"/>
    <w:rsid w:val="00076F9C"/>
    <w:rsid w:val="0007712D"/>
    <w:rsid w:val="00077CD9"/>
    <w:rsid w:val="000810DC"/>
    <w:rsid w:val="00081554"/>
    <w:rsid w:val="00082D19"/>
    <w:rsid w:val="00082D25"/>
    <w:rsid w:val="00082DE6"/>
    <w:rsid w:val="00082EA3"/>
    <w:rsid w:val="00083729"/>
    <w:rsid w:val="00084A80"/>
    <w:rsid w:val="00084EB3"/>
    <w:rsid w:val="0008534A"/>
    <w:rsid w:val="0008544F"/>
    <w:rsid w:val="00085C0A"/>
    <w:rsid w:val="0008631A"/>
    <w:rsid w:val="00086A9B"/>
    <w:rsid w:val="00086D1D"/>
    <w:rsid w:val="00087222"/>
    <w:rsid w:val="00090253"/>
    <w:rsid w:val="0009033A"/>
    <w:rsid w:val="000904CF"/>
    <w:rsid w:val="0009088E"/>
    <w:rsid w:val="0009171A"/>
    <w:rsid w:val="00091941"/>
    <w:rsid w:val="00091F68"/>
    <w:rsid w:val="00092431"/>
    <w:rsid w:val="0009281D"/>
    <w:rsid w:val="00092C2F"/>
    <w:rsid w:val="00093142"/>
    <w:rsid w:val="000941EC"/>
    <w:rsid w:val="00094AB8"/>
    <w:rsid w:val="00094B97"/>
    <w:rsid w:val="00095195"/>
    <w:rsid w:val="00096F09"/>
    <w:rsid w:val="0009749B"/>
    <w:rsid w:val="000974E8"/>
    <w:rsid w:val="000A071A"/>
    <w:rsid w:val="000A0C7F"/>
    <w:rsid w:val="000A0EB8"/>
    <w:rsid w:val="000A121E"/>
    <w:rsid w:val="000A1AAD"/>
    <w:rsid w:val="000A1F9D"/>
    <w:rsid w:val="000A2270"/>
    <w:rsid w:val="000A269A"/>
    <w:rsid w:val="000A2B65"/>
    <w:rsid w:val="000A3F04"/>
    <w:rsid w:val="000A3FF1"/>
    <w:rsid w:val="000A4CF8"/>
    <w:rsid w:val="000A5026"/>
    <w:rsid w:val="000A5FF6"/>
    <w:rsid w:val="000A6C4D"/>
    <w:rsid w:val="000B211E"/>
    <w:rsid w:val="000B2455"/>
    <w:rsid w:val="000B2CE1"/>
    <w:rsid w:val="000B31E7"/>
    <w:rsid w:val="000B369B"/>
    <w:rsid w:val="000B3E57"/>
    <w:rsid w:val="000B4948"/>
    <w:rsid w:val="000B5684"/>
    <w:rsid w:val="000C0399"/>
    <w:rsid w:val="000C06C0"/>
    <w:rsid w:val="000C193D"/>
    <w:rsid w:val="000C1A80"/>
    <w:rsid w:val="000C234E"/>
    <w:rsid w:val="000C29CB"/>
    <w:rsid w:val="000C4183"/>
    <w:rsid w:val="000C5A80"/>
    <w:rsid w:val="000C62E0"/>
    <w:rsid w:val="000C69C2"/>
    <w:rsid w:val="000C6DCE"/>
    <w:rsid w:val="000C76B1"/>
    <w:rsid w:val="000D0083"/>
    <w:rsid w:val="000D1365"/>
    <w:rsid w:val="000D153F"/>
    <w:rsid w:val="000D1D84"/>
    <w:rsid w:val="000D1DD4"/>
    <w:rsid w:val="000D26AE"/>
    <w:rsid w:val="000D377B"/>
    <w:rsid w:val="000D3875"/>
    <w:rsid w:val="000D5AC4"/>
    <w:rsid w:val="000D6DEF"/>
    <w:rsid w:val="000D6F71"/>
    <w:rsid w:val="000D7807"/>
    <w:rsid w:val="000E021D"/>
    <w:rsid w:val="000E0357"/>
    <w:rsid w:val="000E09AA"/>
    <w:rsid w:val="000E2CFF"/>
    <w:rsid w:val="000E4278"/>
    <w:rsid w:val="000E4BC2"/>
    <w:rsid w:val="000E4D34"/>
    <w:rsid w:val="000E5938"/>
    <w:rsid w:val="000E5F7C"/>
    <w:rsid w:val="000E68A1"/>
    <w:rsid w:val="000E7162"/>
    <w:rsid w:val="000F13AF"/>
    <w:rsid w:val="000F145D"/>
    <w:rsid w:val="000F1810"/>
    <w:rsid w:val="000F1D32"/>
    <w:rsid w:val="000F2337"/>
    <w:rsid w:val="000F28E5"/>
    <w:rsid w:val="000F2E6B"/>
    <w:rsid w:val="000F3290"/>
    <w:rsid w:val="000F3958"/>
    <w:rsid w:val="000F3BE9"/>
    <w:rsid w:val="000F3D85"/>
    <w:rsid w:val="000F5932"/>
    <w:rsid w:val="000F5D31"/>
    <w:rsid w:val="000F70B5"/>
    <w:rsid w:val="00100268"/>
    <w:rsid w:val="0010036A"/>
    <w:rsid w:val="00100C5A"/>
    <w:rsid w:val="00101117"/>
    <w:rsid w:val="001014A4"/>
    <w:rsid w:val="00102293"/>
    <w:rsid w:val="0010258B"/>
    <w:rsid w:val="00102C61"/>
    <w:rsid w:val="0010360B"/>
    <w:rsid w:val="0010475B"/>
    <w:rsid w:val="00106B82"/>
    <w:rsid w:val="00106E1A"/>
    <w:rsid w:val="00106F86"/>
    <w:rsid w:val="00107715"/>
    <w:rsid w:val="00107BCA"/>
    <w:rsid w:val="001111EA"/>
    <w:rsid w:val="00111285"/>
    <w:rsid w:val="00111E4C"/>
    <w:rsid w:val="00112C2B"/>
    <w:rsid w:val="001135E8"/>
    <w:rsid w:val="00113BBB"/>
    <w:rsid w:val="00113CAD"/>
    <w:rsid w:val="00114CFC"/>
    <w:rsid w:val="001151CC"/>
    <w:rsid w:val="00115879"/>
    <w:rsid w:val="00116135"/>
    <w:rsid w:val="001161E7"/>
    <w:rsid w:val="00116BAD"/>
    <w:rsid w:val="00116BB4"/>
    <w:rsid w:val="00121907"/>
    <w:rsid w:val="00122C04"/>
    <w:rsid w:val="00123391"/>
    <w:rsid w:val="00123684"/>
    <w:rsid w:val="001246F8"/>
    <w:rsid w:val="00124B6E"/>
    <w:rsid w:val="00126278"/>
    <w:rsid w:val="0012650A"/>
    <w:rsid w:val="00127DE9"/>
    <w:rsid w:val="001301A3"/>
    <w:rsid w:val="0013025E"/>
    <w:rsid w:val="0013058A"/>
    <w:rsid w:val="00130DDE"/>
    <w:rsid w:val="00131085"/>
    <w:rsid w:val="00131F2F"/>
    <w:rsid w:val="0013227D"/>
    <w:rsid w:val="001331E5"/>
    <w:rsid w:val="00133B6E"/>
    <w:rsid w:val="001342E6"/>
    <w:rsid w:val="00134D64"/>
    <w:rsid w:val="001352F8"/>
    <w:rsid w:val="00135A64"/>
    <w:rsid w:val="00136087"/>
    <w:rsid w:val="00136918"/>
    <w:rsid w:val="001372E2"/>
    <w:rsid w:val="001401E4"/>
    <w:rsid w:val="0014025E"/>
    <w:rsid w:val="0014028B"/>
    <w:rsid w:val="0014029F"/>
    <w:rsid w:val="00140319"/>
    <w:rsid w:val="00140B0B"/>
    <w:rsid w:val="00140C49"/>
    <w:rsid w:val="00141AA1"/>
    <w:rsid w:val="00141FE4"/>
    <w:rsid w:val="00142E5B"/>
    <w:rsid w:val="001432A3"/>
    <w:rsid w:val="00143D76"/>
    <w:rsid w:val="00144A21"/>
    <w:rsid w:val="001451F9"/>
    <w:rsid w:val="00145EEE"/>
    <w:rsid w:val="001464F2"/>
    <w:rsid w:val="00147CB7"/>
    <w:rsid w:val="00150CF7"/>
    <w:rsid w:val="00150DBA"/>
    <w:rsid w:val="001513E2"/>
    <w:rsid w:val="00151AAC"/>
    <w:rsid w:val="00152E2D"/>
    <w:rsid w:val="001531E3"/>
    <w:rsid w:val="00153379"/>
    <w:rsid w:val="00153989"/>
    <w:rsid w:val="001541BB"/>
    <w:rsid w:val="0015445D"/>
    <w:rsid w:val="0015573D"/>
    <w:rsid w:val="00156990"/>
    <w:rsid w:val="00157755"/>
    <w:rsid w:val="00157912"/>
    <w:rsid w:val="00160369"/>
    <w:rsid w:val="0016048C"/>
    <w:rsid w:val="00160B7A"/>
    <w:rsid w:val="001613A2"/>
    <w:rsid w:val="0016168A"/>
    <w:rsid w:val="0016199B"/>
    <w:rsid w:val="00161D07"/>
    <w:rsid w:val="00162CB7"/>
    <w:rsid w:val="0016409B"/>
    <w:rsid w:val="00164359"/>
    <w:rsid w:val="001647AB"/>
    <w:rsid w:val="00166DC3"/>
    <w:rsid w:val="00166DFB"/>
    <w:rsid w:val="00167383"/>
    <w:rsid w:val="00167E8E"/>
    <w:rsid w:val="00170A28"/>
    <w:rsid w:val="00170B03"/>
    <w:rsid w:val="00171107"/>
    <w:rsid w:val="0017153E"/>
    <w:rsid w:val="0017272D"/>
    <w:rsid w:val="00172A27"/>
    <w:rsid w:val="0017353D"/>
    <w:rsid w:val="001735E8"/>
    <w:rsid w:val="00173B00"/>
    <w:rsid w:val="00173D9F"/>
    <w:rsid w:val="00174570"/>
    <w:rsid w:val="0017488A"/>
    <w:rsid w:val="0017510F"/>
    <w:rsid w:val="00175650"/>
    <w:rsid w:val="0017583B"/>
    <w:rsid w:val="00175D82"/>
    <w:rsid w:val="00177C2E"/>
    <w:rsid w:val="00177ED9"/>
    <w:rsid w:val="001802BD"/>
    <w:rsid w:val="00180BCD"/>
    <w:rsid w:val="00180F67"/>
    <w:rsid w:val="001826E4"/>
    <w:rsid w:val="00182702"/>
    <w:rsid w:val="0018544E"/>
    <w:rsid w:val="00186286"/>
    <w:rsid w:val="00186CF3"/>
    <w:rsid w:val="00187285"/>
    <w:rsid w:val="00187B7F"/>
    <w:rsid w:val="00187FD2"/>
    <w:rsid w:val="00191D28"/>
    <w:rsid w:val="00192515"/>
    <w:rsid w:val="00192703"/>
    <w:rsid w:val="00192DE9"/>
    <w:rsid w:val="00193191"/>
    <w:rsid w:val="00193311"/>
    <w:rsid w:val="00193A05"/>
    <w:rsid w:val="00193B8C"/>
    <w:rsid w:val="00193F8C"/>
    <w:rsid w:val="00194127"/>
    <w:rsid w:val="00194317"/>
    <w:rsid w:val="001945C0"/>
    <w:rsid w:val="00194DB2"/>
    <w:rsid w:val="001950AC"/>
    <w:rsid w:val="00195712"/>
    <w:rsid w:val="00195D88"/>
    <w:rsid w:val="00196419"/>
    <w:rsid w:val="001974D8"/>
    <w:rsid w:val="00197BD9"/>
    <w:rsid w:val="001A02F5"/>
    <w:rsid w:val="001A091C"/>
    <w:rsid w:val="001A1066"/>
    <w:rsid w:val="001A13B1"/>
    <w:rsid w:val="001A171D"/>
    <w:rsid w:val="001A1943"/>
    <w:rsid w:val="001A19EF"/>
    <w:rsid w:val="001A24C4"/>
    <w:rsid w:val="001A3289"/>
    <w:rsid w:val="001A3440"/>
    <w:rsid w:val="001A5381"/>
    <w:rsid w:val="001A5897"/>
    <w:rsid w:val="001A6465"/>
    <w:rsid w:val="001A7A49"/>
    <w:rsid w:val="001B0A0D"/>
    <w:rsid w:val="001B1060"/>
    <w:rsid w:val="001B3001"/>
    <w:rsid w:val="001B3408"/>
    <w:rsid w:val="001B3983"/>
    <w:rsid w:val="001B41AD"/>
    <w:rsid w:val="001B4693"/>
    <w:rsid w:val="001B4910"/>
    <w:rsid w:val="001B524E"/>
    <w:rsid w:val="001B567A"/>
    <w:rsid w:val="001B5B43"/>
    <w:rsid w:val="001B5B94"/>
    <w:rsid w:val="001B6797"/>
    <w:rsid w:val="001B709A"/>
    <w:rsid w:val="001C033C"/>
    <w:rsid w:val="001C0570"/>
    <w:rsid w:val="001C074C"/>
    <w:rsid w:val="001C1F7F"/>
    <w:rsid w:val="001C1FDE"/>
    <w:rsid w:val="001C2BF2"/>
    <w:rsid w:val="001C366A"/>
    <w:rsid w:val="001C4367"/>
    <w:rsid w:val="001C4486"/>
    <w:rsid w:val="001C4758"/>
    <w:rsid w:val="001C53A2"/>
    <w:rsid w:val="001C57AA"/>
    <w:rsid w:val="001C5D1C"/>
    <w:rsid w:val="001C5D6C"/>
    <w:rsid w:val="001C6235"/>
    <w:rsid w:val="001D028F"/>
    <w:rsid w:val="001D0B01"/>
    <w:rsid w:val="001D340A"/>
    <w:rsid w:val="001D3984"/>
    <w:rsid w:val="001D3B96"/>
    <w:rsid w:val="001D3DCB"/>
    <w:rsid w:val="001D3EC4"/>
    <w:rsid w:val="001D456A"/>
    <w:rsid w:val="001D5A60"/>
    <w:rsid w:val="001D70F6"/>
    <w:rsid w:val="001D770C"/>
    <w:rsid w:val="001D7EF6"/>
    <w:rsid w:val="001E00B9"/>
    <w:rsid w:val="001E03B6"/>
    <w:rsid w:val="001E0F0D"/>
    <w:rsid w:val="001E269F"/>
    <w:rsid w:val="001E29AB"/>
    <w:rsid w:val="001E2DA8"/>
    <w:rsid w:val="001E36B4"/>
    <w:rsid w:val="001E3A38"/>
    <w:rsid w:val="001E4BD9"/>
    <w:rsid w:val="001E4DA7"/>
    <w:rsid w:val="001E4F8F"/>
    <w:rsid w:val="001E585A"/>
    <w:rsid w:val="001E59B2"/>
    <w:rsid w:val="001E615E"/>
    <w:rsid w:val="001E63E2"/>
    <w:rsid w:val="001E646E"/>
    <w:rsid w:val="001E6BDF"/>
    <w:rsid w:val="001E6DB6"/>
    <w:rsid w:val="001E76EA"/>
    <w:rsid w:val="001E79B2"/>
    <w:rsid w:val="001F0623"/>
    <w:rsid w:val="001F0CB0"/>
    <w:rsid w:val="001F1479"/>
    <w:rsid w:val="001F2544"/>
    <w:rsid w:val="001F3077"/>
    <w:rsid w:val="001F336C"/>
    <w:rsid w:val="001F4271"/>
    <w:rsid w:val="001F4B67"/>
    <w:rsid w:val="001F4BAB"/>
    <w:rsid w:val="001F4C64"/>
    <w:rsid w:val="001F585B"/>
    <w:rsid w:val="001F6344"/>
    <w:rsid w:val="001F6528"/>
    <w:rsid w:val="001F7437"/>
    <w:rsid w:val="001F7648"/>
    <w:rsid w:val="00201433"/>
    <w:rsid w:val="002014BD"/>
    <w:rsid w:val="0020206F"/>
    <w:rsid w:val="00202A2F"/>
    <w:rsid w:val="002034C8"/>
    <w:rsid w:val="00203B57"/>
    <w:rsid w:val="0020433C"/>
    <w:rsid w:val="002046CF"/>
    <w:rsid w:val="0020592F"/>
    <w:rsid w:val="00206B11"/>
    <w:rsid w:val="002074CA"/>
    <w:rsid w:val="00207ADC"/>
    <w:rsid w:val="0021024C"/>
    <w:rsid w:val="0021167A"/>
    <w:rsid w:val="00213ADD"/>
    <w:rsid w:val="00213C19"/>
    <w:rsid w:val="00214313"/>
    <w:rsid w:val="002154B4"/>
    <w:rsid w:val="00215B66"/>
    <w:rsid w:val="00216B01"/>
    <w:rsid w:val="00216FCF"/>
    <w:rsid w:val="002170EC"/>
    <w:rsid w:val="002213E4"/>
    <w:rsid w:val="0022172E"/>
    <w:rsid w:val="002219F7"/>
    <w:rsid w:val="002220E0"/>
    <w:rsid w:val="00222C9C"/>
    <w:rsid w:val="00223B10"/>
    <w:rsid w:val="00223BAA"/>
    <w:rsid w:val="002252EE"/>
    <w:rsid w:val="00225AF0"/>
    <w:rsid w:val="00225D18"/>
    <w:rsid w:val="00225FAC"/>
    <w:rsid w:val="00226335"/>
    <w:rsid w:val="0023049B"/>
    <w:rsid w:val="00230BBD"/>
    <w:rsid w:val="002324FC"/>
    <w:rsid w:val="0023402F"/>
    <w:rsid w:val="0023571F"/>
    <w:rsid w:val="002358A0"/>
    <w:rsid w:val="00235DC0"/>
    <w:rsid w:val="00235F44"/>
    <w:rsid w:val="0023628B"/>
    <w:rsid w:val="00236B3F"/>
    <w:rsid w:val="00237DEA"/>
    <w:rsid w:val="002407D6"/>
    <w:rsid w:val="00240C9E"/>
    <w:rsid w:val="00241024"/>
    <w:rsid w:val="00241B89"/>
    <w:rsid w:val="00241DCA"/>
    <w:rsid w:val="00242722"/>
    <w:rsid w:val="00242FB1"/>
    <w:rsid w:val="00243607"/>
    <w:rsid w:val="00243766"/>
    <w:rsid w:val="00245954"/>
    <w:rsid w:val="002460CC"/>
    <w:rsid w:val="00246719"/>
    <w:rsid w:val="00246BF4"/>
    <w:rsid w:val="0024774C"/>
    <w:rsid w:val="00247789"/>
    <w:rsid w:val="00250D07"/>
    <w:rsid w:val="00251984"/>
    <w:rsid w:val="00251DF0"/>
    <w:rsid w:val="00252799"/>
    <w:rsid w:val="00252B89"/>
    <w:rsid w:val="002532D4"/>
    <w:rsid w:val="00253BC6"/>
    <w:rsid w:val="00254279"/>
    <w:rsid w:val="00254C6C"/>
    <w:rsid w:val="002553EF"/>
    <w:rsid w:val="00255DD8"/>
    <w:rsid w:val="002561C0"/>
    <w:rsid w:val="00256665"/>
    <w:rsid w:val="0025692B"/>
    <w:rsid w:val="00257226"/>
    <w:rsid w:val="00257BCB"/>
    <w:rsid w:val="002604FE"/>
    <w:rsid w:val="0026068E"/>
    <w:rsid w:val="002615AB"/>
    <w:rsid w:val="00262325"/>
    <w:rsid w:val="0026233A"/>
    <w:rsid w:val="00262968"/>
    <w:rsid w:val="00262CFD"/>
    <w:rsid w:val="002637AC"/>
    <w:rsid w:val="002646F2"/>
    <w:rsid w:val="00264932"/>
    <w:rsid w:val="00264B07"/>
    <w:rsid w:val="00264D88"/>
    <w:rsid w:val="0026508F"/>
    <w:rsid w:val="00265E6F"/>
    <w:rsid w:val="00267B43"/>
    <w:rsid w:val="002701F9"/>
    <w:rsid w:val="00270584"/>
    <w:rsid w:val="002707DA"/>
    <w:rsid w:val="00270A0F"/>
    <w:rsid w:val="00270C5A"/>
    <w:rsid w:val="00271912"/>
    <w:rsid w:val="00271B00"/>
    <w:rsid w:val="0027262B"/>
    <w:rsid w:val="00273B3D"/>
    <w:rsid w:val="00274670"/>
    <w:rsid w:val="002748E7"/>
    <w:rsid w:val="00274D99"/>
    <w:rsid w:val="00275298"/>
    <w:rsid w:val="00275A10"/>
    <w:rsid w:val="0027617F"/>
    <w:rsid w:val="00276D3A"/>
    <w:rsid w:val="00276DEB"/>
    <w:rsid w:val="002773C3"/>
    <w:rsid w:val="00277703"/>
    <w:rsid w:val="00277F65"/>
    <w:rsid w:val="00280365"/>
    <w:rsid w:val="00280D93"/>
    <w:rsid w:val="00280F4B"/>
    <w:rsid w:val="00281123"/>
    <w:rsid w:val="00281372"/>
    <w:rsid w:val="0028150C"/>
    <w:rsid w:val="00281E9A"/>
    <w:rsid w:val="00281F90"/>
    <w:rsid w:val="002828CF"/>
    <w:rsid w:val="00282C37"/>
    <w:rsid w:val="00283665"/>
    <w:rsid w:val="00283748"/>
    <w:rsid w:val="002838A5"/>
    <w:rsid w:val="0028481B"/>
    <w:rsid w:val="0028562E"/>
    <w:rsid w:val="002860D8"/>
    <w:rsid w:val="00286B71"/>
    <w:rsid w:val="00287E24"/>
    <w:rsid w:val="002910DC"/>
    <w:rsid w:val="00292A67"/>
    <w:rsid w:val="00292E9B"/>
    <w:rsid w:val="00293B99"/>
    <w:rsid w:val="002943E9"/>
    <w:rsid w:val="0029459E"/>
    <w:rsid w:val="00294E3D"/>
    <w:rsid w:val="00295D50"/>
    <w:rsid w:val="002961D1"/>
    <w:rsid w:val="0029679D"/>
    <w:rsid w:val="00296AE9"/>
    <w:rsid w:val="002971E7"/>
    <w:rsid w:val="00297876"/>
    <w:rsid w:val="00297B3D"/>
    <w:rsid w:val="002A1734"/>
    <w:rsid w:val="002A1894"/>
    <w:rsid w:val="002A1C21"/>
    <w:rsid w:val="002A2218"/>
    <w:rsid w:val="002A3069"/>
    <w:rsid w:val="002A3F9D"/>
    <w:rsid w:val="002A4614"/>
    <w:rsid w:val="002A50E1"/>
    <w:rsid w:val="002A5601"/>
    <w:rsid w:val="002A5677"/>
    <w:rsid w:val="002A6182"/>
    <w:rsid w:val="002A6389"/>
    <w:rsid w:val="002A67E0"/>
    <w:rsid w:val="002A694D"/>
    <w:rsid w:val="002A6A79"/>
    <w:rsid w:val="002A6F3D"/>
    <w:rsid w:val="002A72D5"/>
    <w:rsid w:val="002A731F"/>
    <w:rsid w:val="002A7406"/>
    <w:rsid w:val="002A7E06"/>
    <w:rsid w:val="002B0249"/>
    <w:rsid w:val="002B02C4"/>
    <w:rsid w:val="002B19B7"/>
    <w:rsid w:val="002B2BC9"/>
    <w:rsid w:val="002B3266"/>
    <w:rsid w:val="002B3B57"/>
    <w:rsid w:val="002B48BE"/>
    <w:rsid w:val="002B5971"/>
    <w:rsid w:val="002B689E"/>
    <w:rsid w:val="002B7301"/>
    <w:rsid w:val="002B769E"/>
    <w:rsid w:val="002B7E7C"/>
    <w:rsid w:val="002C12F0"/>
    <w:rsid w:val="002C1827"/>
    <w:rsid w:val="002C1A04"/>
    <w:rsid w:val="002C1BC9"/>
    <w:rsid w:val="002C26D9"/>
    <w:rsid w:val="002C27D0"/>
    <w:rsid w:val="002C3E96"/>
    <w:rsid w:val="002C4796"/>
    <w:rsid w:val="002C5FBE"/>
    <w:rsid w:val="002C60D9"/>
    <w:rsid w:val="002C7115"/>
    <w:rsid w:val="002C7491"/>
    <w:rsid w:val="002D038F"/>
    <w:rsid w:val="002D049F"/>
    <w:rsid w:val="002D0AE9"/>
    <w:rsid w:val="002D1C4E"/>
    <w:rsid w:val="002D1F88"/>
    <w:rsid w:val="002D248B"/>
    <w:rsid w:val="002D399F"/>
    <w:rsid w:val="002D4149"/>
    <w:rsid w:val="002D5844"/>
    <w:rsid w:val="002D7B27"/>
    <w:rsid w:val="002D7CC8"/>
    <w:rsid w:val="002E05C4"/>
    <w:rsid w:val="002E0697"/>
    <w:rsid w:val="002E06DD"/>
    <w:rsid w:val="002E183A"/>
    <w:rsid w:val="002E2379"/>
    <w:rsid w:val="002E2D1D"/>
    <w:rsid w:val="002E36B1"/>
    <w:rsid w:val="002E568F"/>
    <w:rsid w:val="002E5C17"/>
    <w:rsid w:val="002E5F73"/>
    <w:rsid w:val="002E6E39"/>
    <w:rsid w:val="002E724F"/>
    <w:rsid w:val="002E7C69"/>
    <w:rsid w:val="002F0462"/>
    <w:rsid w:val="002F11FE"/>
    <w:rsid w:val="002F1807"/>
    <w:rsid w:val="002F2A50"/>
    <w:rsid w:val="002F2D96"/>
    <w:rsid w:val="002F3A51"/>
    <w:rsid w:val="002F48C0"/>
    <w:rsid w:val="002F4A58"/>
    <w:rsid w:val="002F4B88"/>
    <w:rsid w:val="002F5313"/>
    <w:rsid w:val="002F53EC"/>
    <w:rsid w:val="002F5980"/>
    <w:rsid w:val="002F5DDC"/>
    <w:rsid w:val="002F60BE"/>
    <w:rsid w:val="003004E4"/>
    <w:rsid w:val="003006BC"/>
    <w:rsid w:val="00300F68"/>
    <w:rsid w:val="00301870"/>
    <w:rsid w:val="00301D57"/>
    <w:rsid w:val="00301E11"/>
    <w:rsid w:val="00302DFE"/>
    <w:rsid w:val="00302FF9"/>
    <w:rsid w:val="003033D1"/>
    <w:rsid w:val="00303507"/>
    <w:rsid w:val="00303712"/>
    <w:rsid w:val="003038E9"/>
    <w:rsid w:val="00303BBF"/>
    <w:rsid w:val="0030413D"/>
    <w:rsid w:val="0030468A"/>
    <w:rsid w:val="0030610E"/>
    <w:rsid w:val="00306739"/>
    <w:rsid w:val="003105B1"/>
    <w:rsid w:val="00311DB7"/>
    <w:rsid w:val="003120CC"/>
    <w:rsid w:val="003126D4"/>
    <w:rsid w:val="00312751"/>
    <w:rsid w:val="00313535"/>
    <w:rsid w:val="0031436E"/>
    <w:rsid w:val="003150F3"/>
    <w:rsid w:val="00315747"/>
    <w:rsid w:val="003166A8"/>
    <w:rsid w:val="00316917"/>
    <w:rsid w:val="003176A2"/>
    <w:rsid w:val="00317BC7"/>
    <w:rsid w:val="003201E9"/>
    <w:rsid w:val="00320C02"/>
    <w:rsid w:val="00321478"/>
    <w:rsid w:val="003214E6"/>
    <w:rsid w:val="0032172B"/>
    <w:rsid w:val="0032173F"/>
    <w:rsid w:val="00321744"/>
    <w:rsid w:val="00321D06"/>
    <w:rsid w:val="003220F2"/>
    <w:rsid w:val="0032287F"/>
    <w:rsid w:val="00322B54"/>
    <w:rsid w:val="00323472"/>
    <w:rsid w:val="0032409B"/>
    <w:rsid w:val="00326403"/>
    <w:rsid w:val="003264F0"/>
    <w:rsid w:val="003277EF"/>
    <w:rsid w:val="003302B8"/>
    <w:rsid w:val="003305DE"/>
    <w:rsid w:val="003310FD"/>
    <w:rsid w:val="00331AF3"/>
    <w:rsid w:val="0033287B"/>
    <w:rsid w:val="003330FD"/>
    <w:rsid w:val="003339E4"/>
    <w:rsid w:val="003351F6"/>
    <w:rsid w:val="00335D4F"/>
    <w:rsid w:val="003364AF"/>
    <w:rsid w:val="00336812"/>
    <w:rsid w:val="00336D2F"/>
    <w:rsid w:val="0033720B"/>
    <w:rsid w:val="003404F1"/>
    <w:rsid w:val="00340C42"/>
    <w:rsid w:val="0034157B"/>
    <w:rsid w:val="00342156"/>
    <w:rsid w:val="0034257C"/>
    <w:rsid w:val="00342A0E"/>
    <w:rsid w:val="003439B7"/>
    <w:rsid w:val="00343AB0"/>
    <w:rsid w:val="00344442"/>
    <w:rsid w:val="003447FF"/>
    <w:rsid w:val="00344D9C"/>
    <w:rsid w:val="00345145"/>
    <w:rsid w:val="003460CC"/>
    <w:rsid w:val="0034637B"/>
    <w:rsid w:val="003466E4"/>
    <w:rsid w:val="0034775A"/>
    <w:rsid w:val="00347D42"/>
    <w:rsid w:val="00347D4D"/>
    <w:rsid w:val="00347F30"/>
    <w:rsid w:val="003509E2"/>
    <w:rsid w:val="00350A80"/>
    <w:rsid w:val="00351782"/>
    <w:rsid w:val="003528EA"/>
    <w:rsid w:val="00352B74"/>
    <w:rsid w:val="00353850"/>
    <w:rsid w:val="00353A52"/>
    <w:rsid w:val="00354E0E"/>
    <w:rsid w:val="003550AC"/>
    <w:rsid w:val="003558B7"/>
    <w:rsid w:val="003568F9"/>
    <w:rsid w:val="0035797A"/>
    <w:rsid w:val="00360145"/>
    <w:rsid w:val="0036076E"/>
    <w:rsid w:val="00360BBC"/>
    <w:rsid w:val="00360E1B"/>
    <w:rsid w:val="0036113F"/>
    <w:rsid w:val="0036173C"/>
    <w:rsid w:val="003617F7"/>
    <w:rsid w:val="00361A7F"/>
    <w:rsid w:val="003630EA"/>
    <w:rsid w:val="00363321"/>
    <w:rsid w:val="003633D5"/>
    <w:rsid w:val="00364076"/>
    <w:rsid w:val="00364A13"/>
    <w:rsid w:val="00364CEC"/>
    <w:rsid w:val="00364E8D"/>
    <w:rsid w:val="00365DE5"/>
    <w:rsid w:val="00367253"/>
    <w:rsid w:val="003705F1"/>
    <w:rsid w:val="003707F0"/>
    <w:rsid w:val="00370DF9"/>
    <w:rsid w:val="00371B5E"/>
    <w:rsid w:val="00372596"/>
    <w:rsid w:val="003738AA"/>
    <w:rsid w:val="00373EFA"/>
    <w:rsid w:val="00375433"/>
    <w:rsid w:val="00376181"/>
    <w:rsid w:val="00376246"/>
    <w:rsid w:val="003764BC"/>
    <w:rsid w:val="00376FD9"/>
    <w:rsid w:val="003771CC"/>
    <w:rsid w:val="003771F1"/>
    <w:rsid w:val="0037737F"/>
    <w:rsid w:val="00380965"/>
    <w:rsid w:val="00383082"/>
    <w:rsid w:val="003832FD"/>
    <w:rsid w:val="00383BAF"/>
    <w:rsid w:val="00383C9D"/>
    <w:rsid w:val="00384076"/>
    <w:rsid w:val="00384597"/>
    <w:rsid w:val="003849B6"/>
    <w:rsid w:val="00385051"/>
    <w:rsid w:val="003851A2"/>
    <w:rsid w:val="00385453"/>
    <w:rsid w:val="00391C99"/>
    <w:rsid w:val="00391D7A"/>
    <w:rsid w:val="00393127"/>
    <w:rsid w:val="0039335A"/>
    <w:rsid w:val="00393636"/>
    <w:rsid w:val="003937A1"/>
    <w:rsid w:val="00393F42"/>
    <w:rsid w:val="00394047"/>
    <w:rsid w:val="00394382"/>
    <w:rsid w:val="00394A97"/>
    <w:rsid w:val="00394CAE"/>
    <w:rsid w:val="00395050"/>
    <w:rsid w:val="00395455"/>
    <w:rsid w:val="00396141"/>
    <w:rsid w:val="003966C2"/>
    <w:rsid w:val="00397524"/>
    <w:rsid w:val="00397F20"/>
    <w:rsid w:val="003A053E"/>
    <w:rsid w:val="003A0F22"/>
    <w:rsid w:val="003A112B"/>
    <w:rsid w:val="003A1313"/>
    <w:rsid w:val="003A1E42"/>
    <w:rsid w:val="003A233C"/>
    <w:rsid w:val="003A24EE"/>
    <w:rsid w:val="003A2635"/>
    <w:rsid w:val="003A3A43"/>
    <w:rsid w:val="003A4A3A"/>
    <w:rsid w:val="003A51E8"/>
    <w:rsid w:val="003A58EF"/>
    <w:rsid w:val="003A6574"/>
    <w:rsid w:val="003A7584"/>
    <w:rsid w:val="003A7730"/>
    <w:rsid w:val="003B010F"/>
    <w:rsid w:val="003B0A2A"/>
    <w:rsid w:val="003B16EF"/>
    <w:rsid w:val="003B1755"/>
    <w:rsid w:val="003B2E4A"/>
    <w:rsid w:val="003B3528"/>
    <w:rsid w:val="003B38F0"/>
    <w:rsid w:val="003B3BF7"/>
    <w:rsid w:val="003B46AF"/>
    <w:rsid w:val="003B4A23"/>
    <w:rsid w:val="003B4AEB"/>
    <w:rsid w:val="003B5314"/>
    <w:rsid w:val="003B5A2A"/>
    <w:rsid w:val="003B5AB8"/>
    <w:rsid w:val="003B5EDD"/>
    <w:rsid w:val="003B699A"/>
    <w:rsid w:val="003C05FB"/>
    <w:rsid w:val="003C0B9A"/>
    <w:rsid w:val="003C0F0B"/>
    <w:rsid w:val="003C1D79"/>
    <w:rsid w:val="003C1DF6"/>
    <w:rsid w:val="003C1EE6"/>
    <w:rsid w:val="003C1F6C"/>
    <w:rsid w:val="003C2AF5"/>
    <w:rsid w:val="003C30AB"/>
    <w:rsid w:val="003C315A"/>
    <w:rsid w:val="003C34B4"/>
    <w:rsid w:val="003C3E3A"/>
    <w:rsid w:val="003C46C5"/>
    <w:rsid w:val="003C4FBC"/>
    <w:rsid w:val="003C50F4"/>
    <w:rsid w:val="003C5DE5"/>
    <w:rsid w:val="003C6146"/>
    <w:rsid w:val="003C6980"/>
    <w:rsid w:val="003C7383"/>
    <w:rsid w:val="003C744A"/>
    <w:rsid w:val="003C7782"/>
    <w:rsid w:val="003D007E"/>
    <w:rsid w:val="003D0310"/>
    <w:rsid w:val="003D0E5C"/>
    <w:rsid w:val="003D13F4"/>
    <w:rsid w:val="003D2F93"/>
    <w:rsid w:val="003D3A77"/>
    <w:rsid w:val="003D3C74"/>
    <w:rsid w:val="003D3E3A"/>
    <w:rsid w:val="003D4037"/>
    <w:rsid w:val="003D4130"/>
    <w:rsid w:val="003D4FC3"/>
    <w:rsid w:val="003D6DBE"/>
    <w:rsid w:val="003D70CA"/>
    <w:rsid w:val="003D7582"/>
    <w:rsid w:val="003D78F3"/>
    <w:rsid w:val="003D7956"/>
    <w:rsid w:val="003E0139"/>
    <w:rsid w:val="003E023E"/>
    <w:rsid w:val="003E0A91"/>
    <w:rsid w:val="003E0E64"/>
    <w:rsid w:val="003E1289"/>
    <w:rsid w:val="003E26E3"/>
    <w:rsid w:val="003E2E18"/>
    <w:rsid w:val="003E2E57"/>
    <w:rsid w:val="003E32BD"/>
    <w:rsid w:val="003E4619"/>
    <w:rsid w:val="003E46CA"/>
    <w:rsid w:val="003E4DAE"/>
    <w:rsid w:val="003E5BF8"/>
    <w:rsid w:val="003E5DA8"/>
    <w:rsid w:val="003E639D"/>
    <w:rsid w:val="003E686D"/>
    <w:rsid w:val="003E6CFA"/>
    <w:rsid w:val="003E6EA8"/>
    <w:rsid w:val="003E71BC"/>
    <w:rsid w:val="003E7323"/>
    <w:rsid w:val="003F0483"/>
    <w:rsid w:val="003F0C75"/>
    <w:rsid w:val="003F0EAB"/>
    <w:rsid w:val="003F1366"/>
    <w:rsid w:val="003F160A"/>
    <w:rsid w:val="003F1D6D"/>
    <w:rsid w:val="003F2D3C"/>
    <w:rsid w:val="003F368F"/>
    <w:rsid w:val="003F37C1"/>
    <w:rsid w:val="003F3EC6"/>
    <w:rsid w:val="003F629C"/>
    <w:rsid w:val="003F6972"/>
    <w:rsid w:val="003F7CCC"/>
    <w:rsid w:val="0040051D"/>
    <w:rsid w:val="0040076D"/>
    <w:rsid w:val="0040089D"/>
    <w:rsid w:val="00400E57"/>
    <w:rsid w:val="004027A4"/>
    <w:rsid w:val="00402EE7"/>
    <w:rsid w:val="0040329A"/>
    <w:rsid w:val="004044FC"/>
    <w:rsid w:val="004058DE"/>
    <w:rsid w:val="004058E4"/>
    <w:rsid w:val="00405D98"/>
    <w:rsid w:val="00406235"/>
    <w:rsid w:val="0040694C"/>
    <w:rsid w:val="00406D0A"/>
    <w:rsid w:val="004070E7"/>
    <w:rsid w:val="004073FF"/>
    <w:rsid w:val="00411C4E"/>
    <w:rsid w:val="00411EED"/>
    <w:rsid w:val="00412196"/>
    <w:rsid w:val="00412F7E"/>
    <w:rsid w:val="00413632"/>
    <w:rsid w:val="00413A2E"/>
    <w:rsid w:val="004141F9"/>
    <w:rsid w:val="0041485D"/>
    <w:rsid w:val="00414A51"/>
    <w:rsid w:val="0041616E"/>
    <w:rsid w:val="004161CA"/>
    <w:rsid w:val="00416998"/>
    <w:rsid w:val="004170EF"/>
    <w:rsid w:val="00417626"/>
    <w:rsid w:val="004176A2"/>
    <w:rsid w:val="0041775A"/>
    <w:rsid w:val="00420B0A"/>
    <w:rsid w:val="00421F40"/>
    <w:rsid w:val="004235F3"/>
    <w:rsid w:val="00423F21"/>
    <w:rsid w:val="00424227"/>
    <w:rsid w:val="00424633"/>
    <w:rsid w:val="00425C37"/>
    <w:rsid w:val="004260A5"/>
    <w:rsid w:val="00426709"/>
    <w:rsid w:val="00426F4B"/>
    <w:rsid w:val="0043032E"/>
    <w:rsid w:val="00430938"/>
    <w:rsid w:val="0043166F"/>
    <w:rsid w:val="00431D38"/>
    <w:rsid w:val="0043208E"/>
    <w:rsid w:val="004320F0"/>
    <w:rsid w:val="004329DA"/>
    <w:rsid w:val="00432D85"/>
    <w:rsid w:val="00433060"/>
    <w:rsid w:val="004331DD"/>
    <w:rsid w:val="00433AFA"/>
    <w:rsid w:val="0043428E"/>
    <w:rsid w:val="00434670"/>
    <w:rsid w:val="00437186"/>
    <w:rsid w:val="00437A0D"/>
    <w:rsid w:val="00437BB3"/>
    <w:rsid w:val="00440066"/>
    <w:rsid w:val="00440D5C"/>
    <w:rsid w:val="004413AA"/>
    <w:rsid w:val="00441C0F"/>
    <w:rsid w:val="00442820"/>
    <w:rsid w:val="004429D1"/>
    <w:rsid w:val="00442F06"/>
    <w:rsid w:val="004435D1"/>
    <w:rsid w:val="00443F48"/>
    <w:rsid w:val="004451EC"/>
    <w:rsid w:val="00445309"/>
    <w:rsid w:val="00445C53"/>
    <w:rsid w:val="0044605D"/>
    <w:rsid w:val="00446E05"/>
    <w:rsid w:val="004473A9"/>
    <w:rsid w:val="004500DD"/>
    <w:rsid w:val="00450402"/>
    <w:rsid w:val="004504D1"/>
    <w:rsid w:val="00451C49"/>
    <w:rsid w:val="00452DD5"/>
    <w:rsid w:val="004534B5"/>
    <w:rsid w:val="00454C9A"/>
    <w:rsid w:val="00455276"/>
    <w:rsid w:val="004558D9"/>
    <w:rsid w:val="00455FDB"/>
    <w:rsid w:val="004563C4"/>
    <w:rsid w:val="00456823"/>
    <w:rsid w:val="004573A8"/>
    <w:rsid w:val="004576D5"/>
    <w:rsid w:val="00457A3F"/>
    <w:rsid w:val="0046036A"/>
    <w:rsid w:val="004605FF"/>
    <w:rsid w:val="00461AA0"/>
    <w:rsid w:val="00461AAC"/>
    <w:rsid w:val="0046215B"/>
    <w:rsid w:val="00462200"/>
    <w:rsid w:val="00462D2A"/>
    <w:rsid w:val="00463525"/>
    <w:rsid w:val="00463814"/>
    <w:rsid w:val="00463FF3"/>
    <w:rsid w:val="00465006"/>
    <w:rsid w:val="004654E4"/>
    <w:rsid w:val="00465944"/>
    <w:rsid w:val="00467BFC"/>
    <w:rsid w:val="0047119C"/>
    <w:rsid w:val="0047135D"/>
    <w:rsid w:val="00471C97"/>
    <w:rsid w:val="00471F6A"/>
    <w:rsid w:val="004726C3"/>
    <w:rsid w:val="004726F6"/>
    <w:rsid w:val="00472C2A"/>
    <w:rsid w:val="00472F3A"/>
    <w:rsid w:val="00473E3C"/>
    <w:rsid w:val="00473FB0"/>
    <w:rsid w:val="0047486E"/>
    <w:rsid w:val="00474D91"/>
    <w:rsid w:val="00475759"/>
    <w:rsid w:val="00475B3D"/>
    <w:rsid w:val="00475CEC"/>
    <w:rsid w:val="00476E97"/>
    <w:rsid w:val="0047718B"/>
    <w:rsid w:val="0047757E"/>
    <w:rsid w:val="0048087A"/>
    <w:rsid w:val="00480E13"/>
    <w:rsid w:val="004814E0"/>
    <w:rsid w:val="004818FC"/>
    <w:rsid w:val="004828D8"/>
    <w:rsid w:val="00483136"/>
    <w:rsid w:val="00483380"/>
    <w:rsid w:val="00483B37"/>
    <w:rsid w:val="004841D3"/>
    <w:rsid w:val="00484386"/>
    <w:rsid w:val="00484933"/>
    <w:rsid w:val="00484A9B"/>
    <w:rsid w:val="0048712D"/>
    <w:rsid w:val="00490110"/>
    <w:rsid w:val="0049017A"/>
    <w:rsid w:val="00492786"/>
    <w:rsid w:val="00495CC8"/>
    <w:rsid w:val="00496236"/>
    <w:rsid w:val="00496937"/>
    <w:rsid w:val="00496C62"/>
    <w:rsid w:val="00496F39"/>
    <w:rsid w:val="004A011E"/>
    <w:rsid w:val="004A0CB6"/>
    <w:rsid w:val="004A121D"/>
    <w:rsid w:val="004A19C9"/>
    <w:rsid w:val="004A1B08"/>
    <w:rsid w:val="004A25DD"/>
    <w:rsid w:val="004A35AF"/>
    <w:rsid w:val="004A3A0C"/>
    <w:rsid w:val="004A3FA2"/>
    <w:rsid w:val="004A459D"/>
    <w:rsid w:val="004A51CA"/>
    <w:rsid w:val="004A577A"/>
    <w:rsid w:val="004A60CD"/>
    <w:rsid w:val="004A6679"/>
    <w:rsid w:val="004A69EA"/>
    <w:rsid w:val="004B001C"/>
    <w:rsid w:val="004B05EC"/>
    <w:rsid w:val="004B371B"/>
    <w:rsid w:val="004B398D"/>
    <w:rsid w:val="004B4055"/>
    <w:rsid w:val="004B41F1"/>
    <w:rsid w:val="004B422C"/>
    <w:rsid w:val="004B49CA"/>
    <w:rsid w:val="004B49E1"/>
    <w:rsid w:val="004B5278"/>
    <w:rsid w:val="004B5482"/>
    <w:rsid w:val="004B5CEC"/>
    <w:rsid w:val="004B6A93"/>
    <w:rsid w:val="004B6AC7"/>
    <w:rsid w:val="004B6F7E"/>
    <w:rsid w:val="004B7D8C"/>
    <w:rsid w:val="004C033D"/>
    <w:rsid w:val="004C0798"/>
    <w:rsid w:val="004C276C"/>
    <w:rsid w:val="004C2BF2"/>
    <w:rsid w:val="004C31C4"/>
    <w:rsid w:val="004C35C1"/>
    <w:rsid w:val="004C3660"/>
    <w:rsid w:val="004C4023"/>
    <w:rsid w:val="004C48C3"/>
    <w:rsid w:val="004C4D8E"/>
    <w:rsid w:val="004C649E"/>
    <w:rsid w:val="004C65CD"/>
    <w:rsid w:val="004C706E"/>
    <w:rsid w:val="004C715B"/>
    <w:rsid w:val="004C7307"/>
    <w:rsid w:val="004C75D1"/>
    <w:rsid w:val="004C7610"/>
    <w:rsid w:val="004D0249"/>
    <w:rsid w:val="004D024C"/>
    <w:rsid w:val="004D0B70"/>
    <w:rsid w:val="004D0F54"/>
    <w:rsid w:val="004D0FC0"/>
    <w:rsid w:val="004D1633"/>
    <w:rsid w:val="004D1F2F"/>
    <w:rsid w:val="004D2820"/>
    <w:rsid w:val="004D2B71"/>
    <w:rsid w:val="004D30CD"/>
    <w:rsid w:val="004D3FC4"/>
    <w:rsid w:val="004D4825"/>
    <w:rsid w:val="004D594C"/>
    <w:rsid w:val="004D6C90"/>
    <w:rsid w:val="004D7186"/>
    <w:rsid w:val="004E0836"/>
    <w:rsid w:val="004E1011"/>
    <w:rsid w:val="004E175B"/>
    <w:rsid w:val="004E228B"/>
    <w:rsid w:val="004E2365"/>
    <w:rsid w:val="004E2367"/>
    <w:rsid w:val="004E2BBA"/>
    <w:rsid w:val="004E316B"/>
    <w:rsid w:val="004E325F"/>
    <w:rsid w:val="004E3B9E"/>
    <w:rsid w:val="004E3E4A"/>
    <w:rsid w:val="004E555E"/>
    <w:rsid w:val="004E5ACF"/>
    <w:rsid w:val="004E6D50"/>
    <w:rsid w:val="004E7C6C"/>
    <w:rsid w:val="004F09AA"/>
    <w:rsid w:val="004F0B8E"/>
    <w:rsid w:val="004F0BA6"/>
    <w:rsid w:val="004F0BEB"/>
    <w:rsid w:val="004F286D"/>
    <w:rsid w:val="004F3480"/>
    <w:rsid w:val="004F4578"/>
    <w:rsid w:val="004F4B7B"/>
    <w:rsid w:val="004F4F3F"/>
    <w:rsid w:val="004F608D"/>
    <w:rsid w:val="004F6E49"/>
    <w:rsid w:val="004F76F2"/>
    <w:rsid w:val="0050010D"/>
    <w:rsid w:val="00500805"/>
    <w:rsid w:val="005013A9"/>
    <w:rsid w:val="00501AA0"/>
    <w:rsid w:val="005026E7"/>
    <w:rsid w:val="00503866"/>
    <w:rsid w:val="00503F44"/>
    <w:rsid w:val="0050413B"/>
    <w:rsid w:val="00504303"/>
    <w:rsid w:val="00504E34"/>
    <w:rsid w:val="00505090"/>
    <w:rsid w:val="00506E39"/>
    <w:rsid w:val="00506F03"/>
    <w:rsid w:val="005073A0"/>
    <w:rsid w:val="00510E49"/>
    <w:rsid w:val="0051164D"/>
    <w:rsid w:val="00511F33"/>
    <w:rsid w:val="00512AFC"/>
    <w:rsid w:val="005139A3"/>
    <w:rsid w:val="005139B6"/>
    <w:rsid w:val="00513CFE"/>
    <w:rsid w:val="00513D6F"/>
    <w:rsid w:val="00514F27"/>
    <w:rsid w:val="0051537D"/>
    <w:rsid w:val="005159CD"/>
    <w:rsid w:val="00515B1A"/>
    <w:rsid w:val="00515CA2"/>
    <w:rsid w:val="00515E64"/>
    <w:rsid w:val="005167BB"/>
    <w:rsid w:val="0051692A"/>
    <w:rsid w:val="005174C2"/>
    <w:rsid w:val="00517838"/>
    <w:rsid w:val="0052120E"/>
    <w:rsid w:val="005213FA"/>
    <w:rsid w:val="00521513"/>
    <w:rsid w:val="00521C91"/>
    <w:rsid w:val="0052231B"/>
    <w:rsid w:val="005231FA"/>
    <w:rsid w:val="00523555"/>
    <w:rsid w:val="005238CF"/>
    <w:rsid w:val="00523BDA"/>
    <w:rsid w:val="00524293"/>
    <w:rsid w:val="0052667E"/>
    <w:rsid w:val="00526F6E"/>
    <w:rsid w:val="00527F09"/>
    <w:rsid w:val="00533AE2"/>
    <w:rsid w:val="00533AFD"/>
    <w:rsid w:val="005344A5"/>
    <w:rsid w:val="00534EEF"/>
    <w:rsid w:val="005356C5"/>
    <w:rsid w:val="005357A3"/>
    <w:rsid w:val="00535AC8"/>
    <w:rsid w:val="00536635"/>
    <w:rsid w:val="005368FF"/>
    <w:rsid w:val="00537861"/>
    <w:rsid w:val="00540AA9"/>
    <w:rsid w:val="00540C07"/>
    <w:rsid w:val="005425A3"/>
    <w:rsid w:val="00542750"/>
    <w:rsid w:val="00543648"/>
    <w:rsid w:val="005436C6"/>
    <w:rsid w:val="00544020"/>
    <w:rsid w:val="005452FD"/>
    <w:rsid w:val="005457CF"/>
    <w:rsid w:val="00545A0E"/>
    <w:rsid w:val="0054614B"/>
    <w:rsid w:val="005468F2"/>
    <w:rsid w:val="0054721E"/>
    <w:rsid w:val="0054773C"/>
    <w:rsid w:val="00547880"/>
    <w:rsid w:val="00550D62"/>
    <w:rsid w:val="00550FAA"/>
    <w:rsid w:val="00551FF1"/>
    <w:rsid w:val="00552108"/>
    <w:rsid w:val="00552219"/>
    <w:rsid w:val="00552514"/>
    <w:rsid w:val="005529CE"/>
    <w:rsid w:val="005543A0"/>
    <w:rsid w:val="00554E5B"/>
    <w:rsid w:val="00555300"/>
    <w:rsid w:val="005566F2"/>
    <w:rsid w:val="0055743C"/>
    <w:rsid w:val="00560BDE"/>
    <w:rsid w:val="00560F4D"/>
    <w:rsid w:val="00561550"/>
    <w:rsid w:val="00561A95"/>
    <w:rsid w:val="00561B83"/>
    <w:rsid w:val="00561D9E"/>
    <w:rsid w:val="00562D46"/>
    <w:rsid w:val="005636EF"/>
    <w:rsid w:val="00563946"/>
    <w:rsid w:val="00564F6D"/>
    <w:rsid w:val="00565AC7"/>
    <w:rsid w:val="00565BDC"/>
    <w:rsid w:val="00565F0A"/>
    <w:rsid w:val="005667DB"/>
    <w:rsid w:val="005676E7"/>
    <w:rsid w:val="005678DC"/>
    <w:rsid w:val="0057066F"/>
    <w:rsid w:val="00570F7F"/>
    <w:rsid w:val="00571400"/>
    <w:rsid w:val="0057147E"/>
    <w:rsid w:val="00571D75"/>
    <w:rsid w:val="005728DD"/>
    <w:rsid w:val="00572ECD"/>
    <w:rsid w:val="00573F6B"/>
    <w:rsid w:val="005753E5"/>
    <w:rsid w:val="00575E47"/>
    <w:rsid w:val="00576809"/>
    <w:rsid w:val="0057742C"/>
    <w:rsid w:val="00577752"/>
    <w:rsid w:val="00577B1B"/>
    <w:rsid w:val="005801A4"/>
    <w:rsid w:val="00580F3E"/>
    <w:rsid w:val="005813A3"/>
    <w:rsid w:val="00582CD1"/>
    <w:rsid w:val="00582CE9"/>
    <w:rsid w:val="005835A5"/>
    <w:rsid w:val="00584340"/>
    <w:rsid w:val="00584825"/>
    <w:rsid w:val="0058567B"/>
    <w:rsid w:val="005868E0"/>
    <w:rsid w:val="00587AE7"/>
    <w:rsid w:val="0059007D"/>
    <w:rsid w:val="0059066F"/>
    <w:rsid w:val="0059098A"/>
    <w:rsid w:val="00590A09"/>
    <w:rsid w:val="00590FF5"/>
    <w:rsid w:val="00593048"/>
    <w:rsid w:val="00593250"/>
    <w:rsid w:val="005934A4"/>
    <w:rsid w:val="005934C3"/>
    <w:rsid w:val="005934C6"/>
    <w:rsid w:val="0059382B"/>
    <w:rsid w:val="00593AB7"/>
    <w:rsid w:val="00593B2B"/>
    <w:rsid w:val="00594145"/>
    <w:rsid w:val="00594919"/>
    <w:rsid w:val="00594BDC"/>
    <w:rsid w:val="00594DD3"/>
    <w:rsid w:val="00594F66"/>
    <w:rsid w:val="005954A9"/>
    <w:rsid w:val="00596E6D"/>
    <w:rsid w:val="005972C9"/>
    <w:rsid w:val="005975EF"/>
    <w:rsid w:val="005A0982"/>
    <w:rsid w:val="005A0E46"/>
    <w:rsid w:val="005A0EF6"/>
    <w:rsid w:val="005A1716"/>
    <w:rsid w:val="005A22CE"/>
    <w:rsid w:val="005A2691"/>
    <w:rsid w:val="005A27DB"/>
    <w:rsid w:val="005A2B36"/>
    <w:rsid w:val="005A2E69"/>
    <w:rsid w:val="005A3921"/>
    <w:rsid w:val="005A4653"/>
    <w:rsid w:val="005A4D2C"/>
    <w:rsid w:val="005A5F81"/>
    <w:rsid w:val="005A5FFF"/>
    <w:rsid w:val="005A609D"/>
    <w:rsid w:val="005A643A"/>
    <w:rsid w:val="005A69CB"/>
    <w:rsid w:val="005B1500"/>
    <w:rsid w:val="005B1549"/>
    <w:rsid w:val="005B23A8"/>
    <w:rsid w:val="005B39B6"/>
    <w:rsid w:val="005B5D30"/>
    <w:rsid w:val="005B622A"/>
    <w:rsid w:val="005B6CB3"/>
    <w:rsid w:val="005C10F2"/>
    <w:rsid w:val="005C1333"/>
    <w:rsid w:val="005C1434"/>
    <w:rsid w:val="005C2A25"/>
    <w:rsid w:val="005C2AEE"/>
    <w:rsid w:val="005C3507"/>
    <w:rsid w:val="005C3DA4"/>
    <w:rsid w:val="005C4496"/>
    <w:rsid w:val="005C4D70"/>
    <w:rsid w:val="005C54A7"/>
    <w:rsid w:val="005C5B3E"/>
    <w:rsid w:val="005C5F39"/>
    <w:rsid w:val="005C677F"/>
    <w:rsid w:val="005C7526"/>
    <w:rsid w:val="005C760A"/>
    <w:rsid w:val="005C7CBA"/>
    <w:rsid w:val="005C7EED"/>
    <w:rsid w:val="005D02BB"/>
    <w:rsid w:val="005D1CAC"/>
    <w:rsid w:val="005D2BBC"/>
    <w:rsid w:val="005D4541"/>
    <w:rsid w:val="005D473C"/>
    <w:rsid w:val="005D52DD"/>
    <w:rsid w:val="005D7026"/>
    <w:rsid w:val="005D7341"/>
    <w:rsid w:val="005E0440"/>
    <w:rsid w:val="005E2223"/>
    <w:rsid w:val="005E229F"/>
    <w:rsid w:val="005E2E58"/>
    <w:rsid w:val="005E2F9A"/>
    <w:rsid w:val="005E3408"/>
    <w:rsid w:val="005E4645"/>
    <w:rsid w:val="005E55F4"/>
    <w:rsid w:val="005E56C3"/>
    <w:rsid w:val="005E60A5"/>
    <w:rsid w:val="005E6903"/>
    <w:rsid w:val="005E6A70"/>
    <w:rsid w:val="005E6B2C"/>
    <w:rsid w:val="005E76F9"/>
    <w:rsid w:val="005E7B1A"/>
    <w:rsid w:val="005F02C9"/>
    <w:rsid w:val="005F08D8"/>
    <w:rsid w:val="005F0964"/>
    <w:rsid w:val="005F0B21"/>
    <w:rsid w:val="005F39E0"/>
    <w:rsid w:val="005F4A8B"/>
    <w:rsid w:val="005F4E5E"/>
    <w:rsid w:val="005F6324"/>
    <w:rsid w:val="005F7341"/>
    <w:rsid w:val="005F7357"/>
    <w:rsid w:val="006004CA"/>
    <w:rsid w:val="006027ED"/>
    <w:rsid w:val="00602A8C"/>
    <w:rsid w:val="00602EB4"/>
    <w:rsid w:val="006031AC"/>
    <w:rsid w:val="006036B7"/>
    <w:rsid w:val="00603E05"/>
    <w:rsid w:val="00603EF0"/>
    <w:rsid w:val="00605A37"/>
    <w:rsid w:val="00605B92"/>
    <w:rsid w:val="00606C30"/>
    <w:rsid w:val="0061009B"/>
    <w:rsid w:val="006101B8"/>
    <w:rsid w:val="00611260"/>
    <w:rsid w:val="006115F1"/>
    <w:rsid w:val="00612001"/>
    <w:rsid w:val="00612148"/>
    <w:rsid w:val="0061242A"/>
    <w:rsid w:val="00612505"/>
    <w:rsid w:val="0061292E"/>
    <w:rsid w:val="00612C7D"/>
    <w:rsid w:val="00612F8D"/>
    <w:rsid w:val="00613C79"/>
    <w:rsid w:val="00613CD1"/>
    <w:rsid w:val="00613E6C"/>
    <w:rsid w:val="00613EE2"/>
    <w:rsid w:val="006145E3"/>
    <w:rsid w:val="00616CED"/>
    <w:rsid w:val="00616E35"/>
    <w:rsid w:val="00621000"/>
    <w:rsid w:val="006211A4"/>
    <w:rsid w:val="00621E65"/>
    <w:rsid w:val="006229A3"/>
    <w:rsid w:val="006234B6"/>
    <w:rsid w:val="006240AB"/>
    <w:rsid w:val="00624626"/>
    <w:rsid w:val="00624B0E"/>
    <w:rsid w:val="00624B8A"/>
    <w:rsid w:val="00624D57"/>
    <w:rsid w:val="006250E5"/>
    <w:rsid w:val="006263A2"/>
    <w:rsid w:val="00626DA2"/>
    <w:rsid w:val="006275F2"/>
    <w:rsid w:val="006279D0"/>
    <w:rsid w:val="00630035"/>
    <w:rsid w:val="00630525"/>
    <w:rsid w:val="00630994"/>
    <w:rsid w:val="00631148"/>
    <w:rsid w:val="006318D8"/>
    <w:rsid w:val="006318F0"/>
    <w:rsid w:val="00631DBB"/>
    <w:rsid w:val="006320F7"/>
    <w:rsid w:val="00632447"/>
    <w:rsid w:val="00632470"/>
    <w:rsid w:val="00633B01"/>
    <w:rsid w:val="006348FC"/>
    <w:rsid w:val="00634D7B"/>
    <w:rsid w:val="00634F98"/>
    <w:rsid w:val="00635FF8"/>
    <w:rsid w:val="0063606B"/>
    <w:rsid w:val="00636327"/>
    <w:rsid w:val="00637B7A"/>
    <w:rsid w:val="0064047A"/>
    <w:rsid w:val="00640EEE"/>
    <w:rsid w:val="006426DF"/>
    <w:rsid w:val="006437EA"/>
    <w:rsid w:val="00644058"/>
    <w:rsid w:val="00644FE1"/>
    <w:rsid w:val="006457AB"/>
    <w:rsid w:val="006460A7"/>
    <w:rsid w:val="00646876"/>
    <w:rsid w:val="00647E86"/>
    <w:rsid w:val="00650223"/>
    <w:rsid w:val="00651119"/>
    <w:rsid w:val="00651AA9"/>
    <w:rsid w:val="00651BB4"/>
    <w:rsid w:val="0065219E"/>
    <w:rsid w:val="00652596"/>
    <w:rsid w:val="00653E03"/>
    <w:rsid w:val="00654142"/>
    <w:rsid w:val="00654671"/>
    <w:rsid w:val="006550CC"/>
    <w:rsid w:val="00655162"/>
    <w:rsid w:val="006559B9"/>
    <w:rsid w:val="006567E3"/>
    <w:rsid w:val="006570E0"/>
    <w:rsid w:val="006578A5"/>
    <w:rsid w:val="006618EB"/>
    <w:rsid w:val="00661C05"/>
    <w:rsid w:val="006629EF"/>
    <w:rsid w:val="00662E50"/>
    <w:rsid w:val="006631FF"/>
    <w:rsid w:val="0066330D"/>
    <w:rsid w:val="00663C16"/>
    <w:rsid w:val="00663FD4"/>
    <w:rsid w:val="00664567"/>
    <w:rsid w:val="00664941"/>
    <w:rsid w:val="00665414"/>
    <w:rsid w:val="006656E1"/>
    <w:rsid w:val="00666020"/>
    <w:rsid w:val="00666197"/>
    <w:rsid w:val="00666328"/>
    <w:rsid w:val="0066687C"/>
    <w:rsid w:val="00670005"/>
    <w:rsid w:val="00670247"/>
    <w:rsid w:val="00670D01"/>
    <w:rsid w:val="00672358"/>
    <w:rsid w:val="00672719"/>
    <w:rsid w:val="0067271B"/>
    <w:rsid w:val="00673D40"/>
    <w:rsid w:val="0067441E"/>
    <w:rsid w:val="00675350"/>
    <w:rsid w:val="006753BF"/>
    <w:rsid w:val="0067549A"/>
    <w:rsid w:val="006756FF"/>
    <w:rsid w:val="00675FB0"/>
    <w:rsid w:val="006770B5"/>
    <w:rsid w:val="00677938"/>
    <w:rsid w:val="00677950"/>
    <w:rsid w:val="00677F37"/>
    <w:rsid w:val="00680FCC"/>
    <w:rsid w:val="00681BC1"/>
    <w:rsid w:val="0068200A"/>
    <w:rsid w:val="00682DAD"/>
    <w:rsid w:val="0068439C"/>
    <w:rsid w:val="006847F0"/>
    <w:rsid w:val="00685839"/>
    <w:rsid w:val="0068598C"/>
    <w:rsid w:val="0069040D"/>
    <w:rsid w:val="00690FD8"/>
    <w:rsid w:val="006912D6"/>
    <w:rsid w:val="0069229B"/>
    <w:rsid w:val="00692B26"/>
    <w:rsid w:val="00692FEE"/>
    <w:rsid w:val="0069477B"/>
    <w:rsid w:val="0069685A"/>
    <w:rsid w:val="00696E25"/>
    <w:rsid w:val="006977B1"/>
    <w:rsid w:val="006A0FD2"/>
    <w:rsid w:val="006A1D1E"/>
    <w:rsid w:val="006A27C9"/>
    <w:rsid w:val="006A3098"/>
    <w:rsid w:val="006A3521"/>
    <w:rsid w:val="006A44A3"/>
    <w:rsid w:val="006A463A"/>
    <w:rsid w:val="006A4FDC"/>
    <w:rsid w:val="006A544F"/>
    <w:rsid w:val="006A778C"/>
    <w:rsid w:val="006A79B5"/>
    <w:rsid w:val="006B08E1"/>
    <w:rsid w:val="006B0BEC"/>
    <w:rsid w:val="006B164B"/>
    <w:rsid w:val="006B1D1F"/>
    <w:rsid w:val="006B23BD"/>
    <w:rsid w:val="006B28A0"/>
    <w:rsid w:val="006B2A42"/>
    <w:rsid w:val="006B2BCC"/>
    <w:rsid w:val="006B3A09"/>
    <w:rsid w:val="006B40CF"/>
    <w:rsid w:val="006B44D5"/>
    <w:rsid w:val="006B5992"/>
    <w:rsid w:val="006B5B70"/>
    <w:rsid w:val="006B5FDC"/>
    <w:rsid w:val="006B61F5"/>
    <w:rsid w:val="006B6358"/>
    <w:rsid w:val="006B7216"/>
    <w:rsid w:val="006C026F"/>
    <w:rsid w:val="006C0874"/>
    <w:rsid w:val="006C3570"/>
    <w:rsid w:val="006C3CE7"/>
    <w:rsid w:val="006C4D32"/>
    <w:rsid w:val="006C4D58"/>
    <w:rsid w:val="006C56DD"/>
    <w:rsid w:val="006C594B"/>
    <w:rsid w:val="006C744B"/>
    <w:rsid w:val="006C7465"/>
    <w:rsid w:val="006C7AB9"/>
    <w:rsid w:val="006D0308"/>
    <w:rsid w:val="006D03B4"/>
    <w:rsid w:val="006D09B6"/>
    <w:rsid w:val="006D0D60"/>
    <w:rsid w:val="006D11E8"/>
    <w:rsid w:val="006D17B5"/>
    <w:rsid w:val="006D2029"/>
    <w:rsid w:val="006D32BA"/>
    <w:rsid w:val="006D3498"/>
    <w:rsid w:val="006D3E4A"/>
    <w:rsid w:val="006D5135"/>
    <w:rsid w:val="006D5FF4"/>
    <w:rsid w:val="006D60D1"/>
    <w:rsid w:val="006D6117"/>
    <w:rsid w:val="006D68C4"/>
    <w:rsid w:val="006D7306"/>
    <w:rsid w:val="006E036E"/>
    <w:rsid w:val="006E0CF4"/>
    <w:rsid w:val="006E14C4"/>
    <w:rsid w:val="006E2114"/>
    <w:rsid w:val="006E2C09"/>
    <w:rsid w:val="006E330C"/>
    <w:rsid w:val="006E444F"/>
    <w:rsid w:val="006E5342"/>
    <w:rsid w:val="006E6225"/>
    <w:rsid w:val="006E7322"/>
    <w:rsid w:val="006F0593"/>
    <w:rsid w:val="006F1096"/>
    <w:rsid w:val="006F1CD2"/>
    <w:rsid w:val="006F28B7"/>
    <w:rsid w:val="006F3201"/>
    <w:rsid w:val="006F33E9"/>
    <w:rsid w:val="006F35AA"/>
    <w:rsid w:val="006F3DE6"/>
    <w:rsid w:val="006F3FE2"/>
    <w:rsid w:val="006F4297"/>
    <w:rsid w:val="006F4C36"/>
    <w:rsid w:val="006F58D3"/>
    <w:rsid w:val="006F5985"/>
    <w:rsid w:val="006F7ACE"/>
    <w:rsid w:val="006F7BCC"/>
    <w:rsid w:val="0070052F"/>
    <w:rsid w:val="0070119E"/>
    <w:rsid w:val="00701E05"/>
    <w:rsid w:val="00704B5A"/>
    <w:rsid w:val="007050CF"/>
    <w:rsid w:val="007057BE"/>
    <w:rsid w:val="0070594C"/>
    <w:rsid w:val="00705C3B"/>
    <w:rsid w:val="007070EF"/>
    <w:rsid w:val="0070718C"/>
    <w:rsid w:val="00710154"/>
    <w:rsid w:val="0071056C"/>
    <w:rsid w:val="00711CF8"/>
    <w:rsid w:val="0071207B"/>
    <w:rsid w:val="00712440"/>
    <w:rsid w:val="00712739"/>
    <w:rsid w:val="00714133"/>
    <w:rsid w:val="00714264"/>
    <w:rsid w:val="007152EF"/>
    <w:rsid w:val="00715F75"/>
    <w:rsid w:val="00716379"/>
    <w:rsid w:val="00716DDB"/>
    <w:rsid w:val="00717049"/>
    <w:rsid w:val="00717959"/>
    <w:rsid w:val="00717E84"/>
    <w:rsid w:val="00717F7A"/>
    <w:rsid w:val="007204E6"/>
    <w:rsid w:val="00720B12"/>
    <w:rsid w:val="0072117A"/>
    <w:rsid w:val="00721865"/>
    <w:rsid w:val="00721FEE"/>
    <w:rsid w:val="007224B1"/>
    <w:rsid w:val="0072256E"/>
    <w:rsid w:val="007225C1"/>
    <w:rsid w:val="00722864"/>
    <w:rsid w:val="00722B82"/>
    <w:rsid w:val="00723A55"/>
    <w:rsid w:val="007248A8"/>
    <w:rsid w:val="007248E3"/>
    <w:rsid w:val="0072612A"/>
    <w:rsid w:val="00727389"/>
    <w:rsid w:val="00727E5E"/>
    <w:rsid w:val="00727F0F"/>
    <w:rsid w:val="00730783"/>
    <w:rsid w:val="00730F1E"/>
    <w:rsid w:val="007311CA"/>
    <w:rsid w:val="00731248"/>
    <w:rsid w:val="00731502"/>
    <w:rsid w:val="007321CE"/>
    <w:rsid w:val="0073281D"/>
    <w:rsid w:val="007332F1"/>
    <w:rsid w:val="00733B5B"/>
    <w:rsid w:val="0073433B"/>
    <w:rsid w:val="0073487D"/>
    <w:rsid w:val="00734FAE"/>
    <w:rsid w:val="0073533D"/>
    <w:rsid w:val="00735446"/>
    <w:rsid w:val="0073591E"/>
    <w:rsid w:val="007366D8"/>
    <w:rsid w:val="007367A2"/>
    <w:rsid w:val="007368A7"/>
    <w:rsid w:val="00737C8C"/>
    <w:rsid w:val="00740187"/>
    <w:rsid w:val="0074222C"/>
    <w:rsid w:val="00742481"/>
    <w:rsid w:val="0074260F"/>
    <w:rsid w:val="00742704"/>
    <w:rsid w:val="00742928"/>
    <w:rsid w:val="0074308F"/>
    <w:rsid w:val="007437F7"/>
    <w:rsid w:val="00743B7B"/>
    <w:rsid w:val="0074402A"/>
    <w:rsid w:val="00744793"/>
    <w:rsid w:val="00744A8D"/>
    <w:rsid w:val="007456A3"/>
    <w:rsid w:val="00745EF9"/>
    <w:rsid w:val="00746A7F"/>
    <w:rsid w:val="00746B9A"/>
    <w:rsid w:val="0074739B"/>
    <w:rsid w:val="007501B3"/>
    <w:rsid w:val="00750627"/>
    <w:rsid w:val="00751406"/>
    <w:rsid w:val="0075140A"/>
    <w:rsid w:val="007518D3"/>
    <w:rsid w:val="00751A39"/>
    <w:rsid w:val="007522F2"/>
    <w:rsid w:val="0075242C"/>
    <w:rsid w:val="007525B6"/>
    <w:rsid w:val="00753E46"/>
    <w:rsid w:val="007541B9"/>
    <w:rsid w:val="00754CFB"/>
    <w:rsid w:val="00755181"/>
    <w:rsid w:val="007558CE"/>
    <w:rsid w:val="00755AA8"/>
    <w:rsid w:val="00756252"/>
    <w:rsid w:val="00756755"/>
    <w:rsid w:val="0075770A"/>
    <w:rsid w:val="00757995"/>
    <w:rsid w:val="00760AE6"/>
    <w:rsid w:val="00761012"/>
    <w:rsid w:val="00761569"/>
    <w:rsid w:val="00762FEE"/>
    <w:rsid w:val="00763188"/>
    <w:rsid w:val="00763617"/>
    <w:rsid w:val="00763839"/>
    <w:rsid w:val="0076415B"/>
    <w:rsid w:val="007649D7"/>
    <w:rsid w:val="00765083"/>
    <w:rsid w:val="00765D74"/>
    <w:rsid w:val="00766535"/>
    <w:rsid w:val="007667C2"/>
    <w:rsid w:val="00771CD2"/>
    <w:rsid w:val="00772056"/>
    <w:rsid w:val="007726A9"/>
    <w:rsid w:val="00773D44"/>
    <w:rsid w:val="00775C80"/>
    <w:rsid w:val="007760A7"/>
    <w:rsid w:val="00776518"/>
    <w:rsid w:val="00777C48"/>
    <w:rsid w:val="00777D8E"/>
    <w:rsid w:val="007806BD"/>
    <w:rsid w:val="00780753"/>
    <w:rsid w:val="007809D4"/>
    <w:rsid w:val="00782066"/>
    <w:rsid w:val="00782516"/>
    <w:rsid w:val="00782867"/>
    <w:rsid w:val="00782AF8"/>
    <w:rsid w:val="00783B17"/>
    <w:rsid w:val="007843C8"/>
    <w:rsid w:val="007862F6"/>
    <w:rsid w:val="00787B8F"/>
    <w:rsid w:val="00787D62"/>
    <w:rsid w:val="00787ECF"/>
    <w:rsid w:val="00790C38"/>
    <w:rsid w:val="007910BB"/>
    <w:rsid w:val="007915AB"/>
    <w:rsid w:val="0079202C"/>
    <w:rsid w:val="00793595"/>
    <w:rsid w:val="00793CFA"/>
    <w:rsid w:val="00794C98"/>
    <w:rsid w:val="00795110"/>
    <w:rsid w:val="007962CD"/>
    <w:rsid w:val="00796976"/>
    <w:rsid w:val="007970E4"/>
    <w:rsid w:val="007A05EE"/>
    <w:rsid w:val="007A0805"/>
    <w:rsid w:val="007A168A"/>
    <w:rsid w:val="007A22D7"/>
    <w:rsid w:val="007A2A04"/>
    <w:rsid w:val="007A31D4"/>
    <w:rsid w:val="007A346E"/>
    <w:rsid w:val="007A42A8"/>
    <w:rsid w:val="007A5E52"/>
    <w:rsid w:val="007A6A46"/>
    <w:rsid w:val="007A7604"/>
    <w:rsid w:val="007A7E6F"/>
    <w:rsid w:val="007B14DD"/>
    <w:rsid w:val="007B19C0"/>
    <w:rsid w:val="007B1D1B"/>
    <w:rsid w:val="007B2BB7"/>
    <w:rsid w:val="007B2F06"/>
    <w:rsid w:val="007B3293"/>
    <w:rsid w:val="007B33EA"/>
    <w:rsid w:val="007B3A7C"/>
    <w:rsid w:val="007B43EF"/>
    <w:rsid w:val="007B47E1"/>
    <w:rsid w:val="007B4BEA"/>
    <w:rsid w:val="007B550D"/>
    <w:rsid w:val="007B5AD3"/>
    <w:rsid w:val="007B5B0E"/>
    <w:rsid w:val="007B68B8"/>
    <w:rsid w:val="007B749C"/>
    <w:rsid w:val="007B75FB"/>
    <w:rsid w:val="007C01FD"/>
    <w:rsid w:val="007C2291"/>
    <w:rsid w:val="007C296F"/>
    <w:rsid w:val="007C2ED4"/>
    <w:rsid w:val="007C3162"/>
    <w:rsid w:val="007C31A4"/>
    <w:rsid w:val="007C365F"/>
    <w:rsid w:val="007C36A8"/>
    <w:rsid w:val="007C391B"/>
    <w:rsid w:val="007C3BDB"/>
    <w:rsid w:val="007C3ED1"/>
    <w:rsid w:val="007C4BF0"/>
    <w:rsid w:val="007C650D"/>
    <w:rsid w:val="007D0AD2"/>
    <w:rsid w:val="007D0C06"/>
    <w:rsid w:val="007D12BD"/>
    <w:rsid w:val="007D18F9"/>
    <w:rsid w:val="007D1EC9"/>
    <w:rsid w:val="007D2169"/>
    <w:rsid w:val="007D23B1"/>
    <w:rsid w:val="007D2BE5"/>
    <w:rsid w:val="007D3720"/>
    <w:rsid w:val="007D4941"/>
    <w:rsid w:val="007D5C4E"/>
    <w:rsid w:val="007D5FDE"/>
    <w:rsid w:val="007D6C03"/>
    <w:rsid w:val="007D72FA"/>
    <w:rsid w:val="007E0846"/>
    <w:rsid w:val="007E0916"/>
    <w:rsid w:val="007E099F"/>
    <w:rsid w:val="007E0C66"/>
    <w:rsid w:val="007E13B3"/>
    <w:rsid w:val="007E1FB7"/>
    <w:rsid w:val="007E21B3"/>
    <w:rsid w:val="007E2B78"/>
    <w:rsid w:val="007E2D0F"/>
    <w:rsid w:val="007E355D"/>
    <w:rsid w:val="007E47DE"/>
    <w:rsid w:val="007E5792"/>
    <w:rsid w:val="007E584F"/>
    <w:rsid w:val="007E5E11"/>
    <w:rsid w:val="007E6962"/>
    <w:rsid w:val="007E6A75"/>
    <w:rsid w:val="007E730B"/>
    <w:rsid w:val="007E7D0E"/>
    <w:rsid w:val="007E7E8E"/>
    <w:rsid w:val="007F01C8"/>
    <w:rsid w:val="007F0455"/>
    <w:rsid w:val="007F05DF"/>
    <w:rsid w:val="007F2437"/>
    <w:rsid w:val="007F25D6"/>
    <w:rsid w:val="007F3170"/>
    <w:rsid w:val="007F3800"/>
    <w:rsid w:val="007F3D2B"/>
    <w:rsid w:val="007F5612"/>
    <w:rsid w:val="007F5BE1"/>
    <w:rsid w:val="007F602B"/>
    <w:rsid w:val="007F7059"/>
    <w:rsid w:val="007F7D99"/>
    <w:rsid w:val="008001C3"/>
    <w:rsid w:val="0080036D"/>
    <w:rsid w:val="008012DD"/>
    <w:rsid w:val="00802828"/>
    <w:rsid w:val="0080293D"/>
    <w:rsid w:val="008032BB"/>
    <w:rsid w:val="0080359C"/>
    <w:rsid w:val="00803894"/>
    <w:rsid w:val="008038B6"/>
    <w:rsid w:val="00804344"/>
    <w:rsid w:val="0080482E"/>
    <w:rsid w:val="00805A78"/>
    <w:rsid w:val="0080622F"/>
    <w:rsid w:val="00806528"/>
    <w:rsid w:val="008104B8"/>
    <w:rsid w:val="00810C3C"/>
    <w:rsid w:val="00811FDF"/>
    <w:rsid w:val="00812976"/>
    <w:rsid w:val="00812BD3"/>
    <w:rsid w:val="008137F5"/>
    <w:rsid w:val="008149D8"/>
    <w:rsid w:val="00814AA7"/>
    <w:rsid w:val="00814C49"/>
    <w:rsid w:val="00814CD3"/>
    <w:rsid w:val="008159DF"/>
    <w:rsid w:val="00815B53"/>
    <w:rsid w:val="00816824"/>
    <w:rsid w:val="00816856"/>
    <w:rsid w:val="00816A08"/>
    <w:rsid w:val="00816A21"/>
    <w:rsid w:val="00816D9B"/>
    <w:rsid w:val="008205EE"/>
    <w:rsid w:val="00820776"/>
    <w:rsid w:val="00820C94"/>
    <w:rsid w:val="00822113"/>
    <w:rsid w:val="008221CC"/>
    <w:rsid w:val="00822573"/>
    <w:rsid w:val="00825446"/>
    <w:rsid w:val="008257F0"/>
    <w:rsid w:val="00825803"/>
    <w:rsid w:val="008258A1"/>
    <w:rsid w:val="00825DB8"/>
    <w:rsid w:val="00826C2B"/>
    <w:rsid w:val="00827513"/>
    <w:rsid w:val="00827C6D"/>
    <w:rsid w:val="008301EA"/>
    <w:rsid w:val="00831656"/>
    <w:rsid w:val="008321FF"/>
    <w:rsid w:val="00832F1C"/>
    <w:rsid w:val="008333EE"/>
    <w:rsid w:val="00834161"/>
    <w:rsid w:val="00834468"/>
    <w:rsid w:val="00835738"/>
    <w:rsid w:val="0083596C"/>
    <w:rsid w:val="008364C8"/>
    <w:rsid w:val="00836F8B"/>
    <w:rsid w:val="008403E8"/>
    <w:rsid w:val="00840EF5"/>
    <w:rsid w:val="00841D28"/>
    <w:rsid w:val="00842174"/>
    <w:rsid w:val="00842764"/>
    <w:rsid w:val="008432DB"/>
    <w:rsid w:val="008443F9"/>
    <w:rsid w:val="0084485D"/>
    <w:rsid w:val="00844E28"/>
    <w:rsid w:val="0084565C"/>
    <w:rsid w:val="00845758"/>
    <w:rsid w:val="00846C43"/>
    <w:rsid w:val="00847327"/>
    <w:rsid w:val="008477B3"/>
    <w:rsid w:val="00847BB0"/>
    <w:rsid w:val="00850504"/>
    <w:rsid w:val="00850696"/>
    <w:rsid w:val="00850A9C"/>
    <w:rsid w:val="0085260E"/>
    <w:rsid w:val="0085279F"/>
    <w:rsid w:val="00852925"/>
    <w:rsid w:val="00852A87"/>
    <w:rsid w:val="00852B09"/>
    <w:rsid w:val="00852B1E"/>
    <w:rsid w:val="008537AC"/>
    <w:rsid w:val="00853890"/>
    <w:rsid w:val="00853CFA"/>
    <w:rsid w:val="00854684"/>
    <w:rsid w:val="0085533C"/>
    <w:rsid w:val="00855494"/>
    <w:rsid w:val="00855498"/>
    <w:rsid w:val="00857625"/>
    <w:rsid w:val="00857637"/>
    <w:rsid w:val="00857E4B"/>
    <w:rsid w:val="0086037F"/>
    <w:rsid w:val="00860566"/>
    <w:rsid w:val="00860776"/>
    <w:rsid w:val="00860DD0"/>
    <w:rsid w:val="008611E8"/>
    <w:rsid w:val="0086121F"/>
    <w:rsid w:val="00861235"/>
    <w:rsid w:val="00861723"/>
    <w:rsid w:val="00861CA1"/>
    <w:rsid w:val="00861FB2"/>
    <w:rsid w:val="00862E0C"/>
    <w:rsid w:val="00863970"/>
    <w:rsid w:val="00863C0F"/>
    <w:rsid w:val="00863C67"/>
    <w:rsid w:val="00863DE8"/>
    <w:rsid w:val="00864309"/>
    <w:rsid w:val="0086439F"/>
    <w:rsid w:val="00864550"/>
    <w:rsid w:val="00864D82"/>
    <w:rsid w:val="00864E91"/>
    <w:rsid w:val="00865C03"/>
    <w:rsid w:val="0086679A"/>
    <w:rsid w:val="00866C7E"/>
    <w:rsid w:val="0086774F"/>
    <w:rsid w:val="0086782E"/>
    <w:rsid w:val="008701D3"/>
    <w:rsid w:val="00870451"/>
    <w:rsid w:val="00870647"/>
    <w:rsid w:val="00871867"/>
    <w:rsid w:val="008718D6"/>
    <w:rsid w:val="00872478"/>
    <w:rsid w:val="00872A39"/>
    <w:rsid w:val="00873CCF"/>
    <w:rsid w:val="0087564D"/>
    <w:rsid w:val="00875D82"/>
    <w:rsid w:val="0087620A"/>
    <w:rsid w:val="008763CA"/>
    <w:rsid w:val="00877871"/>
    <w:rsid w:val="008806BE"/>
    <w:rsid w:val="00880794"/>
    <w:rsid w:val="00881A77"/>
    <w:rsid w:val="0088245F"/>
    <w:rsid w:val="00882B26"/>
    <w:rsid w:val="00882DC9"/>
    <w:rsid w:val="008845D0"/>
    <w:rsid w:val="00886501"/>
    <w:rsid w:val="0088658A"/>
    <w:rsid w:val="008866B6"/>
    <w:rsid w:val="00886915"/>
    <w:rsid w:val="00890EF2"/>
    <w:rsid w:val="008917D0"/>
    <w:rsid w:val="008924D9"/>
    <w:rsid w:val="00892B77"/>
    <w:rsid w:val="00893283"/>
    <w:rsid w:val="008937CB"/>
    <w:rsid w:val="008938B1"/>
    <w:rsid w:val="00893913"/>
    <w:rsid w:val="00893F80"/>
    <w:rsid w:val="00894163"/>
    <w:rsid w:val="008952CF"/>
    <w:rsid w:val="00895E50"/>
    <w:rsid w:val="00895E99"/>
    <w:rsid w:val="008960B2"/>
    <w:rsid w:val="00896C10"/>
    <w:rsid w:val="0089700F"/>
    <w:rsid w:val="00897E83"/>
    <w:rsid w:val="008A0C80"/>
    <w:rsid w:val="008A20EA"/>
    <w:rsid w:val="008A298E"/>
    <w:rsid w:val="008A3533"/>
    <w:rsid w:val="008A3F53"/>
    <w:rsid w:val="008A4AFD"/>
    <w:rsid w:val="008A4B53"/>
    <w:rsid w:val="008A57BB"/>
    <w:rsid w:val="008A725C"/>
    <w:rsid w:val="008A7D55"/>
    <w:rsid w:val="008A7E50"/>
    <w:rsid w:val="008B014F"/>
    <w:rsid w:val="008B0A0F"/>
    <w:rsid w:val="008B0C3B"/>
    <w:rsid w:val="008B1503"/>
    <w:rsid w:val="008B1707"/>
    <w:rsid w:val="008B1837"/>
    <w:rsid w:val="008B2C10"/>
    <w:rsid w:val="008B3130"/>
    <w:rsid w:val="008B4238"/>
    <w:rsid w:val="008B479E"/>
    <w:rsid w:val="008B4F14"/>
    <w:rsid w:val="008B50B0"/>
    <w:rsid w:val="008B5667"/>
    <w:rsid w:val="008B66E5"/>
    <w:rsid w:val="008B6765"/>
    <w:rsid w:val="008B6CE8"/>
    <w:rsid w:val="008C0693"/>
    <w:rsid w:val="008C0DDF"/>
    <w:rsid w:val="008C1683"/>
    <w:rsid w:val="008C20A3"/>
    <w:rsid w:val="008C291B"/>
    <w:rsid w:val="008C395F"/>
    <w:rsid w:val="008C4CA1"/>
    <w:rsid w:val="008C63B0"/>
    <w:rsid w:val="008C6427"/>
    <w:rsid w:val="008C7265"/>
    <w:rsid w:val="008D05C4"/>
    <w:rsid w:val="008D249B"/>
    <w:rsid w:val="008D5300"/>
    <w:rsid w:val="008D67C5"/>
    <w:rsid w:val="008D725D"/>
    <w:rsid w:val="008D78B1"/>
    <w:rsid w:val="008D7CE3"/>
    <w:rsid w:val="008E00E2"/>
    <w:rsid w:val="008E1C31"/>
    <w:rsid w:val="008E32E8"/>
    <w:rsid w:val="008E40BA"/>
    <w:rsid w:val="008E4588"/>
    <w:rsid w:val="008E4DEE"/>
    <w:rsid w:val="008E555C"/>
    <w:rsid w:val="008E5F4A"/>
    <w:rsid w:val="008E635E"/>
    <w:rsid w:val="008E74D2"/>
    <w:rsid w:val="008E7CB7"/>
    <w:rsid w:val="008E7E7F"/>
    <w:rsid w:val="008F0435"/>
    <w:rsid w:val="008F0651"/>
    <w:rsid w:val="008F111B"/>
    <w:rsid w:val="008F114A"/>
    <w:rsid w:val="008F11DC"/>
    <w:rsid w:val="008F1230"/>
    <w:rsid w:val="008F1CED"/>
    <w:rsid w:val="008F1F33"/>
    <w:rsid w:val="008F2024"/>
    <w:rsid w:val="008F20D4"/>
    <w:rsid w:val="008F233A"/>
    <w:rsid w:val="008F3420"/>
    <w:rsid w:val="008F413A"/>
    <w:rsid w:val="008F54F7"/>
    <w:rsid w:val="008F58F4"/>
    <w:rsid w:val="008F6DDA"/>
    <w:rsid w:val="008F70A4"/>
    <w:rsid w:val="008F70F9"/>
    <w:rsid w:val="008F773E"/>
    <w:rsid w:val="008F7857"/>
    <w:rsid w:val="008F7881"/>
    <w:rsid w:val="008F79F4"/>
    <w:rsid w:val="008F7A2E"/>
    <w:rsid w:val="008F7FFC"/>
    <w:rsid w:val="009033F5"/>
    <w:rsid w:val="00904EC8"/>
    <w:rsid w:val="00905BC5"/>
    <w:rsid w:val="0090687C"/>
    <w:rsid w:val="00907B22"/>
    <w:rsid w:val="00907BDE"/>
    <w:rsid w:val="009107C7"/>
    <w:rsid w:val="009112B5"/>
    <w:rsid w:val="00911AE8"/>
    <w:rsid w:val="0091325E"/>
    <w:rsid w:val="00913680"/>
    <w:rsid w:val="00913AAA"/>
    <w:rsid w:val="009140C7"/>
    <w:rsid w:val="00914267"/>
    <w:rsid w:val="009145F3"/>
    <w:rsid w:val="00915AE9"/>
    <w:rsid w:val="00917D34"/>
    <w:rsid w:val="0092047F"/>
    <w:rsid w:val="00920A8E"/>
    <w:rsid w:val="00920A97"/>
    <w:rsid w:val="00921646"/>
    <w:rsid w:val="00921672"/>
    <w:rsid w:val="00921E0B"/>
    <w:rsid w:val="00922C88"/>
    <w:rsid w:val="009232EF"/>
    <w:rsid w:val="00923740"/>
    <w:rsid w:val="00926919"/>
    <w:rsid w:val="00926E9E"/>
    <w:rsid w:val="00927F0A"/>
    <w:rsid w:val="00930DEB"/>
    <w:rsid w:val="00931124"/>
    <w:rsid w:val="009311FB"/>
    <w:rsid w:val="00931A56"/>
    <w:rsid w:val="00932017"/>
    <w:rsid w:val="009327D7"/>
    <w:rsid w:val="009329C1"/>
    <w:rsid w:val="00932C4E"/>
    <w:rsid w:val="00933207"/>
    <w:rsid w:val="00933368"/>
    <w:rsid w:val="00933D9B"/>
    <w:rsid w:val="009340D7"/>
    <w:rsid w:val="00934480"/>
    <w:rsid w:val="0093544A"/>
    <w:rsid w:val="00935841"/>
    <w:rsid w:val="00935842"/>
    <w:rsid w:val="00935AC2"/>
    <w:rsid w:val="00935D00"/>
    <w:rsid w:val="00936C53"/>
    <w:rsid w:val="00937160"/>
    <w:rsid w:val="00937E83"/>
    <w:rsid w:val="00937ED6"/>
    <w:rsid w:val="009405AB"/>
    <w:rsid w:val="009409C5"/>
    <w:rsid w:val="00942460"/>
    <w:rsid w:val="009424E3"/>
    <w:rsid w:val="00942FFA"/>
    <w:rsid w:val="009432EF"/>
    <w:rsid w:val="009442F6"/>
    <w:rsid w:val="009446AB"/>
    <w:rsid w:val="00944CAB"/>
    <w:rsid w:val="00944E12"/>
    <w:rsid w:val="00945E5D"/>
    <w:rsid w:val="00946389"/>
    <w:rsid w:val="00946532"/>
    <w:rsid w:val="00946CA2"/>
    <w:rsid w:val="0094727B"/>
    <w:rsid w:val="0094750E"/>
    <w:rsid w:val="00947D21"/>
    <w:rsid w:val="00947D85"/>
    <w:rsid w:val="00947F8F"/>
    <w:rsid w:val="009500A7"/>
    <w:rsid w:val="009500D7"/>
    <w:rsid w:val="0095053F"/>
    <w:rsid w:val="00950A9B"/>
    <w:rsid w:val="00951953"/>
    <w:rsid w:val="009530BE"/>
    <w:rsid w:val="009540D0"/>
    <w:rsid w:val="0095477B"/>
    <w:rsid w:val="009548B3"/>
    <w:rsid w:val="00954A55"/>
    <w:rsid w:val="00954E93"/>
    <w:rsid w:val="00955729"/>
    <w:rsid w:val="009563A3"/>
    <w:rsid w:val="00957F2E"/>
    <w:rsid w:val="009614AC"/>
    <w:rsid w:val="00961AE1"/>
    <w:rsid w:val="00961C87"/>
    <w:rsid w:val="00961CBE"/>
    <w:rsid w:val="00962741"/>
    <w:rsid w:val="0096396A"/>
    <w:rsid w:val="009639FD"/>
    <w:rsid w:val="00963A94"/>
    <w:rsid w:val="00963DEA"/>
    <w:rsid w:val="00966E65"/>
    <w:rsid w:val="00973056"/>
    <w:rsid w:val="00973C5D"/>
    <w:rsid w:val="00973CCF"/>
    <w:rsid w:val="00973DBB"/>
    <w:rsid w:val="009740E6"/>
    <w:rsid w:val="009748C5"/>
    <w:rsid w:val="009758EE"/>
    <w:rsid w:val="00975A39"/>
    <w:rsid w:val="0097605A"/>
    <w:rsid w:val="0097757E"/>
    <w:rsid w:val="00981318"/>
    <w:rsid w:val="009826DA"/>
    <w:rsid w:val="00982AE5"/>
    <w:rsid w:val="009836B6"/>
    <w:rsid w:val="00984C0F"/>
    <w:rsid w:val="00985C8E"/>
    <w:rsid w:val="00985D5C"/>
    <w:rsid w:val="00986ABB"/>
    <w:rsid w:val="009923B0"/>
    <w:rsid w:val="00992628"/>
    <w:rsid w:val="00992A58"/>
    <w:rsid w:val="00993806"/>
    <w:rsid w:val="00993BBE"/>
    <w:rsid w:val="00993E61"/>
    <w:rsid w:val="0099480C"/>
    <w:rsid w:val="009A0060"/>
    <w:rsid w:val="009A06C1"/>
    <w:rsid w:val="009A0712"/>
    <w:rsid w:val="009A1AED"/>
    <w:rsid w:val="009A1B0E"/>
    <w:rsid w:val="009A1B2B"/>
    <w:rsid w:val="009A1E0C"/>
    <w:rsid w:val="009A2798"/>
    <w:rsid w:val="009A27C4"/>
    <w:rsid w:val="009A2DE0"/>
    <w:rsid w:val="009A3571"/>
    <w:rsid w:val="009A363D"/>
    <w:rsid w:val="009A37A8"/>
    <w:rsid w:val="009A4F52"/>
    <w:rsid w:val="009A5028"/>
    <w:rsid w:val="009A58B7"/>
    <w:rsid w:val="009A63A5"/>
    <w:rsid w:val="009A6C7B"/>
    <w:rsid w:val="009A6DC1"/>
    <w:rsid w:val="009A6DD1"/>
    <w:rsid w:val="009A6DDD"/>
    <w:rsid w:val="009A6F56"/>
    <w:rsid w:val="009A70EC"/>
    <w:rsid w:val="009A72B9"/>
    <w:rsid w:val="009B048E"/>
    <w:rsid w:val="009B279A"/>
    <w:rsid w:val="009B2A43"/>
    <w:rsid w:val="009B2C4D"/>
    <w:rsid w:val="009B4B86"/>
    <w:rsid w:val="009B5C48"/>
    <w:rsid w:val="009B5EAA"/>
    <w:rsid w:val="009B68F4"/>
    <w:rsid w:val="009B6C8B"/>
    <w:rsid w:val="009B6F4B"/>
    <w:rsid w:val="009B776E"/>
    <w:rsid w:val="009C0F73"/>
    <w:rsid w:val="009C11C3"/>
    <w:rsid w:val="009C16ED"/>
    <w:rsid w:val="009C177E"/>
    <w:rsid w:val="009C1843"/>
    <w:rsid w:val="009C281B"/>
    <w:rsid w:val="009C2CF3"/>
    <w:rsid w:val="009C4AB0"/>
    <w:rsid w:val="009C531F"/>
    <w:rsid w:val="009C5CBE"/>
    <w:rsid w:val="009C5EC0"/>
    <w:rsid w:val="009C6BC8"/>
    <w:rsid w:val="009C7C2F"/>
    <w:rsid w:val="009C7DE2"/>
    <w:rsid w:val="009D2035"/>
    <w:rsid w:val="009D2884"/>
    <w:rsid w:val="009D3640"/>
    <w:rsid w:val="009D3A12"/>
    <w:rsid w:val="009D4107"/>
    <w:rsid w:val="009D4F0D"/>
    <w:rsid w:val="009D5453"/>
    <w:rsid w:val="009D588F"/>
    <w:rsid w:val="009D76C1"/>
    <w:rsid w:val="009E01A4"/>
    <w:rsid w:val="009E089D"/>
    <w:rsid w:val="009E0C6C"/>
    <w:rsid w:val="009E1FA9"/>
    <w:rsid w:val="009E29CC"/>
    <w:rsid w:val="009E3BAB"/>
    <w:rsid w:val="009E40C9"/>
    <w:rsid w:val="009E4C63"/>
    <w:rsid w:val="009E4EF0"/>
    <w:rsid w:val="009E4F0C"/>
    <w:rsid w:val="009E56EF"/>
    <w:rsid w:val="009E589B"/>
    <w:rsid w:val="009E6113"/>
    <w:rsid w:val="009E77B7"/>
    <w:rsid w:val="009F0861"/>
    <w:rsid w:val="009F0997"/>
    <w:rsid w:val="009F1E31"/>
    <w:rsid w:val="009F28F2"/>
    <w:rsid w:val="009F28F7"/>
    <w:rsid w:val="009F3DE2"/>
    <w:rsid w:val="009F4142"/>
    <w:rsid w:val="009F4561"/>
    <w:rsid w:val="009F45E7"/>
    <w:rsid w:val="009F4703"/>
    <w:rsid w:val="009F4A7C"/>
    <w:rsid w:val="009F68D1"/>
    <w:rsid w:val="009F7249"/>
    <w:rsid w:val="009F7D99"/>
    <w:rsid w:val="00A0005E"/>
    <w:rsid w:val="00A00CE4"/>
    <w:rsid w:val="00A00D96"/>
    <w:rsid w:val="00A011D6"/>
    <w:rsid w:val="00A023D0"/>
    <w:rsid w:val="00A0547B"/>
    <w:rsid w:val="00A05F9C"/>
    <w:rsid w:val="00A06D01"/>
    <w:rsid w:val="00A073D2"/>
    <w:rsid w:val="00A074EC"/>
    <w:rsid w:val="00A079E0"/>
    <w:rsid w:val="00A11137"/>
    <w:rsid w:val="00A11AFD"/>
    <w:rsid w:val="00A11D23"/>
    <w:rsid w:val="00A12001"/>
    <w:rsid w:val="00A12488"/>
    <w:rsid w:val="00A12530"/>
    <w:rsid w:val="00A12D04"/>
    <w:rsid w:val="00A12EAE"/>
    <w:rsid w:val="00A1435A"/>
    <w:rsid w:val="00A14EE3"/>
    <w:rsid w:val="00A14EF0"/>
    <w:rsid w:val="00A16B6F"/>
    <w:rsid w:val="00A17279"/>
    <w:rsid w:val="00A177B3"/>
    <w:rsid w:val="00A17D37"/>
    <w:rsid w:val="00A22416"/>
    <w:rsid w:val="00A2273D"/>
    <w:rsid w:val="00A23361"/>
    <w:rsid w:val="00A23E60"/>
    <w:rsid w:val="00A247A1"/>
    <w:rsid w:val="00A24C6F"/>
    <w:rsid w:val="00A254C4"/>
    <w:rsid w:val="00A257EB"/>
    <w:rsid w:val="00A267C2"/>
    <w:rsid w:val="00A26A8F"/>
    <w:rsid w:val="00A26E7F"/>
    <w:rsid w:val="00A273C5"/>
    <w:rsid w:val="00A27A4A"/>
    <w:rsid w:val="00A27E9C"/>
    <w:rsid w:val="00A300B1"/>
    <w:rsid w:val="00A30762"/>
    <w:rsid w:val="00A309AA"/>
    <w:rsid w:val="00A322BB"/>
    <w:rsid w:val="00A32562"/>
    <w:rsid w:val="00A330D9"/>
    <w:rsid w:val="00A338C0"/>
    <w:rsid w:val="00A35911"/>
    <w:rsid w:val="00A36CBC"/>
    <w:rsid w:val="00A41475"/>
    <w:rsid w:val="00A41CEA"/>
    <w:rsid w:val="00A4218B"/>
    <w:rsid w:val="00A429A4"/>
    <w:rsid w:val="00A4314C"/>
    <w:rsid w:val="00A4389A"/>
    <w:rsid w:val="00A43B46"/>
    <w:rsid w:val="00A4492B"/>
    <w:rsid w:val="00A44BB3"/>
    <w:rsid w:val="00A45CE8"/>
    <w:rsid w:val="00A4606E"/>
    <w:rsid w:val="00A473B9"/>
    <w:rsid w:val="00A4769A"/>
    <w:rsid w:val="00A4771A"/>
    <w:rsid w:val="00A47E0E"/>
    <w:rsid w:val="00A51905"/>
    <w:rsid w:val="00A519B1"/>
    <w:rsid w:val="00A51FC9"/>
    <w:rsid w:val="00A52000"/>
    <w:rsid w:val="00A52BD9"/>
    <w:rsid w:val="00A54D5B"/>
    <w:rsid w:val="00A572CF"/>
    <w:rsid w:val="00A604D3"/>
    <w:rsid w:val="00A60A1D"/>
    <w:rsid w:val="00A60AD4"/>
    <w:rsid w:val="00A62102"/>
    <w:rsid w:val="00A62F62"/>
    <w:rsid w:val="00A6386B"/>
    <w:rsid w:val="00A63E95"/>
    <w:rsid w:val="00A64607"/>
    <w:rsid w:val="00A649AD"/>
    <w:rsid w:val="00A64C05"/>
    <w:rsid w:val="00A64C27"/>
    <w:rsid w:val="00A64C54"/>
    <w:rsid w:val="00A64D39"/>
    <w:rsid w:val="00A65329"/>
    <w:rsid w:val="00A65BD9"/>
    <w:rsid w:val="00A66288"/>
    <w:rsid w:val="00A66F41"/>
    <w:rsid w:val="00A713CA"/>
    <w:rsid w:val="00A719E2"/>
    <w:rsid w:val="00A72081"/>
    <w:rsid w:val="00A7256E"/>
    <w:rsid w:val="00A72583"/>
    <w:rsid w:val="00A73714"/>
    <w:rsid w:val="00A74F39"/>
    <w:rsid w:val="00A75271"/>
    <w:rsid w:val="00A76155"/>
    <w:rsid w:val="00A77B1F"/>
    <w:rsid w:val="00A77D6D"/>
    <w:rsid w:val="00A80390"/>
    <w:rsid w:val="00A80DAC"/>
    <w:rsid w:val="00A81615"/>
    <w:rsid w:val="00A81A43"/>
    <w:rsid w:val="00A82104"/>
    <w:rsid w:val="00A82805"/>
    <w:rsid w:val="00A82E18"/>
    <w:rsid w:val="00A83124"/>
    <w:rsid w:val="00A83688"/>
    <w:rsid w:val="00A83F0E"/>
    <w:rsid w:val="00A8645F"/>
    <w:rsid w:val="00A868FC"/>
    <w:rsid w:val="00A86CC8"/>
    <w:rsid w:val="00A86F84"/>
    <w:rsid w:val="00A87E5D"/>
    <w:rsid w:val="00A90A96"/>
    <w:rsid w:val="00A90D4A"/>
    <w:rsid w:val="00A91116"/>
    <w:rsid w:val="00A916A5"/>
    <w:rsid w:val="00A916DB"/>
    <w:rsid w:val="00A91974"/>
    <w:rsid w:val="00A91F8F"/>
    <w:rsid w:val="00A92EEA"/>
    <w:rsid w:val="00A93CA1"/>
    <w:rsid w:val="00A947DD"/>
    <w:rsid w:val="00A95F28"/>
    <w:rsid w:val="00A96496"/>
    <w:rsid w:val="00A9657A"/>
    <w:rsid w:val="00A96E9C"/>
    <w:rsid w:val="00A975C3"/>
    <w:rsid w:val="00AA09A9"/>
    <w:rsid w:val="00AA0F69"/>
    <w:rsid w:val="00AA10EA"/>
    <w:rsid w:val="00AA1D86"/>
    <w:rsid w:val="00AA2E07"/>
    <w:rsid w:val="00AA403B"/>
    <w:rsid w:val="00AA4E43"/>
    <w:rsid w:val="00AA4F30"/>
    <w:rsid w:val="00AA6D9F"/>
    <w:rsid w:val="00AA6ECE"/>
    <w:rsid w:val="00AA75DD"/>
    <w:rsid w:val="00AA76AE"/>
    <w:rsid w:val="00AB10CF"/>
    <w:rsid w:val="00AB1182"/>
    <w:rsid w:val="00AB24AA"/>
    <w:rsid w:val="00AB324A"/>
    <w:rsid w:val="00AB3791"/>
    <w:rsid w:val="00AB4C98"/>
    <w:rsid w:val="00AB5B73"/>
    <w:rsid w:val="00AB6751"/>
    <w:rsid w:val="00AB782C"/>
    <w:rsid w:val="00AC0005"/>
    <w:rsid w:val="00AC078E"/>
    <w:rsid w:val="00AC1300"/>
    <w:rsid w:val="00AC1349"/>
    <w:rsid w:val="00AC1F44"/>
    <w:rsid w:val="00AC410F"/>
    <w:rsid w:val="00AC5F74"/>
    <w:rsid w:val="00AC664F"/>
    <w:rsid w:val="00AC6EEA"/>
    <w:rsid w:val="00AC7CE0"/>
    <w:rsid w:val="00AD0501"/>
    <w:rsid w:val="00AD0D8F"/>
    <w:rsid w:val="00AD3708"/>
    <w:rsid w:val="00AD3974"/>
    <w:rsid w:val="00AD3AC7"/>
    <w:rsid w:val="00AD4129"/>
    <w:rsid w:val="00AD47AC"/>
    <w:rsid w:val="00AD589C"/>
    <w:rsid w:val="00AD6B14"/>
    <w:rsid w:val="00AD7522"/>
    <w:rsid w:val="00AD7886"/>
    <w:rsid w:val="00AD7A83"/>
    <w:rsid w:val="00AD7CD4"/>
    <w:rsid w:val="00AD7FDF"/>
    <w:rsid w:val="00AE06F8"/>
    <w:rsid w:val="00AE1E99"/>
    <w:rsid w:val="00AE2670"/>
    <w:rsid w:val="00AE3367"/>
    <w:rsid w:val="00AE3F36"/>
    <w:rsid w:val="00AE4675"/>
    <w:rsid w:val="00AE593C"/>
    <w:rsid w:val="00AE6C4B"/>
    <w:rsid w:val="00AE7025"/>
    <w:rsid w:val="00AE76BA"/>
    <w:rsid w:val="00AE7DBE"/>
    <w:rsid w:val="00AF0372"/>
    <w:rsid w:val="00AF156C"/>
    <w:rsid w:val="00AF15D4"/>
    <w:rsid w:val="00AF1D8E"/>
    <w:rsid w:val="00AF2040"/>
    <w:rsid w:val="00AF23F5"/>
    <w:rsid w:val="00AF2C62"/>
    <w:rsid w:val="00AF2D35"/>
    <w:rsid w:val="00AF2FC7"/>
    <w:rsid w:val="00AF3BDB"/>
    <w:rsid w:val="00AF4023"/>
    <w:rsid w:val="00AF482F"/>
    <w:rsid w:val="00AF49FB"/>
    <w:rsid w:val="00AF565E"/>
    <w:rsid w:val="00AF5661"/>
    <w:rsid w:val="00AF5764"/>
    <w:rsid w:val="00AF5CE7"/>
    <w:rsid w:val="00AF5F74"/>
    <w:rsid w:val="00AF6907"/>
    <w:rsid w:val="00AF6FB9"/>
    <w:rsid w:val="00B007DA"/>
    <w:rsid w:val="00B01420"/>
    <w:rsid w:val="00B0165D"/>
    <w:rsid w:val="00B02A11"/>
    <w:rsid w:val="00B0496C"/>
    <w:rsid w:val="00B04B3A"/>
    <w:rsid w:val="00B04CB5"/>
    <w:rsid w:val="00B053D9"/>
    <w:rsid w:val="00B05525"/>
    <w:rsid w:val="00B0645C"/>
    <w:rsid w:val="00B0657B"/>
    <w:rsid w:val="00B065CF"/>
    <w:rsid w:val="00B0662E"/>
    <w:rsid w:val="00B068C5"/>
    <w:rsid w:val="00B0772C"/>
    <w:rsid w:val="00B07A42"/>
    <w:rsid w:val="00B10B51"/>
    <w:rsid w:val="00B11A7E"/>
    <w:rsid w:val="00B121B6"/>
    <w:rsid w:val="00B121DC"/>
    <w:rsid w:val="00B1393D"/>
    <w:rsid w:val="00B13D40"/>
    <w:rsid w:val="00B142DA"/>
    <w:rsid w:val="00B14BCB"/>
    <w:rsid w:val="00B15333"/>
    <w:rsid w:val="00B15981"/>
    <w:rsid w:val="00B16E8A"/>
    <w:rsid w:val="00B17104"/>
    <w:rsid w:val="00B2027D"/>
    <w:rsid w:val="00B21596"/>
    <w:rsid w:val="00B219B7"/>
    <w:rsid w:val="00B2272E"/>
    <w:rsid w:val="00B231B8"/>
    <w:rsid w:val="00B2343F"/>
    <w:rsid w:val="00B23560"/>
    <w:rsid w:val="00B24289"/>
    <w:rsid w:val="00B24EE0"/>
    <w:rsid w:val="00B25022"/>
    <w:rsid w:val="00B26155"/>
    <w:rsid w:val="00B26915"/>
    <w:rsid w:val="00B26FDE"/>
    <w:rsid w:val="00B27C36"/>
    <w:rsid w:val="00B30B27"/>
    <w:rsid w:val="00B312A6"/>
    <w:rsid w:val="00B31713"/>
    <w:rsid w:val="00B32687"/>
    <w:rsid w:val="00B327DB"/>
    <w:rsid w:val="00B332D7"/>
    <w:rsid w:val="00B334B6"/>
    <w:rsid w:val="00B33902"/>
    <w:rsid w:val="00B341E3"/>
    <w:rsid w:val="00B34F1B"/>
    <w:rsid w:val="00B3576B"/>
    <w:rsid w:val="00B35E9E"/>
    <w:rsid w:val="00B36190"/>
    <w:rsid w:val="00B361D0"/>
    <w:rsid w:val="00B36F8C"/>
    <w:rsid w:val="00B37081"/>
    <w:rsid w:val="00B37821"/>
    <w:rsid w:val="00B37CE9"/>
    <w:rsid w:val="00B418A2"/>
    <w:rsid w:val="00B428B8"/>
    <w:rsid w:val="00B42D71"/>
    <w:rsid w:val="00B430F0"/>
    <w:rsid w:val="00B43225"/>
    <w:rsid w:val="00B44FFA"/>
    <w:rsid w:val="00B458E1"/>
    <w:rsid w:val="00B46535"/>
    <w:rsid w:val="00B4697C"/>
    <w:rsid w:val="00B475D2"/>
    <w:rsid w:val="00B47DD0"/>
    <w:rsid w:val="00B50053"/>
    <w:rsid w:val="00B5036E"/>
    <w:rsid w:val="00B512E0"/>
    <w:rsid w:val="00B51FAC"/>
    <w:rsid w:val="00B5252F"/>
    <w:rsid w:val="00B52B8D"/>
    <w:rsid w:val="00B530ED"/>
    <w:rsid w:val="00B531A1"/>
    <w:rsid w:val="00B54978"/>
    <w:rsid w:val="00B55050"/>
    <w:rsid w:val="00B550D4"/>
    <w:rsid w:val="00B55253"/>
    <w:rsid w:val="00B553F7"/>
    <w:rsid w:val="00B55A9B"/>
    <w:rsid w:val="00B55D69"/>
    <w:rsid w:val="00B55F66"/>
    <w:rsid w:val="00B560DB"/>
    <w:rsid w:val="00B57322"/>
    <w:rsid w:val="00B57A5D"/>
    <w:rsid w:val="00B57FCF"/>
    <w:rsid w:val="00B60433"/>
    <w:rsid w:val="00B60EC0"/>
    <w:rsid w:val="00B61297"/>
    <w:rsid w:val="00B61FA7"/>
    <w:rsid w:val="00B635CA"/>
    <w:rsid w:val="00B63CFA"/>
    <w:rsid w:val="00B63F15"/>
    <w:rsid w:val="00B64018"/>
    <w:rsid w:val="00B642A6"/>
    <w:rsid w:val="00B655C8"/>
    <w:rsid w:val="00B6574B"/>
    <w:rsid w:val="00B66C21"/>
    <w:rsid w:val="00B66CA4"/>
    <w:rsid w:val="00B67A12"/>
    <w:rsid w:val="00B70EBA"/>
    <w:rsid w:val="00B71C24"/>
    <w:rsid w:val="00B71ECF"/>
    <w:rsid w:val="00B71EE4"/>
    <w:rsid w:val="00B7249D"/>
    <w:rsid w:val="00B73EE6"/>
    <w:rsid w:val="00B74114"/>
    <w:rsid w:val="00B74713"/>
    <w:rsid w:val="00B74E92"/>
    <w:rsid w:val="00B75167"/>
    <w:rsid w:val="00B75174"/>
    <w:rsid w:val="00B75D04"/>
    <w:rsid w:val="00B75E8B"/>
    <w:rsid w:val="00B773E4"/>
    <w:rsid w:val="00B77618"/>
    <w:rsid w:val="00B77CEA"/>
    <w:rsid w:val="00B80932"/>
    <w:rsid w:val="00B80BA3"/>
    <w:rsid w:val="00B80C2A"/>
    <w:rsid w:val="00B80D62"/>
    <w:rsid w:val="00B80E55"/>
    <w:rsid w:val="00B81256"/>
    <w:rsid w:val="00B81BD8"/>
    <w:rsid w:val="00B81C42"/>
    <w:rsid w:val="00B81DE4"/>
    <w:rsid w:val="00B81E25"/>
    <w:rsid w:val="00B8226A"/>
    <w:rsid w:val="00B827B4"/>
    <w:rsid w:val="00B83336"/>
    <w:rsid w:val="00B842A8"/>
    <w:rsid w:val="00B84A3D"/>
    <w:rsid w:val="00B84EFE"/>
    <w:rsid w:val="00B850AA"/>
    <w:rsid w:val="00B857EC"/>
    <w:rsid w:val="00B85B9E"/>
    <w:rsid w:val="00B8686C"/>
    <w:rsid w:val="00B86C4B"/>
    <w:rsid w:val="00B87749"/>
    <w:rsid w:val="00B90609"/>
    <w:rsid w:val="00B90FE7"/>
    <w:rsid w:val="00B912CD"/>
    <w:rsid w:val="00B91965"/>
    <w:rsid w:val="00B919A3"/>
    <w:rsid w:val="00B91B1E"/>
    <w:rsid w:val="00B92C78"/>
    <w:rsid w:val="00B92D5C"/>
    <w:rsid w:val="00B93122"/>
    <w:rsid w:val="00B94BC7"/>
    <w:rsid w:val="00B96388"/>
    <w:rsid w:val="00B965BF"/>
    <w:rsid w:val="00B96E62"/>
    <w:rsid w:val="00BA0CD6"/>
    <w:rsid w:val="00BA1DC7"/>
    <w:rsid w:val="00BA2509"/>
    <w:rsid w:val="00BA2791"/>
    <w:rsid w:val="00BA3345"/>
    <w:rsid w:val="00BA3A63"/>
    <w:rsid w:val="00BA491C"/>
    <w:rsid w:val="00BA4940"/>
    <w:rsid w:val="00BA545F"/>
    <w:rsid w:val="00BA5C89"/>
    <w:rsid w:val="00BA66BF"/>
    <w:rsid w:val="00BA6C78"/>
    <w:rsid w:val="00BA733E"/>
    <w:rsid w:val="00BA7A98"/>
    <w:rsid w:val="00BB00A8"/>
    <w:rsid w:val="00BB00A9"/>
    <w:rsid w:val="00BB0161"/>
    <w:rsid w:val="00BB0A68"/>
    <w:rsid w:val="00BB1706"/>
    <w:rsid w:val="00BB180B"/>
    <w:rsid w:val="00BB1A0B"/>
    <w:rsid w:val="00BB2644"/>
    <w:rsid w:val="00BB3272"/>
    <w:rsid w:val="00BB366D"/>
    <w:rsid w:val="00BB5943"/>
    <w:rsid w:val="00BB6299"/>
    <w:rsid w:val="00BB6353"/>
    <w:rsid w:val="00BB68FB"/>
    <w:rsid w:val="00BB6E71"/>
    <w:rsid w:val="00BB75A4"/>
    <w:rsid w:val="00BB7E9D"/>
    <w:rsid w:val="00BC0955"/>
    <w:rsid w:val="00BC24AE"/>
    <w:rsid w:val="00BC28FB"/>
    <w:rsid w:val="00BC3349"/>
    <w:rsid w:val="00BC33B5"/>
    <w:rsid w:val="00BC3B4D"/>
    <w:rsid w:val="00BC3EFA"/>
    <w:rsid w:val="00BC3F43"/>
    <w:rsid w:val="00BC4C82"/>
    <w:rsid w:val="00BC5F13"/>
    <w:rsid w:val="00BC616F"/>
    <w:rsid w:val="00BC6BB1"/>
    <w:rsid w:val="00BC747C"/>
    <w:rsid w:val="00BC74A2"/>
    <w:rsid w:val="00BC7800"/>
    <w:rsid w:val="00BC7940"/>
    <w:rsid w:val="00BD02E5"/>
    <w:rsid w:val="00BD0CA6"/>
    <w:rsid w:val="00BD0E7A"/>
    <w:rsid w:val="00BD0F6A"/>
    <w:rsid w:val="00BD1129"/>
    <w:rsid w:val="00BD11F8"/>
    <w:rsid w:val="00BD13B4"/>
    <w:rsid w:val="00BD1673"/>
    <w:rsid w:val="00BD1829"/>
    <w:rsid w:val="00BD1F5E"/>
    <w:rsid w:val="00BD2CF0"/>
    <w:rsid w:val="00BD47C2"/>
    <w:rsid w:val="00BD4AF4"/>
    <w:rsid w:val="00BD7BA3"/>
    <w:rsid w:val="00BE009F"/>
    <w:rsid w:val="00BE04C4"/>
    <w:rsid w:val="00BE0976"/>
    <w:rsid w:val="00BE0B85"/>
    <w:rsid w:val="00BE2D8C"/>
    <w:rsid w:val="00BE2F21"/>
    <w:rsid w:val="00BE3367"/>
    <w:rsid w:val="00BE3ACC"/>
    <w:rsid w:val="00BE4E92"/>
    <w:rsid w:val="00BE51D6"/>
    <w:rsid w:val="00BE6084"/>
    <w:rsid w:val="00BE7655"/>
    <w:rsid w:val="00BF0522"/>
    <w:rsid w:val="00BF170B"/>
    <w:rsid w:val="00BF1F8E"/>
    <w:rsid w:val="00BF2A98"/>
    <w:rsid w:val="00BF2BBB"/>
    <w:rsid w:val="00BF547A"/>
    <w:rsid w:val="00BF585A"/>
    <w:rsid w:val="00BF6521"/>
    <w:rsid w:val="00BF751C"/>
    <w:rsid w:val="00BF796A"/>
    <w:rsid w:val="00BF7A19"/>
    <w:rsid w:val="00C012E9"/>
    <w:rsid w:val="00C02BEE"/>
    <w:rsid w:val="00C02FC8"/>
    <w:rsid w:val="00C031F7"/>
    <w:rsid w:val="00C03AA1"/>
    <w:rsid w:val="00C04461"/>
    <w:rsid w:val="00C04B62"/>
    <w:rsid w:val="00C04DFE"/>
    <w:rsid w:val="00C0547D"/>
    <w:rsid w:val="00C06672"/>
    <w:rsid w:val="00C076A5"/>
    <w:rsid w:val="00C10243"/>
    <w:rsid w:val="00C110C3"/>
    <w:rsid w:val="00C11B54"/>
    <w:rsid w:val="00C12721"/>
    <w:rsid w:val="00C14625"/>
    <w:rsid w:val="00C1620C"/>
    <w:rsid w:val="00C16248"/>
    <w:rsid w:val="00C162E6"/>
    <w:rsid w:val="00C166D3"/>
    <w:rsid w:val="00C17AA3"/>
    <w:rsid w:val="00C17B12"/>
    <w:rsid w:val="00C2029A"/>
    <w:rsid w:val="00C204AD"/>
    <w:rsid w:val="00C204D5"/>
    <w:rsid w:val="00C2097C"/>
    <w:rsid w:val="00C20A4D"/>
    <w:rsid w:val="00C20AC7"/>
    <w:rsid w:val="00C20C18"/>
    <w:rsid w:val="00C20F5E"/>
    <w:rsid w:val="00C2286D"/>
    <w:rsid w:val="00C2290D"/>
    <w:rsid w:val="00C23731"/>
    <w:rsid w:val="00C24BE5"/>
    <w:rsid w:val="00C24E7A"/>
    <w:rsid w:val="00C26991"/>
    <w:rsid w:val="00C2798A"/>
    <w:rsid w:val="00C3055D"/>
    <w:rsid w:val="00C30F49"/>
    <w:rsid w:val="00C31383"/>
    <w:rsid w:val="00C32380"/>
    <w:rsid w:val="00C33D8E"/>
    <w:rsid w:val="00C33D9A"/>
    <w:rsid w:val="00C33F20"/>
    <w:rsid w:val="00C3448C"/>
    <w:rsid w:val="00C34620"/>
    <w:rsid w:val="00C34AAA"/>
    <w:rsid w:val="00C35627"/>
    <w:rsid w:val="00C35BE1"/>
    <w:rsid w:val="00C36048"/>
    <w:rsid w:val="00C36309"/>
    <w:rsid w:val="00C36DF8"/>
    <w:rsid w:val="00C40281"/>
    <w:rsid w:val="00C40A11"/>
    <w:rsid w:val="00C40A32"/>
    <w:rsid w:val="00C40C03"/>
    <w:rsid w:val="00C416FF"/>
    <w:rsid w:val="00C428D3"/>
    <w:rsid w:val="00C42E8A"/>
    <w:rsid w:val="00C42F5F"/>
    <w:rsid w:val="00C435F3"/>
    <w:rsid w:val="00C43A7E"/>
    <w:rsid w:val="00C44E2D"/>
    <w:rsid w:val="00C45083"/>
    <w:rsid w:val="00C4542C"/>
    <w:rsid w:val="00C463FE"/>
    <w:rsid w:val="00C467B3"/>
    <w:rsid w:val="00C46D67"/>
    <w:rsid w:val="00C471EC"/>
    <w:rsid w:val="00C47997"/>
    <w:rsid w:val="00C50C8B"/>
    <w:rsid w:val="00C514B5"/>
    <w:rsid w:val="00C51894"/>
    <w:rsid w:val="00C51BBC"/>
    <w:rsid w:val="00C51C43"/>
    <w:rsid w:val="00C52015"/>
    <w:rsid w:val="00C52595"/>
    <w:rsid w:val="00C5276D"/>
    <w:rsid w:val="00C5306F"/>
    <w:rsid w:val="00C530CD"/>
    <w:rsid w:val="00C53D1E"/>
    <w:rsid w:val="00C53D35"/>
    <w:rsid w:val="00C54ADE"/>
    <w:rsid w:val="00C55634"/>
    <w:rsid w:val="00C561D0"/>
    <w:rsid w:val="00C56EEA"/>
    <w:rsid w:val="00C57CAB"/>
    <w:rsid w:val="00C62690"/>
    <w:rsid w:val="00C633C8"/>
    <w:rsid w:val="00C6341E"/>
    <w:rsid w:val="00C64D23"/>
    <w:rsid w:val="00C65094"/>
    <w:rsid w:val="00C65E61"/>
    <w:rsid w:val="00C665CF"/>
    <w:rsid w:val="00C673EC"/>
    <w:rsid w:val="00C678D1"/>
    <w:rsid w:val="00C67946"/>
    <w:rsid w:val="00C67E72"/>
    <w:rsid w:val="00C67FFC"/>
    <w:rsid w:val="00C702AD"/>
    <w:rsid w:val="00C705EB"/>
    <w:rsid w:val="00C713EC"/>
    <w:rsid w:val="00C71BCE"/>
    <w:rsid w:val="00C726ED"/>
    <w:rsid w:val="00C72D65"/>
    <w:rsid w:val="00C73281"/>
    <w:rsid w:val="00C73AD3"/>
    <w:rsid w:val="00C74EC9"/>
    <w:rsid w:val="00C74F3F"/>
    <w:rsid w:val="00C77D6A"/>
    <w:rsid w:val="00C80127"/>
    <w:rsid w:val="00C82D1B"/>
    <w:rsid w:val="00C841ED"/>
    <w:rsid w:val="00C84509"/>
    <w:rsid w:val="00C8498E"/>
    <w:rsid w:val="00C84CE7"/>
    <w:rsid w:val="00C851E0"/>
    <w:rsid w:val="00C85BC4"/>
    <w:rsid w:val="00C85E1E"/>
    <w:rsid w:val="00C86179"/>
    <w:rsid w:val="00C8683E"/>
    <w:rsid w:val="00C90117"/>
    <w:rsid w:val="00C9013C"/>
    <w:rsid w:val="00C90612"/>
    <w:rsid w:val="00C90B26"/>
    <w:rsid w:val="00C90EA5"/>
    <w:rsid w:val="00C92F7A"/>
    <w:rsid w:val="00C94789"/>
    <w:rsid w:val="00C9586D"/>
    <w:rsid w:val="00C95C83"/>
    <w:rsid w:val="00C95EDD"/>
    <w:rsid w:val="00C96A98"/>
    <w:rsid w:val="00C973B8"/>
    <w:rsid w:val="00C9780C"/>
    <w:rsid w:val="00CA00AD"/>
    <w:rsid w:val="00CA18AC"/>
    <w:rsid w:val="00CA35FC"/>
    <w:rsid w:val="00CA3B4F"/>
    <w:rsid w:val="00CA3E02"/>
    <w:rsid w:val="00CA3F9D"/>
    <w:rsid w:val="00CA3FA2"/>
    <w:rsid w:val="00CA45D3"/>
    <w:rsid w:val="00CA47A5"/>
    <w:rsid w:val="00CA4C38"/>
    <w:rsid w:val="00CA4C82"/>
    <w:rsid w:val="00CA5EE7"/>
    <w:rsid w:val="00CA5FC4"/>
    <w:rsid w:val="00CA61A7"/>
    <w:rsid w:val="00CA61D7"/>
    <w:rsid w:val="00CA74A0"/>
    <w:rsid w:val="00CA7863"/>
    <w:rsid w:val="00CB06B8"/>
    <w:rsid w:val="00CB0A8F"/>
    <w:rsid w:val="00CB1FEF"/>
    <w:rsid w:val="00CB27BD"/>
    <w:rsid w:val="00CB35EB"/>
    <w:rsid w:val="00CB5054"/>
    <w:rsid w:val="00CB674D"/>
    <w:rsid w:val="00CB7450"/>
    <w:rsid w:val="00CC0111"/>
    <w:rsid w:val="00CC049D"/>
    <w:rsid w:val="00CC09D5"/>
    <w:rsid w:val="00CC0B56"/>
    <w:rsid w:val="00CC31F3"/>
    <w:rsid w:val="00CC4E78"/>
    <w:rsid w:val="00CC60C4"/>
    <w:rsid w:val="00CC63D0"/>
    <w:rsid w:val="00CC7CC5"/>
    <w:rsid w:val="00CC7EB3"/>
    <w:rsid w:val="00CD0776"/>
    <w:rsid w:val="00CD0B32"/>
    <w:rsid w:val="00CD0F96"/>
    <w:rsid w:val="00CD1635"/>
    <w:rsid w:val="00CD1DA9"/>
    <w:rsid w:val="00CD1E55"/>
    <w:rsid w:val="00CD280B"/>
    <w:rsid w:val="00CD7352"/>
    <w:rsid w:val="00CE0333"/>
    <w:rsid w:val="00CE0A1E"/>
    <w:rsid w:val="00CE0D3F"/>
    <w:rsid w:val="00CE110D"/>
    <w:rsid w:val="00CE1117"/>
    <w:rsid w:val="00CE1F8F"/>
    <w:rsid w:val="00CE2368"/>
    <w:rsid w:val="00CE3E1D"/>
    <w:rsid w:val="00CE3FB9"/>
    <w:rsid w:val="00CE44FE"/>
    <w:rsid w:val="00CE471B"/>
    <w:rsid w:val="00CE487A"/>
    <w:rsid w:val="00CE531A"/>
    <w:rsid w:val="00CE55E7"/>
    <w:rsid w:val="00CE57D6"/>
    <w:rsid w:val="00CE5D4B"/>
    <w:rsid w:val="00CE6417"/>
    <w:rsid w:val="00CE799F"/>
    <w:rsid w:val="00CF2114"/>
    <w:rsid w:val="00CF45F4"/>
    <w:rsid w:val="00CF46AE"/>
    <w:rsid w:val="00CF4B9C"/>
    <w:rsid w:val="00CF6A00"/>
    <w:rsid w:val="00D01147"/>
    <w:rsid w:val="00D01329"/>
    <w:rsid w:val="00D01851"/>
    <w:rsid w:val="00D01C26"/>
    <w:rsid w:val="00D02682"/>
    <w:rsid w:val="00D02D40"/>
    <w:rsid w:val="00D03FB9"/>
    <w:rsid w:val="00D0488B"/>
    <w:rsid w:val="00D056D7"/>
    <w:rsid w:val="00D0585A"/>
    <w:rsid w:val="00D06F1C"/>
    <w:rsid w:val="00D10386"/>
    <w:rsid w:val="00D1048C"/>
    <w:rsid w:val="00D1202B"/>
    <w:rsid w:val="00D12267"/>
    <w:rsid w:val="00D134D4"/>
    <w:rsid w:val="00D138C7"/>
    <w:rsid w:val="00D13DE9"/>
    <w:rsid w:val="00D1409D"/>
    <w:rsid w:val="00D141DA"/>
    <w:rsid w:val="00D1435A"/>
    <w:rsid w:val="00D14BD0"/>
    <w:rsid w:val="00D14DD0"/>
    <w:rsid w:val="00D15115"/>
    <w:rsid w:val="00D15B74"/>
    <w:rsid w:val="00D16D8B"/>
    <w:rsid w:val="00D175BA"/>
    <w:rsid w:val="00D17E59"/>
    <w:rsid w:val="00D2017D"/>
    <w:rsid w:val="00D2070D"/>
    <w:rsid w:val="00D21136"/>
    <w:rsid w:val="00D2170D"/>
    <w:rsid w:val="00D21B2D"/>
    <w:rsid w:val="00D227CE"/>
    <w:rsid w:val="00D2476E"/>
    <w:rsid w:val="00D24AB6"/>
    <w:rsid w:val="00D26D70"/>
    <w:rsid w:val="00D30065"/>
    <w:rsid w:val="00D309D2"/>
    <w:rsid w:val="00D30DF3"/>
    <w:rsid w:val="00D30F3D"/>
    <w:rsid w:val="00D31122"/>
    <w:rsid w:val="00D311DA"/>
    <w:rsid w:val="00D31801"/>
    <w:rsid w:val="00D31C06"/>
    <w:rsid w:val="00D327F1"/>
    <w:rsid w:val="00D333EA"/>
    <w:rsid w:val="00D339C5"/>
    <w:rsid w:val="00D339FF"/>
    <w:rsid w:val="00D33F89"/>
    <w:rsid w:val="00D343FC"/>
    <w:rsid w:val="00D34702"/>
    <w:rsid w:val="00D34E49"/>
    <w:rsid w:val="00D35089"/>
    <w:rsid w:val="00D3520E"/>
    <w:rsid w:val="00D35279"/>
    <w:rsid w:val="00D354BC"/>
    <w:rsid w:val="00D3574A"/>
    <w:rsid w:val="00D36936"/>
    <w:rsid w:val="00D36D75"/>
    <w:rsid w:val="00D407CE"/>
    <w:rsid w:val="00D41D6B"/>
    <w:rsid w:val="00D420BE"/>
    <w:rsid w:val="00D42AA3"/>
    <w:rsid w:val="00D449FF"/>
    <w:rsid w:val="00D4521E"/>
    <w:rsid w:val="00D454D9"/>
    <w:rsid w:val="00D46911"/>
    <w:rsid w:val="00D47006"/>
    <w:rsid w:val="00D471BC"/>
    <w:rsid w:val="00D474DC"/>
    <w:rsid w:val="00D4796A"/>
    <w:rsid w:val="00D50760"/>
    <w:rsid w:val="00D511C5"/>
    <w:rsid w:val="00D511F1"/>
    <w:rsid w:val="00D51683"/>
    <w:rsid w:val="00D519F2"/>
    <w:rsid w:val="00D51DE7"/>
    <w:rsid w:val="00D52040"/>
    <w:rsid w:val="00D52EA1"/>
    <w:rsid w:val="00D54EC9"/>
    <w:rsid w:val="00D550AE"/>
    <w:rsid w:val="00D55233"/>
    <w:rsid w:val="00D556EE"/>
    <w:rsid w:val="00D56EE5"/>
    <w:rsid w:val="00D573F4"/>
    <w:rsid w:val="00D5770C"/>
    <w:rsid w:val="00D606A7"/>
    <w:rsid w:val="00D607B5"/>
    <w:rsid w:val="00D60B4A"/>
    <w:rsid w:val="00D614C1"/>
    <w:rsid w:val="00D62A4F"/>
    <w:rsid w:val="00D635A3"/>
    <w:rsid w:val="00D63781"/>
    <w:rsid w:val="00D63C4C"/>
    <w:rsid w:val="00D64258"/>
    <w:rsid w:val="00D65189"/>
    <w:rsid w:val="00D6521D"/>
    <w:rsid w:val="00D65D72"/>
    <w:rsid w:val="00D678D9"/>
    <w:rsid w:val="00D67D30"/>
    <w:rsid w:val="00D67D94"/>
    <w:rsid w:val="00D70141"/>
    <w:rsid w:val="00D7072D"/>
    <w:rsid w:val="00D72205"/>
    <w:rsid w:val="00D722C6"/>
    <w:rsid w:val="00D7334E"/>
    <w:rsid w:val="00D73FEA"/>
    <w:rsid w:val="00D7414E"/>
    <w:rsid w:val="00D7422E"/>
    <w:rsid w:val="00D74299"/>
    <w:rsid w:val="00D74775"/>
    <w:rsid w:val="00D749BF"/>
    <w:rsid w:val="00D75F85"/>
    <w:rsid w:val="00D75FD5"/>
    <w:rsid w:val="00D76900"/>
    <w:rsid w:val="00D76EBF"/>
    <w:rsid w:val="00D77761"/>
    <w:rsid w:val="00D77FBB"/>
    <w:rsid w:val="00D80935"/>
    <w:rsid w:val="00D80C82"/>
    <w:rsid w:val="00D80E89"/>
    <w:rsid w:val="00D81136"/>
    <w:rsid w:val="00D812B8"/>
    <w:rsid w:val="00D81725"/>
    <w:rsid w:val="00D81C8A"/>
    <w:rsid w:val="00D82CB2"/>
    <w:rsid w:val="00D84C74"/>
    <w:rsid w:val="00D84EAE"/>
    <w:rsid w:val="00D85352"/>
    <w:rsid w:val="00D8687A"/>
    <w:rsid w:val="00D86F39"/>
    <w:rsid w:val="00D87086"/>
    <w:rsid w:val="00D87BA0"/>
    <w:rsid w:val="00D87CDD"/>
    <w:rsid w:val="00D907BF"/>
    <w:rsid w:val="00D90D73"/>
    <w:rsid w:val="00D91313"/>
    <w:rsid w:val="00D91E3F"/>
    <w:rsid w:val="00D9210A"/>
    <w:rsid w:val="00D92119"/>
    <w:rsid w:val="00D92314"/>
    <w:rsid w:val="00D923E9"/>
    <w:rsid w:val="00D9244D"/>
    <w:rsid w:val="00D92D34"/>
    <w:rsid w:val="00D93191"/>
    <w:rsid w:val="00D938EA"/>
    <w:rsid w:val="00D93A8D"/>
    <w:rsid w:val="00D95057"/>
    <w:rsid w:val="00D9530C"/>
    <w:rsid w:val="00D9659E"/>
    <w:rsid w:val="00D96F59"/>
    <w:rsid w:val="00D973E0"/>
    <w:rsid w:val="00D97D20"/>
    <w:rsid w:val="00DA1591"/>
    <w:rsid w:val="00DA36FE"/>
    <w:rsid w:val="00DA3AE8"/>
    <w:rsid w:val="00DA44E9"/>
    <w:rsid w:val="00DA516D"/>
    <w:rsid w:val="00DB04C3"/>
    <w:rsid w:val="00DB0C1E"/>
    <w:rsid w:val="00DB113F"/>
    <w:rsid w:val="00DB1340"/>
    <w:rsid w:val="00DB174E"/>
    <w:rsid w:val="00DB1CDD"/>
    <w:rsid w:val="00DB254E"/>
    <w:rsid w:val="00DB3A12"/>
    <w:rsid w:val="00DB42B7"/>
    <w:rsid w:val="00DB4880"/>
    <w:rsid w:val="00DB51B2"/>
    <w:rsid w:val="00DB51B3"/>
    <w:rsid w:val="00DB52F3"/>
    <w:rsid w:val="00DB5A10"/>
    <w:rsid w:val="00DB74F4"/>
    <w:rsid w:val="00DC0217"/>
    <w:rsid w:val="00DC07DE"/>
    <w:rsid w:val="00DC0D26"/>
    <w:rsid w:val="00DC132C"/>
    <w:rsid w:val="00DC1D4B"/>
    <w:rsid w:val="00DC32BB"/>
    <w:rsid w:val="00DC4188"/>
    <w:rsid w:val="00DC66E8"/>
    <w:rsid w:val="00DC6F16"/>
    <w:rsid w:val="00DC7265"/>
    <w:rsid w:val="00DC78EC"/>
    <w:rsid w:val="00DC7E55"/>
    <w:rsid w:val="00DD08A3"/>
    <w:rsid w:val="00DD1408"/>
    <w:rsid w:val="00DD1431"/>
    <w:rsid w:val="00DD17AA"/>
    <w:rsid w:val="00DD1CD6"/>
    <w:rsid w:val="00DD20CE"/>
    <w:rsid w:val="00DD2455"/>
    <w:rsid w:val="00DD2D1F"/>
    <w:rsid w:val="00DD2EC2"/>
    <w:rsid w:val="00DD4A53"/>
    <w:rsid w:val="00DD4A83"/>
    <w:rsid w:val="00DD580F"/>
    <w:rsid w:val="00DD63E3"/>
    <w:rsid w:val="00DD7267"/>
    <w:rsid w:val="00DE01DB"/>
    <w:rsid w:val="00DE0A31"/>
    <w:rsid w:val="00DE0A6A"/>
    <w:rsid w:val="00DE0AAF"/>
    <w:rsid w:val="00DE160D"/>
    <w:rsid w:val="00DE1682"/>
    <w:rsid w:val="00DE19BB"/>
    <w:rsid w:val="00DE251F"/>
    <w:rsid w:val="00DE2C5E"/>
    <w:rsid w:val="00DE3632"/>
    <w:rsid w:val="00DE5128"/>
    <w:rsid w:val="00DE6250"/>
    <w:rsid w:val="00DE653E"/>
    <w:rsid w:val="00DE6863"/>
    <w:rsid w:val="00DE6E6E"/>
    <w:rsid w:val="00DE7616"/>
    <w:rsid w:val="00DF0513"/>
    <w:rsid w:val="00DF07EE"/>
    <w:rsid w:val="00DF2FE6"/>
    <w:rsid w:val="00DF39FE"/>
    <w:rsid w:val="00DF3AEC"/>
    <w:rsid w:val="00DF4DB6"/>
    <w:rsid w:val="00DF5708"/>
    <w:rsid w:val="00DF5900"/>
    <w:rsid w:val="00DF5DE0"/>
    <w:rsid w:val="00DF68EF"/>
    <w:rsid w:val="00DF71E0"/>
    <w:rsid w:val="00DF7899"/>
    <w:rsid w:val="00E003FA"/>
    <w:rsid w:val="00E00D19"/>
    <w:rsid w:val="00E00D47"/>
    <w:rsid w:val="00E0227F"/>
    <w:rsid w:val="00E02655"/>
    <w:rsid w:val="00E02ED7"/>
    <w:rsid w:val="00E03C4E"/>
    <w:rsid w:val="00E04F14"/>
    <w:rsid w:val="00E04FD3"/>
    <w:rsid w:val="00E056BC"/>
    <w:rsid w:val="00E06524"/>
    <w:rsid w:val="00E06ABF"/>
    <w:rsid w:val="00E0749F"/>
    <w:rsid w:val="00E07CF1"/>
    <w:rsid w:val="00E1192B"/>
    <w:rsid w:val="00E12F34"/>
    <w:rsid w:val="00E138DD"/>
    <w:rsid w:val="00E140C1"/>
    <w:rsid w:val="00E14C94"/>
    <w:rsid w:val="00E15185"/>
    <w:rsid w:val="00E15A10"/>
    <w:rsid w:val="00E16F4D"/>
    <w:rsid w:val="00E170B9"/>
    <w:rsid w:val="00E20376"/>
    <w:rsid w:val="00E223BF"/>
    <w:rsid w:val="00E22476"/>
    <w:rsid w:val="00E22589"/>
    <w:rsid w:val="00E2515D"/>
    <w:rsid w:val="00E2561B"/>
    <w:rsid w:val="00E26043"/>
    <w:rsid w:val="00E26D76"/>
    <w:rsid w:val="00E27031"/>
    <w:rsid w:val="00E3024E"/>
    <w:rsid w:val="00E306A4"/>
    <w:rsid w:val="00E31795"/>
    <w:rsid w:val="00E32C13"/>
    <w:rsid w:val="00E331DB"/>
    <w:rsid w:val="00E3440D"/>
    <w:rsid w:val="00E35DE7"/>
    <w:rsid w:val="00E35EBF"/>
    <w:rsid w:val="00E35F4B"/>
    <w:rsid w:val="00E36257"/>
    <w:rsid w:val="00E36537"/>
    <w:rsid w:val="00E36B2D"/>
    <w:rsid w:val="00E36DBB"/>
    <w:rsid w:val="00E405BC"/>
    <w:rsid w:val="00E41C31"/>
    <w:rsid w:val="00E427A7"/>
    <w:rsid w:val="00E44283"/>
    <w:rsid w:val="00E455A9"/>
    <w:rsid w:val="00E46FE6"/>
    <w:rsid w:val="00E47221"/>
    <w:rsid w:val="00E47888"/>
    <w:rsid w:val="00E5062C"/>
    <w:rsid w:val="00E50FD1"/>
    <w:rsid w:val="00E51622"/>
    <w:rsid w:val="00E519FC"/>
    <w:rsid w:val="00E52A7B"/>
    <w:rsid w:val="00E52EB4"/>
    <w:rsid w:val="00E54B9F"/>
    <w:rsid w:val="00E54BD0"/>
    <w:rsid w:val="00E54EF1"/>
    <w:rsid w:val="00E5569D"/>
    <w:rsid w:val="00E556C0"/>
    <w:rsid w:val="00E55C06"/>
    <w:rsid w:val="00E56796"/>
    <w:rsid w:val="00E56E3E"/>
    <w:rsid w:val="00E56E66"/>
    <w:rsid w:val="00E56ED8"/>
    <w:rsid w:val="00E570D5"/>
    <w:rsid w:val="00E57A66"/>
    <w:rsid w:val="00E604A3"/>
    <w:rsid w:val="00E60A33"/>
    <w:rsid w:val="00E60E1D"/>
    <w:rsid w:val="00E6178E"/>
    <w:rsid w:val="00E622D0"/>
    <w:rsid w:val="00E62F89"/>
    <w:rsid w:val="00E63F91"/>
    <w:rsid w:val="00E64501"/>
    <w:rsid w:val="00E64752"/>
    <w:rsid w:val="00E64AC3"/>
    <w:rsid w:val="00E66900"/>
    <w:rsid w:val="00E66AFC"/>
    <w:rsid w:val="00E66B77"/>
    <w:rsid w:val="00E67172"/>
    <w:rsid w:val="00E67319"/>
    <w:rsid w:val="00E67535"/>
    <w:rsid w:val="00E67EB7"/>
    <w:rsid w:val="00E70845"/>
    <w:rsid w:val="00E70E03"/>
    <w:rsid w:val="00E718ED"/>
    <w:rsid w:val="00E71A87"/>
    <w:rsid w:val="00E72155"/>
    <w:rsid w:val="00E730CE"/>
    <w:rsid w:val="00E737D0"/>
    <w:rsid w:val="00E74528"/>
    <w:rsid w:val="00E75838"/>
    <w:rsid w:val="00E76AA3"/>
    <w:rsid w:val="00E76DFC"/>
    <w:rsid w:val="00E774F7"/>
    <w:rsid w:val="00E777FB"/>
    <w:rsid w:val="00E80BC1"/>
    <w:rsid w:val="00E80BE1"/>
    <w:rsid w:val="00E82447"/>
    <w:rsid w:val="00E82544"/>
    <w:rsid w:val="00E82AE7"/>
    <w:rsid w:val="00E82DA5"/>
    <w:rsid w:val="00E83BBF"/>
    <w:rsid w:val="00E83C28"/>
    <w:rsid w:val="00E83FD8"/>
    <w:rsid w:val="00E85423"/>
    <w:rsid w:val="00E857F5"/>
    <w:rsid w:val="00E8595F"/>
    <w:rsid w:val="00E85BEC"/>
    <w:rsid w:val="00E86132"/>
    <w:rsid w:val="00E86CB1"/>
    <w:rsid w:val="00E86DFD"/>
    <w:rsid w:val="00E87153"/>
    <w:rsid w:val="00E87E97"/>
    <w:rsid w:val="00E87F6C"/>
    <w:rsid w:val="00E91FA0"/>
    <w:rsid w:val="00E92CF3"/>
    <w:rsid w:val="00E9413E"/>
    <w:rsid w:val="00E95F63"/>
    <w:rsid w:val="00E962CD"/>
    <w:rsid w:val="00E973CE"/>
    <w:rsid w:val="00E97849"/>
    <w:rsid w:val="00E97FCB"/>
    <w:rsid w:val="00EA17DE"/>
    <w:rsid w:val="00EA1B22"/>
    <w:rsid w:val="00EA284E"/>
    <w:rsid w:val="00EA2E78"/>
    <w:rsid w:val="00EA3774"/>
    <w:rsid w:val="00EA3CB9"/>
    <w:rsid w:val="00EA3D68"/>
    <w:rsid w:val="00EA51BD"/>
    <w:rsid w:val="00EA5215"/>
    <w:rsid w:val="00EA54E8"/>
    <w:rsid w:val="00EA564D"/>
    <w:rsid w:val="00EA5A96"/>
    <w:rsid w:val="00EA64E3"/>
    <w:rsid w:val="00EA6A52"/>
    <w:rsid w:val="00EA6A53"/>
    <w:rsid w:val="00EA6A74"/>
    <w:rsid w:val="00EA701E"/>
    <w:rsid w:val="00EA71B7"/>
    <w:rsid w:val="00EA7466"/>
    <w:rsid w:val="00EA7BA7"/>
    <w:rsid w:val="00EA7FE5"/>
    <w:rsid w:val="00EB0285"/>
    <w:rsid w:val="00EB02B8"/>
    <w:rsid w:val="00EB06F9"/>
    <w:rsid w:val="00EB0D17"/>
    <w:rsid w:val="00EB1291"/>
    <w:rsid w:val="00EB36A1"/>
    <w:rsid w:val="00EB39DF"/>
    <w:rsid w:val="00EB3B80"/>
    <w:rsid w:val="00EB3D28"/>
    <w:rsid w:val="00EB44C1"/>
    <w:rsid w:val="00EB5E98"/>
    <w:rsid w:val="00EB665C"/>
    <w:rsid w:val="00EB71A9"/>
    <w:rsid w:val="00EC0087"/>
    <w:rsid w:val="00EC0A4D"/>
    <w:rsid w:val="00EC10BE"/>
    <w:rsid w:val="00EC1776"/>
    <w:rsid w:val="00EC297B"/>
    <w:rsid w:val="00EC39B0"/>
    <w:rsid w:val="00EC47CB"/>
    <w:rsid w:val="00EC4ACB"/>
    <w:rsid w:val="00EC5DE7"/>
    <w:rsid w:val="00ED07F7"/>
    <w:rsid w:val="00ED1BAF"/>
    <w:rsid w:val="00ED2E95"/>
    <w:rsid w:val="00ED3027"/>
    <w:rsid w:val="00ED3A0F"/>
    <w:rsid w:val="00ED645C"/>
    <w:rsid w:val="00ED6748"/>
    <w:rsid w:val="00ED72DC"/>
    <w:rsid w:val="00EE0002"/>
    <w:rsid w:val="00EE1382"/>
    <w:rsid w:val="00EE2322"/>
    <w:rsid w:val="00EE2492"/>
    <w:rsid w:val="00EE24D4"/>
    <w:rsid w:val="00EE27DA"/>
    <w:rsid w:val="00EE303C"/>
    <w:rsid w:val="00EE32ED"/>
    <w:rsid w:val="00EE3609"/>
    <w:rsid w:val="00EE38D3"/>
    <w:rsid w:val="00EE4431"/>
    <w:rsid w:val="00EE4873"/>
    <w:rsid w:val="00EE5E9D"/>
    <w:rsid w:val="00EE6057"/>
    <w:rsid w:val="00EE694D"/>
    <w:rsid w:val="00EE77C4"/>
    <w:rsid w:val="00EF04FD"/>
    <w:rsid w:val="00EF0D17"/>
    <w:rsid w:val="00EF1163"/>
    <w:rsid w:val="00EF1B97"/>
    <w:rsid w:val="00EF3772"/>
    <w:rsid w:val="00EF44FB"/>
    <w:rsid w:val="00EF461E"/>
    <w:rsid w:val="00EF4E6E"/>
    <w:rsid w:val="00EF5377"/>
    <w:rsid w:val="00EF5BBA"/>
    <w:rsid w:val="00EF6453"/>
    <w:rsid w:val="00EF761D"/>
    <w:rsid w:val="00F00569"/>
    <w:rsid w:val="00F00D34"/>
    <w:rsid w:val="00F00DF6"/>
    <w:rsid w:val="00F025FF"/>
    <w:rsid w:val="00F03955"/>
    <w:rsid w:val="00F04123"/>
    <w:rsid w:val="00F04740"/>
    <w:rsid w:val="00F0646E"/>
    <w:rsid w:val="00F065AD"/>
    <w:rsid w:val="00F06C3F"/>
    <w:rsid w:val="00F07457"/>
    <w:rsid w:val="00F07596"/>
    <w:rsid w:val="00F07642"/>
    <w:rsid w:val="00F116E2"/>
    <w:rsid w:val="00F118E7"/>
    <w:rsid w:val="00F14248"/>
    <w:rsid w:val="00F153AB"/>
    <w:rsid w:val="00F15701"/>
    <w:rsid w:val="00F15CE9"/>
    <w:rsid w:val="00F1682E"/>
    <w:rsid w:val="00F16A9E"/>
    <w:rsid w:val="00F16B91"/>
    <w:rsid w:val="00F16E22"/>
    <w:rsid w:val="00F20A25"/>
    <w:rsid w:val="00F20B27"/>
    <w:rsid w:val="00F21602"/>
    <w:rsid w:val="00F2255D"/>
    <w:rsid w:val="00F23072"/>
    <w:rsid w:val="00F23394"/>
    <w:rsid w:val="00F24A6A"/>
    <w:rsid w:val="00F24D0A"/>
    <w:rsid w:val="00F250B3"/>
    <w:rsid w:val="00F2560B"/>
    <w:rsid w:val="00F26B65"/>
    <w:rsid w:val="00F26B66"/>
    <w:rsid w:val="00F279BA"/>
    <w:rsid w:val="00F30025"/>
    <w:rsid w:val="00F30178"/>
    <w:rsid w:val="00F31A70"/>
    <w:rsid w:val="00F31DA6"/>
    <w:rsid w:val="00F32067"/>
    <w:rsid w:val="00F325A0"/>
    <w:rsid w:val="00F335E5"/>
    <w:rsid w:val="00F34A7A"/>
    <w:rsid w:val="00F35408"/>
    <w:rsid w:val="00F3651A"/>
    <w:rsid w:val="00F365E0"/>
    <w:rsid w:val="00F3706D"/>
    <w:rsid w:val="00F373A4"/>
    <w:rsid w:val="00F3749E"/>
    <w:rsid w:val="00F37863"/>
    <w:rsid w:val="00F403B4"/>
    <w:rsid w:val="00F407D2"/>
    <w:rsid w:val="00F40D82"/>
    <w:rsid w:val="00F420D2"/>
    <w:rsid w:val="00F4258C"/>
    <w:rsid w:val="00F426A9"/>
    <w:rsid w:val="00F43654"/>
    <w:rsid w:val="00F43845"/>
    <w:rsid w:val="00F43E22"/>
    <w:rsid w:val="00F43F5A"/>
    <w:rsid w:val="00F4447E"/>
    <w:rsid w:val="00F444A7"/>
    <w:rsid w:val="00F44BF7"/>
    <w:rsid w:val="00F4561F"/>
    <w:rsid w:val="00F45CED"/>
    <w:rsid w:val="00F46180"/>
    <w:rsid w:val="00F46326"/>
    <w:rsid w:val="00F467F6"/>
    <w:rsid w:val="00F47459"/>
    <w:rsid w:val="00F47F78"/>
    <w:rsid w:val="00F5159F"/>
    <w:rsid w:val="00F53313"/>
    <w:rsid w:val="00F53D71"/>
    <w:rsid w:val="00F542F0"/>
    <w:rsid w:val="00F54F4A"/>
    <w:rsid w:val="00F555C0"/>
    <w:rsid w:val="00F57B52"/>
    <w:rsid w:val="00F60232"/>
    <w:rsid w:val="00F61027"/>
    <w:rsid w:val="00F617C1"/>
    <w:rsid w:val="00F61E8C"/>
    <w:rsid w:val="00F622EA"/>
    <w:rsid w:val="00F6231A"/>
    <w:rsid w:val="00F629B8"/>
    <w:rsid w:val="00F62B5B"/>
    <w:rsid w:val="00F631C7"/>
    <w:rsid w:val="00F63419"/>
    <w:rsid w:val="00F63454"/>
    <w:rsid w:val="00F63566"/>
    <w:rsid w:val="00F63B44"/>
    <w:rsid w:val="00F63FC0"/>
    <w:rsid w:val="00F64A4A"/>
    <w:rsid w:val="00F65278"/>
    <w:rsid w:val="00F65888"/>
    <w:rsid w:val="00F65B69"/>
    <w:rsid w:val="00F66845"/>
    <w:rsid w:val="00F66911"/>
    <w:rsid w:val="00F67756"/>
    <w:rsid w:val="00F70E8F"/>
    <w:rsid w:val="00F71856"/>
    <w:rsid w:val="00F71FCB"/>
    <w:rsid w:val="00F720D2"/>
    <w:rsid w:val="00F726D1"/>
    <w:rsid w:val="00F72CD6"/>
    <w:rsid w:val="00F73B55"/>
    <w:rsid w:val="00F73F3B"/>
    <w:rsid w:val="00F748DD"/>
    <w:rsid w:val="00F74987"/>
    <w:rsid w:val="00F7573F"/>
    <w:rsid w:val="00F75ADB"/>
    <w:rsid w:val="00F77F86"/>
    <w:rsid w:val="00F80901"/>
    <w:rsid w:val="00F81B38"/>
    <w:rsid w:val="00F82D3E"/>
    <w:rsid w:val="00F830DA"/>
    <w:rsid w:val="00F83359"/>
    <w:rsid w:val="00F83423"/>
    <w:rsid w:val="00F83FB0"/>
    <w:rsid w:val="00F83FD3"/>
    <w:rsid w:val="00F84314"/>
    <w:rsid w:val="00F84788"/>
    <w:rsid w:val="00F84872"/>
    <w:rsid w:val="00F84AE7"/>
    <w:rsid w:val="00F86099"/>
    <w:rsid w:val="00F861D0"/>
    <w:rsid w:val="00F86BE8"/>
    <w:rsid w:val="00F86E39"/>
    <w:rsid w:val="00F870A4"/>
    <w:rsid w:val="00F8754B"/>
    <w:rsid w:val="00F9005B"/>
    <w:rsid w:val="00F9008A"/>
    <w:rsid w:val="00F90140"/>
    <w:rsid w:val="00F909BF"/>
    <w:rsid w:val="00F9167B"/>
    <w:rsid w:val="00F91912"/>
    <w:rsid w:val="00F923F8"/>
    <w:rsid w:val="00F92B96"/>
    <w:rsid w:val="00F93291"/>
    <w:rsid w:val="00F935C7"/>
    <w:rsid w:val="00F94F36"/>
    <w:rsid w:val="00F958ED"/>
    <w:rsid w:val="00F96294"/>
    <w:rsid w:val="00F96342"/>
    <w:rsid w:val="00F968A0"/>
    <w:rsid w:val="00F968C8"/>
    <w:rsid w:val="00F968FD"/>
    <w:rsid w:val="00F96D03"/>
    <w:rsid w:val="00F97468"/>
    <w:rsid w:val="00F97EA4"/>
    <w:rsid w:val="00FA01D7"/>
    <w:rsid w:val="00FA034C"/>
    <w:rsid w:val="00FA081F"/>
    <w:rsid w:val="00FA2118"/>
    <w:rsid w:val="00FA24DE"/>
    <w:rsid w:val="00FA2A5C"/>
    <w:rsid w:val="00FA33AB"/>
    <w:rsid w:val="00FA33DB"/>
    <w:rsid w:val="00FA3A11"/>
    <w:rsid w:val="00FA3A84"/>
    <w:rsid w:val="00FA429A"/>
    <w:rsid w:val="00FA5256"/>
    <w:rsid w:val="00FA52B0"/>
    <w:rsid w:val="00FA6B4B"/>
    <w:rsid w:val="00FA6EEB"/>
    <w:rsid w:val="00FA7F73"/>
    <w:rsid w:val="00FB0A95"/>
    <w:rsid w:val="00FB12CD"/>
    <w:rsid w:val="00FB1DB4"/>
    <w:rsid w:val="00FB20B3"/>
    <w:rsid w:val="00FB2E2E"/>
    <w:rsid w:val="00FB3663"/>
    <w:rsid w:val="00FB3BAF"/>
    <w:rsid w:val="00FB466E"/>
    <w:rsid w:val="00FB56F4"/>
    <w:rsid w:val="00FB6527"/>
    <w:rsid w:val="00FB698F"/>
    <w:rsid w:val="00FB6BE3"/>
    <w:rsid w:val="00FB6D34"/>
    <w:rsid w:val="00FB77BD"/>
    <w:rsid w:val="00FB79C0"/>
    <w:rsid w:val="00FB7EBF"/>
    <w:rsid w:val="00FC01C3"/>
    <w:rsid w:val="00FC110A"/>
    <w:rsid w:val="00FC33F4"/>
    <w:rsid w:val="00FC3AB7"/>
    <w:rsid w:val="00FC3E4B"/>
    <w:rsid w:val="00FC433A"/>
    <w:rsid w:val="00FC45C3"/>
    <w:rsid w:val="00FC50B4"/>
    <w:rsid w:val="00FC5750"/>
    <w:rsid w:val="00FC5D01"/>
    <w:rsid w:val="00FC5DAF"/>
    <w:rsid w:val="00FC5DF0"/>
    <w:rsid w:val="00FC6A7F"/>
    <w:rsid w:val="00FC6D08"/>
    <w:rsid w:val="00FC6E70"/>
    <w:rsid w:val="00FC7009"/>
    <w:rsid w:val="00FD063D"/>
    <w:rsid w:val="00FD0907"/>
    <w:rsid w:val="00FD1629"/>
    <w:rsid w:val="00FD1BB3"/>
    <w:rsid w:val="00FD29EE"/>
    <w:rsid w:val="00FD56A4"/>
    <w:rsid w:val="00FD576C"/>
    <w:rsid w:val="00FD5971"/>
    <w:rsid w:val="00FD5D20"/>
    <w:rsid w:val="00FD64CE"/>
    <w:rsid w:val="00FE00D5"/>
    <w:rsid w:val="00FE151D"/>
    <w:rsid w:val="00FE1B21"/>
    <w:rsid w:val="00FE2A44"/>
    <w:rsid w:val="00FE31C0"/>
    <w:rsid w:val="00FE3563"/>
    <w:rsid w:val="00FE35E5"/>
    <w:rsid w:val="00FE4727"/>
    <w:rsid w:val="00FE5162"/>
    <w:rsid w:val="00FE5435"/>
    <w:rsid w:val="00FE5DFA"/>
    <w:rsid w:val="00FE662A"/>
    <w:rsid w:val="00FE7BBB"/>
    <w:rsid w:val="00FE7D89"/>
    <w:rsid w:val="00FF01EA"/>
    <w:rsid w:val="00FF03D0"/>
    <w:rsid w:val="00FF0713"/>
    <w:rsid w:val="00FF0BBE"/>
    <w:rsid w:val="00FF118C"/>
    <w:rsid w:val="00FF1A95"/>
    <w:rsid w:val="00FF1E82"/>
    <w:rsid w:val="00FF2065"/>
    <w:rsid w:val="00FF226B"/>
    <w:rsid w:val="00FF228A"/>
    <w:rsid w:val="00FF23AC"/>
    <w:rsid w:val="00FF24BB"/>
    <w:rsid w:val="00FF26E9"/>
    <w:rsid w:val="00FF290A"/>
    <w:rsid w:val="00FF3D94"/>
    <w:rsid w:val="00FF40A1"/>
    <w:rsid w:val="00FF55E2"/>
    <w:rsid w:val="00FF6278"/>
    <w:rsid w:val="00FF6A6A"/>
    <w:rsid w:val="00FF6BAF"/>
    <w:rsid w:val="0BEC139D"/>
    <w:rsid w:val="0FBD4116"/>
    <w:rsid w:val="1AB27F01"/>
    <w:rsid w:val="2EFABD8F"/>
    <w:rsid w:val="3DB44303"/>
    <w:rsid w:val="4B677321"/>
    <w:rsid w:val="5A00466B"/>
    <w:rsid w:val="78662428"/>
    <w:rsid w:val="7A83F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FF6265-ADD9-4997-B2D6-A6D804A8D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uiPriority="0" w:qFormat="1"/>
    <w:lsdException w:name="List 2" w:semiHidden="1" w:uiPriority="0" w:unhideWhenUsed="1" w:qFormat="1"/>
    <w:lsdException w:name="List 3" w:semiHidden="1" w:uiPriority="0" w:unhideWhenUsed="1"/>
    <w:lsdException w:name="List 4" w:uiPriority="0" w:qFormat="1"/>
    <w:lsdException w:name="List 5" w:uiPriority="0" w:qFormat="1"/>
    <w:lsdException w:name="List Bullet 2" w:semiHidden="1" w:uiPriority="0" w:unhideWhenUsed="1" w:qFormat="1"/>
    <w:lsdException w:name="List Bullet 3" w:semiHidden="1" w:uiPriority="0" w:unhideWhenUsed="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iPriority="0" w:unhideWhenUsed="1" w:qFormat="1"/>
    <w:lsdException w:name="Table Classic 2" w:semiHidden="1" w:uiPriority="0"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qFormat="1"/>
    <w:lsdException w:name="Table Grid 3" w:semiHidden="1" w:uiPriority="0" w:unhideWhenUsed="1" w:qFormat="1"/>
    <w:lsdException w:name="Table Grid 4" w:semiHidden="1" w:uiPriority="0"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1" w:semiHidden="1" w:unhideWhenUsed="1"/>
    <w:lsdException w:name="Table Subtle 2" w:semiHidden="1" w:uiPriority="0" w:unhideWhenUsed="1" w:qFormat="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iPriority="0"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overflowPunct w:val="0"/>
      <w:autoSpaceDE w:val="0"/>
      <w:autoSpaceDN w:val="0"/>
      <w:adjustRightInd w:val="0"/>
      <w:spacing w:after="120"/>
      <w:textAlignment w:val="baseline"/>
    </w:pPr>
    <w:rPr>
      <w:lang w:val="en-GB" w:eastAsia="en-US"/>
    </w:rPr>
  </w:style>
  <w:style w:type="paragraph" w:styleId="1">
    <w:name w:val="heading 1"/>
    <w:next w:val="a1"/>
    <w:link w:val="1Char"/>
    <w:uiPriority w:val="99"/>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sz w:val="36"/>
      <w:lang w:val="en-GB" w:eastAsia="en-US"/>
    </w:rPr>
  </w:style>
  <w:style w:type="paragraph" w:styleId="2">
    <w:name w:val="heading 2"/>
    <w:basedOn w:val="1"/>
    <w:next w:val="a1"/>
    <w:link w:val="2Char"/>
    <w:qFormat/>
    <w:pPr>
      <w:numPr>
        <w:ilvl w:val="1"/>
      </w:numPr>
      <w:pBdr>
        <w:top w:val="none" w:sz="0" w:space="0" w:color="auto"/>
      </w:pBdr>
      <w:spacing w:before="180"/>
      <w:outlineLvl w:val="1"/>
    </w:pPr>
    <w:rPr>
      <w:sz w:val="32"/>
    </w:rPr>
  </w:style>
  <w:style w:type="paragraph" w:styleId="30">
    <w:name w:val="heading 3"/>
    <w:basedOn w:val="2"/>
    <w:next w:val="a1"/>
    <w:link w:val="3Char"/>
    <w:uiPriority w:val="9"/>
    <w:qFormat/>
    <w:pPr>
      <w:numPr>
        <w:ilvl w:val="2"/>
      </w:numPr>
      <w:spacing w:before="120"/>
      <w:outlineLvl w:val="2"/>
    </w:pPr>
    <w:rPr>
      <w:sz w:val="28"/>
    </w:rPr>
  </w:style>
  <w:style w:type="paragraph" w:styleId="4">
    <w:name w:val="heading 4"/>
    <w:basedOn w:val="30"/>
    <w:next w:val="a1"/>
    <w:link w:val="4Char"/>
    <w:qFormat/>
    <w:pPr>
      <w:numPr>
        <w:ilvl w:val="3"/>
        <w:numId w:val="0"/>
      </w:numPr>
      <w:outlineLvl w:val="3"/>
    </w:pPr>
    <w:rPr>
      <w:sz w:val="24"/>
    </w:rPr>
  </w:style>
  <w:style w:type="paragraph" w:styleId="5">
    <w:name w:val="heading 5"/>
    <w:basedOn w:val="4"/>
    <w:next w:val="a1"/>
    <w:link w:val="5Char"/>
    <w:qFormat/>
    <w:pPr>
      <w:numPr>
        <w:ilvl w:val="4"/>
      </w:numPr>
      <w:outlineLvl w:val="4"/>
    </w:pPr>
    <w:rPr>
      <w:sz w:val="22"/>
    </w:rPr>
  </w:style>
  <w:style w:type="paragraph" w:styleId="6">
    <w:name w:val="heading 6"/>
    <w:basedOn w:val="H6"/>
    <w:next w:val="a1"/>
    <w:link w:val="6Char"/>
    <w:uiPriority w:val="9"/>
    <w:qFormat/>
    <w:pPr>
      <w:outlineLvl w:val="5"/>
    </w:pPr>
  </w:style>
  <w:style w:type="paragraph" w:styleId="7">
    <w:name w:val="heading 7"/>
    <w:basedOn w:val="H6"/>
    <w:next w:val="a1"/>
    <w:link w:val="7Char"/>
    <w:uiPriority w:val="9"/>
    <w:qFormat/>
    <w:pPr>
      <w:outlineLvl w:val="6"/>
    </w:pPr>
  </w:style>
  <w:style w:type="paragraph" w:styleId="8">
    <w:name w:val="heading 8"/>
    <w:basedOn w:val="1"/>
    <w:next w:val="a1"/>
    <w:link w:val="8Char"/>
    <w:uiPriority w:val="9"/>
    <w:qFormat/>
    <w:pPr>
      <w:numPr>
        <w:numId w:val="0"/>
      </w:numPr>
      <w:overflowPunct/>
      <w:autoSpaceDE/>
      <w:autoSpaceDN/>
      <w:adjustRightInd/>
      <w:spacing w:after="180"/>
      <w:textAlignment w:val="auto"/>
      <w:outlineLvl w:val="7"/>
    </w:pPr>
    <w:rPr>
      <w:rFonts w:eastAsiaTheme="minorEastAsia"/>
    </w:rPr>
  </w:style>
  <w:style w:type="paragraph" w:styleId="9">
    <w:name w:val="heading 9"/>
    <w:basedOn w:val="8"/>
    <w:next w:val="a1"/>
    <w:link w:val="9Char"/>
    <w:uiPriority w:val="9"/>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numPr>
        <w:ilvl w:val="0"/>
      </w:numPr>
      <w:overflowPunct/>
      <w:autoSpaceDE/>
      <w:autoSpaceDN/>
      <w:adjustRightInd/>
      <w:spacing w:after="180"/>
      <w:ind w:left="1985" w:hanging="1985"/>
      <w:textAlignment w:val="auto"/>
      <w:outlineLvl w:val="9"/>
    </w:pPr>
    <w:rPr>
      <w:rFonts w:eastAsiaTheme="minorEastAsia"/>
      <w:sz w:val="20"/>
    </w:rPr>
  </w:style>
  <w:style w:type="paragraph" w:styleId="32">
    <w:name w:val="List 3"/>
    <w:basedOn w:val="22"/>
    <w:link w:val="3Char0"/>
    <w:pPr>
      <w:overflowPunct/>
      <w:autoSpaceDE/>
      <w:autoSpaceDN/>
      <w:adjustRightInd/>
      <w:spacing w:after="180"/>
      <w:ind w:left="1135" w:hanging="284"/>
      <w:contextualSpacing w:val="0"/>
      <w:textAlignment w:val="auto"/>
    </w:pPr>
    <w:rPr>
      <w:rFonts w:eastAsiaTheme="minorEastAsia"/>
    </w:rPr>
  </w:style>
  <w:style w:type="paragraph" w:styleId="22">
    <w:name w:val="List 2"/>
    <w:basedOn w:val="a1"/>
    <w:link w:val="2Char0"/>
    <w:unhideWhenUsed/>
    <w:qFormat/>
    <w:pPr>
      <w:ind w:left="566" w:hanging="283"/>
      <w:contextualSpacing/>
    </w:pPr>
  </w:style>
  <w:style w:type="paragraph" w:styleId="70">
    <w:name w:val="toc 7"/>
    <w:basedOn w:val="60"/>
    <w:next w:val="a1"/>
    <w:uiPriority w:val="39"/>
    <w:pPr>
      <w:ind w:left="2268" w:hanging="2268"/>
    </w:pPr>
  </w:style>
  <w:style w:type="paragraph" w:styleId="60">
    <w:name w:val="toc 6"/>
    <w:basedOn w:val="50"/>
    <w:next w:val="a1"/>
    <w:uiPriority w:val="39"/>
    <w:qFormat/>
    <w:pPr>
      <w:ind w:left="1985" w:hanging="1985"/>
    </w:pPr>
  </w:style>
  <w:style w:type="paragraph" w:styleId="50">
    <w:name w:val="toc 5"/>
    <w:basedOn w:val="40"/>
    <w:next w:val="a1"/>
    <w:uiPriority w:val="39"/>
    <w:qFormat/>
    <w:pPr>
      <w:ind w:left="1701" w:hanging="1701"/>
    </w:pPr>
  </w:style>
  <w:style w:type="paragraph" w:styleId="40">
    <w:name w:val="toc 4"/>
    <w:basedOn w:val="33"/>
    <w:next w:val="a1"/>
    <w:uiPriority w:val="39"/>
    <w:qFormat/>
    <w:pPr>
      <w:overflowPunct/>
      <w:autoSpaceDE/>
      <w:autoSpaceDN/>
      <w:adjustRightInd/>
      <w:ind w:left="1418" w:hanging="1418"/>
      <w:textAlignment w:val="auto"/>
    </w:pPr>
    <w:rPr>
      <w:rFonts w:eastAsiaTheme="minorEastAsia"/>
      <w:lang w:eastAsia="en-US"/>
    </w:rPr>
  </w:style>
  <w:style w:type="paragraph" w:styleId="33">
    <w:name w:val="toc 3"/>
    <w:basedOn w:val="23"/>
    <w:next w:val="a1"/>
    <w:uiPriority w:val="39"/>
    <w:qFormat/>
    <w:pPr>
      <w:keepLines/>
      <w:widowControl w:val="0"/>
      <w:tabs>
        <w:tab w:val="right" w:leader="dot" w:pos="9639"/>
      </w:tabs>
      <w:spacing w:after="0"/>
      <w:ind w:leftChars="0" w:left="1134" w:right="425" w:hanging="1134"/>
    </w:pPr>
    <w:rPr>
      <w:lang w:eastAsia="en-GB"/>
    </w:rPr>
  </w:style>
  <w:style w:type="paragraph" w:styleId="23">
    <w:name w:val="toc 2"/>
    <w:basedOn w:val="a1"/>
    <w:next w:val="a1"/>
    <w:uiPriority w:val="39"/>
    <w:unhideWhenUsed/>
    <w:qFormat/>
    <w:pPr>
      <w:ind w:leftChars="200" w:left="420"/>
    </w:pPr>
  </w:style>
  <w:style w:type="paragraph" w:styleId="24">
    <w:name w:val="List Number 2"/>
    <w:basedOn w:val="a5"/>
    <w:qFormat/>
    <w:pPr>
      <w:ind w:left="851"/>
    </w:pPr>
  </w:style>
  <w:style w:type="paragraph" w:styleId="a5">
    <w:name w:val="List Number"/>
    <w:basedOn w:val="a6"/>
    <w:qFormat/>
    <w:pPr>
      <w:overflowPunct/>
      <w:autoSpaceDE/>
      <w:autoSpaceDN/>
      <w:adjustRightInd/>
      <w:spacing w:after="180"/>
      <w:ind w:left="568" w:hanging="284"/>
      <w:contextualSpacing w:val="0"/>
      <w:textAlignment w:val="auto"/>
    </w:pPr>
    <w:rPr>
      <w:rFonts w:eastAsiaTheme="minorEastAsia"/>
    </w:rPr>
  </w:style>
  <w:style w:type="paragraph" w:styleId="a6">
    <w:name w:val="List"/>
    <w:basedOn w:val="a1"/>
    <w:link w:val="Char"/>
    <w:unhideWhenUsed/>
    <w:qFormat/>
    <w:pPr>
      <w:ind w:left="283" w:hanging="283"/>
      <w:contextualSpacing/>
    </w:pPr>
  </w:style>
  <w:style w:type="paragraph" w:styleId="41">
    <w:name w:val="List Bullet 4"/>
    <w:basedOn w:val="34"/>
    <w:qFormat/>
    <w:pPr>
      <w:ind w:left="1418"/>
    </w:pPr>
  </w:style>
  <w:style w:type="paragraph" w:styleId="34">
    <w:name w:val="List Bullet 3"/>
    <w:basedOn w:val="25"/>
    <w:pPr>
      <w:ind w:left="1135"/>
    </w:pPr>
  </w:style>
  <w:style w:type="paragraph" w:styleId="25">
    <w:name w:val="List Bullet 2"/>
    <w:basedOn w:val="a0"/>
    <w:qFormat/>
    <w:pPr>
      <w:numPr>
        <w:numId w:val="0"/>
      </w:numPr>
      <w:overflowPunct/>
      <w:autoSpaceDE/>
      <w:autoSpaceDN/>
      <w:adjustRightInd/>
      <w:spacing w:after="180"/>
      <w:ind w:left="851" w:hanging="284"/>
      <w:contextualSpacing w:val="0"/>
      <w:textAlignment w:val="auto"/>
    </w:pPr>
    <w:rPr>
      <w:rFonts w:eastAsiaTheme="minorEastAsia"/>
    </w:rPr>
  </w:style>
  <w:style w:type="paragraph" w:styleId="a0">
    <w:name w:val="List Bullet"/>
    <w:basedOn w:val="a1"/>
    <w:unhideWhenUsed/>
    <w:qFormat/>
    <w:pPr>
      <w:numPr>
        <w:numId w:val="2"/>
      </w:numPr>
      <w:contextualSpacing/>
    </w:pPr>
  </w:style>
  <w:style w:type="paragraph" w:styleId="a7">
    <w:name w:val="Normal Indent"/>
    <w:basedOn w:val="a1"/>
    <w:qFormat/>
    <w:pPr>
      <w:overflowPunct/>
      <w:autoSpaceDE/>
      <w:autoSpaceDN/>
      <w:adjustRightInd/>
      <w:spacing w:after="180"/>
      <w:ind w:left="720"/>
      <w:textAlignment w:val="auto"/>
    </w:pPr>
  </w:style>
  <w:style w:type="paragraph" w:styleId="a8">
    <w:name w:val="caption"/>
    <w:basedOn w:val="a1"/>
    <w:next w:val="a1"/>
    <w:link w:val="Char0"/>
    <w:qFormat/>
    <w:pPr>
      <w:spacing w:before="120"/>
    </w:pPr>
    <w:rPr>
      <w:b/>
      <w:bCs/>
    </w:rPr>
  </w:style>
  <w:style w:type="paragraph" w:styleId="a9">
    <w:name w:val="Document Map"/>
    <w:basedOn w:val="a1"/>
    <w:link w:val="Char1"/>
    <w:uiPriority w:val="99"/>
    <w:qFormat/>
    <w:pPr>
      <w:shd w:val="clear" w:color="auto" w:fill="000080"/>
      <w:overflowPunct/>
      <w:autoSpaceDE/>
      <w:autoSpaceDN/>
      <w:adjustRightInd/>
      <w:spacing w:after="180"/>
      <w:textAlignment w:val="auto"/>
    </w:pPr>
    <w:rPr>
      <w:rFonts w:ascii="Tahoma" w:eastAsiaTheme="minorEastAsia" w:hAnsi="Tahoma" w:cs="Tahoma"/>
    </w:rPr>
  </w:style>
  <w:style w:type="paragraph" w:styleId="aa">
    <w:name w:val="annotation text"/>
    <w:basedOn w:val="a1"/>
    <w:link w:val="Char2"/>
    <w:uiPriority w:val="99"/>
    <w:unhideWhenUsed/>
    <w:qFormat/>
  </w:style>
  <w:style w:type="paragraph" w:styleId="35">
    <w:name w:val="Body Text 3"/>
    <w:basedOn w:val="a1"/>
    <w:link w:val="3Char1"/>
    <w:qFormat/>
    <w:pPr>
      <w:overflowPunct/>
      <w:autoSpaceDE/>
      <w:autoSpaceDN/>
      <w:adjustRightInd/>
      <w:spacing w:after="0"/>
      <w:jc w:val="both"/>
      <w:textAlignment w:val="auto"/>
    </w:pPr>
    <w:rPr>
      <w:rFonts w:eastAsia="MS Gothic"/>
      <w:sz w:val="24"/>
      <w:lang w:eastAsia="ja-JP"/>
    </w:rPr>
  </w:style>
  <w:style w:type="paragraph" w:styleId="ab">
    <w:name w:val="Body Text"/>
    <w:basedOn w:val="a1"/>
    <w:link w:val="Char3"/>
    <w:qFormat/>
    <w:pPr>
      <w:overflowPunct/>
      <w:autoSpaceDE/>
      <w:autoSpaceDN/>
      <w:adjustRightInd/>
      <w:jc w:val="both"/>
      <w:textAlignment w:val="auto"/>
    </w:pPr>
    <w:rPr>
      <w:rFonts w:eastAsia="MS Mincho"/>
      <w:szCs w:val="24"/>
      <w:lang w:val="en-US"/>
    </w:rPr>
  </w:style>
  <w:style w:type="paragraph" w:styleId="ac">
    <w:name w:val="Body Text Indent"/>
    <w:basedOn w:val="a1"/>
    <w:link w:val="Char4"/>
    <w:uiPriority w:val="99"/>
    <w:qFormat/>
    <w:pPr>
      <w:overflowPunct/>
      <w:autoSpaceDE/>
      <w:autoSpaceDN/>
      <w:adjustRightInd/>
      <w:ind w:left="283"/>
      <w:textAlignment w:val="auto"/>
    </w:pPr>
  </w:style>
  <w:style w:type="paragraph" w:styleId="3">
    <w:name w:val="List Number 3"/>
    <w:basedOn w:val="a1"/>
    <w:qFormat/>
    <w:pPr>
      <w:numPr>
        <w:numId w:val="3"/>
      </w:numPr>
      <w:spacing w:after="180"/>
    </w:pPr>
  </w:style>
  <w:style w:type="paragraph" w:styleId="ad">
    <w:name w:val="Plain Text"/>
    <w:basedOn w:val="a1"/>
    <w:link w:val="Char5"/>
    <w:uiPriority w:val="99"/>
    <w:qFormat/>
    <w:pPr>
      <w:spacing w:after="180"/>
    </w:pPr>
    <w:rPr>
      <w:rFonts w:ascii="Courier New" w:eastAsiaTheme="minorEastAsia" w:hAnsi="Courier New" w:cstheme="minorBidi"/>
      <w:sz w:val="22"/>
      <w:szCs w:val="22"/>
      <w:lang w:val="nb-NO" w:eastAsia="zh-CN"/>
    </w:rPr>
  </w:style>
  <w:style w:type="paragraph" w:styleId="51">
    <w:name w:val="List Bullet 5"/>
    <w:basedOn w:val="41"/>
    <w:qFormat/>
    <w:pPr>
      <w:ind w:left="1702"/>
    </w:pPr>
  </w:style>
  <w:style w:type="paragraph" w:styleId="80">
    <w:name w:val="toc 8"/>
    <w:basedOn w:val="10"/>
    <w:next w:val="a1"/>
    <w:uiPriority w:val="39"/>
    <w:qFormat/>
    <w:pPr>
      <w:spacing w:before="180"/>
      <w:ind w:left="2693" w:hanging="2693"/>
    </w:pPr>
    <w:rPr>
      <w:b/>
    </w:rPr>
  </w:style>
  <w:style w:type="paragraph" w:styleId="10">
    <w:name w:val="toc 1"/>
    <w:next w:val="a1"/>
    <w:uiPriority w:val="39"/>
    <w:qFormat/>
    <w:pPr>
      <w:keepNext/>
      <w:keepLines/>
      <w:widowControl w:val="0"/>
      <w:tabs>
        <w:tab w:val="right" w:leader="dot" w:pos="9639"/>
      </w:tabs>
      <w:spacing w:before="120"/>
      <w:ind w:left="567" w:right="425" w:hanging="567"/>
    </w:pPr>
    <w:rPr>
      <w:rFonts w:eastAsiaTheme="minorEastAsia"/>
      <w:sz w:val="22"/>
      <w:lang w:val="en-GB" w:eastAsia="en-US"/>
    </w:rPr>
  </w:style>
  <w:style w:type="paragraph" w:styleId="ae">
    <w:name w:val="Date"/>
    <w:basedOn w:val="a1"/>
    <w:next w:val="a1"/>
    <w:link w:val="Char6"/>
    <w:uiPriority w:val="99"/>
    <w:qFormat/>
    <w:pPr>
      <w:spacing w:after="0"/>
      <w:jc w:val="both"/>
    </w:pPr>
    <w:rPr>
      <w:rFonts w:asciiTheme="minorHAnsi" w:eastAsiaTheme="minorEastAsia" w:hAnsiTheme="minorHAnsi" w:cstheme="minorBidi"/>
      <w:sz w:val="22"/>
      <w:szCs w:val="22"/>
      <w:lang w:val="en-US" w:eastAsia="zh-CN"/>
    </w:rPr>
  </w:style>
  <w:style w:type="paragraph" w:styleId="21">
    <w:name w:val="Body Text Indent 2"/>
    <w:basedOn w:val="a1"/>
    <w:link w:val="2Char1"/>
    <w:qFormat/>
    <w:pPr>
      <w:widowControl w:val="0"/>
      <w:numPr>
        <w:numId w:val="4"/>
      </w:numPr>
      <w:tabs>
        <w:tab w:val="clear" w:pos="992"/>
        <w:tab w:val="left" w:pos="2205"/>
      </w:tabs>
      <w:spacing w:after="0"/>
      <w:ind w:left="200" w:firstLine="0"/>
      <w:jc w:val="both"/>
    </w:pPr>
    <w:rPr>
      <w:rFonts w:asciiTheme="minorHAnsi" w:eastAsiaTheme="minorEastAsia" w:hAnsiTheme="minorHAnsi" w:cstheme="minorBidi"/>
      <w:kern w:val="2"/>
      <w:sz w:val="22"/>
      <w:szCs w:val="22"/>
      <w:lang w:val="en-US" w:eastAsia="ja-JP"/>
    </w:rPr>
  </w:style>
  <w:style w:type="paragraph" w:styleId="af">
    <w:name w:val="Balloon Text"/>
    <w:basedOn w:val="a1"/>
    <w:link w:val="Char7"/>
    <w:uiPriority w:val="99"/>
    <w:unhideWhenUsed/>
    <w:pPr>
      <w:spacing w:after="0"/>
    </w:pPr>
    <w:rPr>
      <w:sz w:val="18"/>
      <w:szCs w:val="18"/>
    </w:rPr>
  </w:style>
  <w:style w:type="paragraph" w:styleId="af0">
    <w:name w:val="footer"/>
    <w:basedOn w:val="a1"/>
    <w:link w:val="Char8"/>
    <w:uiPriority w:val="99"/>
    <w:unhideWhenUsed/>
    <w:qFormat/>
    <w:pPr>
      <w:tabs>
        <w:tab w:val="center" w:pos="4153"/>
        <w:tab w:val="right" w:pos="8306"/>
      </w:tabs>
      <w:snapToGrid w:val="0"/>
    </w:pPr>
    <w:rPr>
      <w:sz w:val="18"/>
      <w:szCs w:val="18"/>
    </w:rPr>
  </w:style>
  <w:style w:type="paragraph" w:styleId="af1">
    <w:name w:val="header"/>
    <w:basedOn w:val="a1"/>
    <w:link w:val="Char9"/>
    <w:unhideWhenUsed/>
    <w:qFormat/>
    <w:pPr>
      <w:pBdr>
        <w:bottom w:val="single" w:sz="6" w:space="1" w:color="auto"/>
      </w:pBdr>
      <w:tabs>
        <w:tab w:val="center" w:pos="4153"/>
        <w:tab w:val="right" w:pos="8306"/>
      </w:tabs>
      <w:snapToGrid w:val="0"/>
      <w:jc w:val="center"/>
    </w:pPr>
    <w:rPr>
      <w:sz w:val="18"/>
      <w:szCs w:val="18"/>
    </w:rPr>
  </w:style>
  <w:style w:type="paragraph" w:styleId="af2">
    <w:name w:val="index heading"/>
    <w:basedOn w:val="a1"/>
    <w:next w:val="a1"/>
    <w:uiPriority w:val="99"/>
    <w:qFormat/>
    <w:pPr>
      <w:pBdr>
        <w:top w:val="single" w:sz="12" w:space="0" w:color="auto"/>
      </w:pBdr>
      <w:spacing w:before="360" w:after="240"/>
    </w:pPr>
    <w:rPr>
      <w:b/>
      <w:i/>
      <w:sz w:val="26"/>
      <w:lang w:eastAsia="en-GB"/>
    </w:rPr>
  </w:style>
  <w:style w:type="paragraph" w:styleId="af3">
    <w:name w:val="Subtitle"/>
    <w:basedOn w:val="a1"/>
    <w:next w:val="a1"/>
    <w:link w:val="Chara"/>
    <w:uiPriority w:val="11"/>
    <w:qFormat/>
    <w:pPr>
      <w:overflowPunct/>
      <w:autoSpaceDE/>
      <w:autoSpaceDN/>
      <w:adjustRightInd/>
      <w:spacing w:after="160"/>
      <w:textAlignment w:val="auto"/>
    </w:pPr>
    <w:rPr>
      <w:rFonts w:ascii="Calibri Light" w:eastAsiaTheme="minorEastAsia" w:hAnsi="Calibri Light" w:cstheme="minorBidi"/>
      <w:b/>
      <w:i/>
      <w:iCs/>
      <w:color w:val="4472C4"/>
      <w:spacing w:val="15"/>
      <w:sz w:val="22"/>
      <w:szCs w:val="24"/>
      <w:lang w:val="en-US" w:eastAsia="zh-CN"/>
    </w:rPr>
  </w:style>
  <w:style w:type="paragraph" w:styleId="af4">
    <w:name w:val="footnote text"/>
    <w:basedOn w:val="a1"/>
    <w:link w:val="Charb"/>
    <w:qFormat/>
    <w:pPr>
      <w:keepLines/>
      <w:overflowPunct/>
      <w:autoSpaceDE/>
      <w:autoSpaceDN/>
      <w:adjustRightInd/>
      <w:spacing w:after="0"/>
      <w:ind w:left="454" w:hanging="454"/>
      <w:textAlignment w:val="auto"/>
    </w:pPr>
    <w:rPr>
      <w:rFonts w:eastAsiaTheme="minorEastAsia"/>
      <w:sz w:val="16"/>
    </w:rPr>
  </w:style>
  <w:style w:type="paragraph" w:styleId="52">
    <w:name w:val="List 5"/>
    <w:basedOn w:val="42"/>
    <w:qFormat/>
    <w:pPr>
      <w:ind w:left="1702"/>
    </w:pPr>
  </w:style>
  <w:style w:type="paragraph" w:styleId="42">
    <w:name w:val="List 4"/>
    <w:basedOn w:val="32"/>
    <w:qFormat/>
    <w:pPr>
      <w:ind w:left="1418"/>
    </w:pPr>
  </w:style>
  <w:style w:type="paragraph" w:styleId="31">
    <w:name w:val="Body Text Indent 3"/>
    <w:basedOn w:val="a1"/>
    <w:link w:val="3Char2"/>
    <w:qFormat/>
    <w:pPr>
      <w:numPr>
        <w:numId w:val="5"/>
      </w:numPr>
      <w:tabs>
        <w:tab w:val="clear" w:pos="360"/>
      </w:tabs>
      <w:spacing w:after="0"/>
      <w:ind w:left="1080" w:firstLine="0"/>
    </w:pPr>
    <w:rPr>
      <w:rFonts w:asciiTheme="minorHAnsi" w:eastAsiaTheme="minorEastAsia" w:hAnsiTheme="minorHAnsi" w:cstheme="minorBidi"/>
      <w:sz w:val="22"/>
      <w:szCs w:val="22"/>
      <w:lang w:val="en-US" w:eastAsia="ja-JP"/>
    </w:rPr>
  </w:style>
  <w:style w:type="paragraph" w:styleId="90">
    <w:name w:val="toc 9"/>
    <w:basedOn w:val="80"/>
    <w:next w:val="a1"/>
    <w:uiPriority w:val="39"/>
    <w:qFormat/>
    <w:pPr>
      <w:ind w:left="1418" w:hanging="1418"/>
    </w:pPr>
  </w:style>
  <w:style w:type="paragraph" w:styleId="20">
    <w:name w:val="Body Text 2"/>
    <w:basedOn w:val="a1"/>
    <w:link w:val="2Char2"/>
    <w:qFormat/>
    <w:pPr>
      <w:widowControl w:val="0"/>
      <w:numPr>
        <w:numId w:val="6"/>
      </w:numPr>
      <w:tabs>
        <w:tab w:val="clear" w:pos="567"/>
        <w:tab w:val="left" w:pos="2205"/>
      </w:tabs>
      <w:spacing w:after="0"/>
      <w:ind w:left="630" w:firstLine="0"/>
      <w:jc w:val="both"/>
    </w:pPr>
    <w:rPr>
      <w:rFonts w:asciiTheme="minorHAnsi" w:eastAsiaTheme="minorEastAsia" w:hAnsiTheme="minorHAnsi" w:cstheme="minorBidi"/>
      <w:kern w:val="2"/>
      <w:sz w:val="21"/>
      <w:szCs w:val="22"/>
      <w:lang w:val="en-US" w:eastAsia="ja-JP"/>
    </w:rPr>
  </w:style>
  <w:style w:type="paragraph" w:styleId="26">
    <w:name w:val="List Continue 2"/>
    <w:basedOn w:val="a1"/>
    <w:qFormat/>
    <w:pPr>
      <w:overflowPunct/>
      <w:autoSpaceDE/>
      <w:autoSpaceDN/>
      <w:adjustRightInd/>
      <w:spacing w:after="180"/>
      <w:ind w:leftChars="400" w:left="850"/>
      <w:textAlignment w:val="auto"/>
    </w:pPr>
    <w:rPr>
      <w:rFonts w:eastAsia="MS Mincho"/>
      <w:lang w:eastAsia="ja-JP"/>
    </w:rPr>
  </w:style>
  <w:style w:type="paragraph" w:styleId="HTML">
    <w:name w:val="HTML Preformatted"/>
    <w:basedOn w:val="a1"/>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바탕" w:hAnsi="Courier New" w:cs="Courier New"/>
      <w:lang w:val="en-US" w:eastAsia="ko-KR"/>
    </w:rPr>
  </w:style>
  <w:style w:type="paragraph" w:styleId="af5">
    <w:name w:val="Normal (Web)"/>
    <w:basedOn w:val="a1"/>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11">
    <w:name w:val="index 1"/>
    <w:basedOn w:val="a1"/>
    <w:next w:val="a1"/>
    <w:qFormat/>
    <w:pPr>
      <w:keepLines/>
      <w:overflowPunct/>
      <w:autoSpaceDE/>
      <w:autoSpaceDN/>
      <w:adjustRightInd/>
      <w:spacing w:after="0"/>
      <w:textAlignment w:val="auto"/>
    </w:pPr>
    <w:rPr>
      <w:rFonts w:eastAsiaTheme="minorEastAsia"/>
    </w:rPr>
  </w:style>
  <w:style w:type="paragraph" w:styleId="27">
    <w:name w:val="index 2"/>
    <w:basedOn w:val="11"/>
    <w:next w:val="a1"/>
    <w:qFormat/>
    <w:pPr>
      <w:ind w:left="284"/>
    </w:pPr>
  </w:style>
  <w:style w:type="paragraph" w:styleId="af6">
    <w:name w:val="Title"/>
    <w:basedOn w:val="a1"/>
    <w:link w:val="Charc"/>
    <w:qFormat/>
    <w:pPr>
      <w:jc w:val="center"/>
    </w:pPr>
    <w:rPr>
      <w:rFonts w:ascii="Arial" w:eastAsia="MS Mincho" w:hAnsi="Arial"/>
      <w:b/>
      <w:sz w:val="24"/>
      <w:lang w:val="de-DE" w:eastAsia="ja-JP"/>
    </w:rPr>
  </w:style>
  <w:style w:type="paragraph" w:styleId="af7">
    <w:name w:val="annotation subject"/>
    <w:basedOn w:val="aa"/>
    <w:next w:val="aa"/>
    <w:link w:val="Chard"/>
    <w:uiPriority w:val="99"/>
    <w:unhideWhenUsed/>
    <w:qFormat/>
    <w:rPr>
      <w:b/>
      <w:bCs/>
    </w:rPr>
  </w:style>
  <w:style w:type="paragraph" w:styleId="28">
    <w:name w:val="Body Text First Indent 2"/>
    <w:basedOn w:val="ac"/>
    <w:link w:val="2Char3"/>
    <w:qFormat/>
    <w:pPr>
      <w:spacing w:after="180"/>
      <w:ind w:leftChars="400" w:left="851" w:firstLineChars="100" w:firstLine="210"/>
    </w:pPr>
    <w:rPr>
      <w:rFonts w:eastAsia="MS Mincho"/>
    </w:rPr>
  </w:style>
  <w:style w:type="table" w:styleId="af8">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Theme"/>
    <w:basedOn w:val="a3"/>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Elegant"/>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6">
    <w:name w:val="Table Grid 3"/>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3"/>
    <w:uiPriority w:val="70"/>
    <w:qFormat/>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1">
    <w:name w:val="Colorful List Accent 1"/>
    <w:basedOn w:val="a3"/>
    <w:uiPriority w:val="34"/>
    <w:qFormat/>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uiPriority w:val="22"/>
    <w:qFormat/>
    <w:rPr>
      <w:b/>
      <w:bCs/>
    </w:rPr>
  </w:style>
  <w:style w:type="character" w:styleId="afc">
    <w:name w:val="page number"/>
    <w:basedOn w:val="a2"/>
    <w:qFormat/>
  </w:style>
  <w:style w:type="character" w:styleId="afd">
    <w:name w:val="FollowedHyperlink"/>
    <w:uiPriority w:val="99"/>
    <w:qFormat/>
    <w:rPr>
      <w:color w:val="800080"/>
      <w:u w:val="single"/>
    </w:rPr>
  </w:style>
  <w:style w:type="character" w:styleId="afe">
    <w:name w:val="Emphasis"/>
    <w:uiPriority w:val="20"/>
    <w:qFormat/>
    <w:rPr>
      <w:i/>
      <w:iCs/>
    </w:rPr>
  </w:style>
  <w:style w:type="character" w:styleId="aff">
    <w:name w:val="line number"/>
    <w:qFormat/>
    <w:rPr>
      <w:rFonts w:ascii="Arial" w:eastAsia="SimSun" w:hAnsi="Arial" w:cs="Arial"/>
      <w:color w:val="0000FF"/>
      <w:kern w:val="2"/>
      <w:sz w:val="18"/>
      <w:lang w:val="en-US" w:eastAsia="zh-CN" w:bidi="ar-SA"/>
    </w:rPr>
  </w:style>
  <w:style w:type="character" w:styleId="HTML0">
    <w:name w:val="HTML Typewriter"/>
    <w:uiPriority w:val="99"/>
    <w:unhideWhenUsed/>
    <w:qFormat/>
    <w:rPr>
      <w:rFonts w:ascii="Courier New" w:eastAsia="Calibri" w:hAnsi="Courier New" w:cs="Courier New" w:hint="default"/>
      <w:sz w:val="20"/>
      <w:szCs w:val="20"/>
    </w:rPr>
  </w:style>
  <w:style w:type="character" w:styleId="aff0">
    <w:name w:val="Hyperlink"/>
    <w:uiPriority w:val="99"/>
    <w:unhideWhenUsed/>
    <w:qFormat/>
    <w:rPr>
      <w:color w:val="0000FF"/>
      <w:u w:val="single"/>
    </w:rPr>
  </w:style>
  <w:style w:type="character" w:styleId="aff1">
    <w:name w:val="annotation reference"/>
    <w:basedOn w:val="a2"/>
    <w:unhideWhenUsed/>
    <w:qFormat/>
    <w:rPr>
      <w:sz w:val="21"/>
      <w:szCs w:val="21"/>
    </w:rPr>
  </w:style>
  <w:style w:type="character" w:styleId="aff2">
    <w:name w:val="footnote reference"/>
    <w:qFormat/>
    <w:rPr>
      <w:b/>
      <w:position w:val="6"/>
      <w:sz w:val="16"/>
    </w:rPr>
  </w:style>
  <w:style w:type="character" w:customStyle="1" w:styleId="1Char">
    <w:name w:val="제목 1 Char"/>
    <w:basedOn w:val="a2"/>
    <w:link w:val="1"/>
    <w:uiPriority w:val="99"/>
    <w:qFormat/>
    <w:rPr>
      <w:rFonts w:ascii="Arial" w:eastAsia="SimSun" w:hAnsi="Arial" w:cs="Times New Roman"/>
      <w:sz w:val="36"/>
      <w:szCs w:val="20"/>
      <w:lang w:val="en-GB" w:eastAsia="en-US"/>
    </w:rPr>
  </w:style>
  <w:style w:type="character" w:customStyle="1" w:styleId="2Char">
    <w:name w:val="제목 2 Char"/>
    <w:basedOn w:val="a2"/>
    <w:link w:val="2"/>
    <w:qFormat/>
    <w:rPr>
      <w:rFonts w:ascii="Arial" w:eastAsia="SimSun" w:hAnsi="Arial" w:cs="Times New Roman"/>
      <w:sz w:val="32"/>
      <w:szCs w:val="20"/>
      <w:lang w:val="en-GB" w:eastAsia="en-US"/>
    </w:rPr>
  </w:style>
  <w:style w:type="character" w:customStyle="1" w:styleId="3Char">
    <w:name w:val="제목 3 Char"/>
    <w:basedOn w:val="a2"/>
    <w:link w:val="30"/>
    <w:uiPriority w:val="9"/>
    <w:qFormat/>
    <w:rPr>
      <w:rFonts w:ascii="Arial" w:eastAsia="SimSun" w:hAnsi="Arial" w:cs="Times New Roman"/>
      <w:sz w:val="28"/>
      <w:szCs w:val="20"/>
      <w:lang w:val="en-GB" w:eastAsia="en-US"/>
    </w:rPr>
  </w:style>
  <w:style w:type="character" w:customStyle="1" w:styleId="4Char">
    <w:name w:val="제목 4 Char"/>
    <w:basedOn w:val="a2"/>
    <w:link w:val="4"/>
    <w:qFormat/>
    <w:rPr>
      <w:rFonts w:ascii="Arial" w:eastAsia="SimSun" w:hAnsi="Arial" w:cs="Times New Roman"/>
      <w:sz w:val="24"/>
      <w:szCs w:val="20"/>
      <w:lang w:val="en-GB" w:eastAsia="en-US"/>
    </w:rPr>
  </w:style>
  <w:style w:type="character" w:customStyle="1" w:styleId="5Char">
    <w:name w:val="제목 5 Char"/>
    <w:basedOn w:val="a2"/>
    <w:link w:val="5"/>
    <w:qFormat/>
    <w:rPr>
      <w:rFonts w:ascii="Arial" w:eastAsia="SimSun" w:hAnsi="Arial" w:cs="Times New Roman"/>
      <w:szCs w:val="20"/>
      <w:lang w:val="en-GB" w:eastAsia="en-US"/>
    </w:rPr>
  </w:style>
  <w:style w:type="paragraph" w:customStyle="1" w:styleId="table">
    <w:name w:val="table"/>
    <w:basedOn w:val="a1"/>
    <w:next w:val="a1"/>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aff3">
    <w:name w:val="List Paragraph"/>
    <w:basedOn w:val="a1"/>
    <w:link w:val="Chare"/>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har0">
    <w:name w:val="캡션 Char"/>
    <w:link w:val="a8"/>
    <w:qFormat/>
    <w:rPr>
      <w:rFonts w:ascii="Times New Roman" w:eastAsia="SimSun" w:hAnsi="Times New Roman" w:cs="Times New Roman"/>
      <w:b/>
      <w:bCs/>
      <w:sz w:val="20"/>
      <w:szCs w:val="20"/>
      <w:lang w:val="en-GB" w:eastAsia="en-US"/>
    </w:rPr>
  </w:style>
  <w:style w:type="character" w:customStyle="1" w:styleId="Chare">
    <w:name w:val="목록 단락 Char"/>
    <w:link w:val="aff3"/>
    <w:uiPriority w:val="34"/>
    <w:qFormat/>
    <w:locked/>
    <w:rPr>
      <w:rFonts w:ascii="Calibri" w:eastAsia="Calibri" w:hAnsi="Calibri" w:cs="Times New Roman"/>
      <w:lang w:eastAsia="en-US"/>
    </w:rPr>
  </w:style>
  <w:style w:type="paragraph" w:customStyle="1" w:styleId="3GPPText">
    <w:name w:val="3GPP Text"/>
    <w:basedOn w:val="a1"/>
    <w:link w:val="3GPPTextChar"/>
    <w:qFormat/>
    <w:pPr>
      <w:spacing w:before="120"/>
      <w:jc w:val="both"/>
    </w:pPr>
    <w:rPr>
      <w:sz w:val="22"/>
      <w:lang w:val="en-US"/>
    </w:rPr>
  </w:style>
  <w:style w:type="paragraph" w:customStyle="1" w:styleId="3GPPH1">
    <w:name w:val="3GPP H1"/>
    <w:basedOn w:val="1"/>
    <w:next w:val="3GPPText"/>
    <w:link w:val="3GPPH1Char"/>
    <w:qFormat/>
    <w:pPr>
      <w:tabs>
        <w:tab w:val="clear" w:pos="432"/>
        <w:tab w:val="left" w:pos="425"/>
      </w:tabs>
      <w:ind w:left="425" w:hanging="425"/>
    </w:pPr>
  </w:style>
  <w:style w:type="character" w:customStyle="1" w:styleId="3GPPTextChar">
    <w:name w:val="3GPP Text Char"/>
    <w:link w:val="3GPPText"/>
    <w:qFormat/>
    <w:rPr>
      <w:rFonts w:ascii="Times New Roman" w:eastAsia="SimSun" w:hAnsi="Times New Roman" w:cs="Times New Roman"/>
      <w:szCs w:val="20"/>
      <w:lang w:eastAsia="en-US"/>
    </w:rPr>
  </w:style>
  <w:style w:type="paragraph" w:customStyle="1" w:styleId="3GPPH2">
    <w:name w:val="3GPP H2"/>
    <w:basedOn w:val="2"/>
    <w:next w:val="3GPPText"/>
    <w:link w:val="3GPPH2Char"/>
    <w:qFormat/>
    <w:pPr>
      <w:tabs>
        <w:tab w:val="clear" w:pos="576"/>
        <w:tab w:val="left" w:pos="567"/>
      </w:tabs>
      <w:spacing w:before="120"/>
      <w:ind w:left="567" w:hanging="567"/>
    </w:pPr>
  </w:style>
  <w:style w:type="character" w:customStyle="1" w:styleId="3GPPH1Char">
    <w:name w:val="3GPP H1 Char"/>
    <w:link w:val="3GPPH1"/>
    <w:qFormat/>
    <w:rPr>
      <w:rFonts w:ascii="Arial" w:eastAsia="SimSun" w:hAnsi="Arial" w:cs="Times New Roman"/>
      <w:sz w:val="36"/>
      <w:szCs w:val="20"/>
      <w:lang w:val="en-GB" w:eastAsia="en-US"/>
    </w:rPr>
  </w:style>
  <w:style w:type="character" w:customStyle="1" w:styleId="3GPPH2Char">
    <w:name w:val="3GPP H2 Char"/>
    <w:link w:val="3GPPH2"/>
    <w:qFormat/>
    <w:rPr>
      <w:rFonts w:ascii="Arial" w:eastAsia="SimSun" w:hAnsi="Arial" w:cs="Times New Roman"/>
      <w:sz w:val="32"/>
      <w:szCs w:val="20"/>
      <w:lang w:val="en-GB" w:eastAsia="en-US"/>
    </w:rPr>
  </w:style>
  <w:style w:type="character" w:customStyle="1" w:styleId="Char7">
    <w:name w:val="풍선 도움말 텍스트 Char"/>
    <w:basedOn w:val="a2"/>
    <w:link w:val="af"/>
    <w:uiPriority w:val="99"/>
    <w:qFormat/>
    <w:rPr>
      <w:rFonts w:ascii="Times New Roman" w:eastAsia="SimSun" w:hAnsi="Times New Roman" w:cs="Times New Roman"/>
      <w:sz w:val="18"/>
      <w:szCs w:val="18"/>
      <w:lang w:val="en-GB" w:eastAsia="en-US"/>
    </w:rPr>
  </w:style>
  <w:style w:type="character" w:customStyle="1" w:styleId="Char2">
    <w:name w:val="메모 텍스트 Char"/>
    <w:basedOn w:val="a2"/>
    <w:link w:val="aa"/>
    <w:uiPriority w:val="99"/>
    <w:qFormat/>
    <w:rPr>
      <w:rFonts w:ascii="Times New Roman" w:eastAsia="SimSun" w:hAnsi="Times New Roman" w:cs="Times New Roman"/>
      <w:sz w:val="20"/>
      <w:szCs w:val="20"/>
      <w:lang w:val="en-GB" w:eastAsia="en-US"/>
    </w:rPr>
  </w:style>
  <w:style w:type="character" w:customStyle="1" w:styleId="Chard">
    <w:name w:val="메모 주제 Char"/>
    <w:basedOn w:val="Char2"/>
    <w:link w:val="af7"/>
    <w:uiPriority w:val="99"/>
    <w:qFormat/>
    <w:rPr>
      <w:rFonts w:ascii="Times New Roman" w:eastAsia="SimSun" w:hAnsi="Times New Roman" w:cs="Times New Roman"/>
      <w:b/>
      <w:bCs/>
      <w:sz w:val="20"/>
      <w:szCs w:val="20"/>
      <w:lang w:val="en-GB" w:eastAsia="en-US"/>
    </w:rPr>
  </w:style>
  <w:style w:type="paragraph" w:customStyle="1" w:styleId="TAH">
    <w:name w:val="TAH"/>
    <w:basedOn w:val="TAC"/>
    <w:link w:val="TAHCar"/>
    <w:qFormat/>
    <w:rPr>
      <w:b/>
    </w:rPr>
  </w:style>
  <w:style w:type="paragraph" w:customStyle="1" w:styleId="TAC">
    <w:name w:val="TAC"/>
    <w:basedOn w:val="a1"/>
    <w:link w:val="TACChar"/>
    <w:qFormat/>
    <w:pPr>
      <w:keepNext/>
      <w:keepLines/>
      <w:overflowPunct/>
      <w:autoSpaceDE/>
      <w:autoSpaceDN/>
      <w:adjustRightInd/>
      <w:spacing w:after="0"/>
      <w:jc w:val="center"/>
      <w:textAlignment w:val="auto"/>
    </w:pPr>
    <w:rPr>
      <w:rFonts w:ascii="Arial" w:eastAsia="맑은 고딕" w:hAnsi="Arial"/>
      <w:sz w:val="18"/>
    </w:rPr>
  </w:style>
  <w:style w:type="paragraph" w:customStyle="1" w:styleId="TH">
    <w:name w:val="TH"/>
    <w:basedOn w:val="a1"/>
    <w:link w:val="THChar"/>
    <w:qFormat/>
    <w:pPr>
      <w:keepNext/>
      <w:keepLines/>
      <w:overflowPunct/>
      <w:autoSpaceDE/>
      <w:autoSpaceDN/>
      <w:adjustRightInd/>
      <w:spacing w:before="60" w:after="180"/>
      <w:jc w:val="center"/>
      <w:textAlignment w:val="auto"/>
    </w:pPr>
    <w:rPr>
      <w:rFonts w:ascii="Arial" w:eastAsia="맑은 고딕" w:hAnsi="Arial"/>
      <w:b/>
    </w:rPr>
  </w:style>
  <w:style w:type="character" w:customStyle="1" w:styleId="THChar">
    <w:name w:val="TH Char"/>
    <w:link w:val="TH"/>
    <w:qFormat/>
    <w:rPr>
      <w:rFonts w:ascii="Arial" w:eastAsia="맑은 고딕" w:hAnsi="Arial" w:cs="Times New Roman"/>
      <w:b/>
      <w:sz w:val="20"/>
      <w:szCs w:val="20"/>
      <w:lang w:val="en-GB" w:eastAsia="en-US"/>
    </w:rPr>
  </w:style>
  <w:style w:type="character" w:customStyle="1" w:styleId="TACChar">
    <w:name w:val="TAC Char"/>
    <w:link w:val="TAC"/>
    <w:qFormat/>
    <w:rPr>
      <w:rFonts w:ascii="Arial" w:eastAsia="맑은 고딕" w:hAnsi="Arial" w:cs="Times New Roman"/>
      <w:sz w:val="18"/>
      <w:szCs w:val="20"/>
      <w:lang w:val="en-GB" w:eastAsia="en-US"/>
    </w:rPr>
  </w:style>
  <w:style w:type="character" w:customStyle="1" w:styleId="TAHCar">
    <w:name w:val="TAH Car"/>
    <w:link w:val="TAH"/>
    <w:qFormat/>
    <w:rPr>
      <w:rFonts w:ascii="Arial" w:eastAsia="맑은 고딕" w:hAnsi="Arial" w:cs="Times New Roman"/>
      <w:b/>
      <w:sz w:val="18"/>
      <w:szCs w:val="20"/>
      <w:lang w:val="en-GB" w:eastAsia="en-US"/>
    </w:rPr>
  </w:style>
  <w:style w:type="paragraph" w:customStyle="1" w:styleId="B1">
    <w:name w:val="B1"/>
    <w:basedOn w:val="a6"/>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eastAsia="en-US"/>
    </w:rPr>
  </w:style>
  <w:style w:type="paragraph" w:customStyle="1" w:styleId="EQ">
    <w:name w:val="EQ"/>
    <w:basedOn w:val="a1"/>
    <w:next w:val="a1"/>
    <w:uiPriority w:val="99"/>
    <w:qFormat/>
    <w:pPr>
      <w:keepLines/>
      <w:tabs>
        <w:tab w:val="center" w:pos="4536"/>
        <w:tab w:val="right" w:pos="9639"/>
      </w:tabs>
      <w:overflowPunct/>
      <w:autoSpaceDE/>
      <w:autoSpaceDN/>
      <w:adjustRightInd/>
      <w:spacing w:after="180"/>
      <w:textAlignment w:val="auto"/>
    </w:pPr>
    <w:rPr>
      <w:rFonts w:eastAsia="맑은 고딕"/>
    </w:rPr>
  </w:style>
  <w:style w:type="paragraph" w:customStyle="1" w:styleId="TF">
    <w:name w:val="TF"/>
    <w:basedOn w:val="TH"/>
    <w:link w:val="TFZchn"/>
    <w:pPr>
      <w:keepNext w:val="0"/>
      <w:spacing w:before="0" w:after="240"/>
    </w:pPr>
  </w:style>
  <w:style w:type="paragraph" w:customStyle="1" w:styleId="TAL">
    <w:name w:val="TAL"/>
    <w:basedOn w:val="a1"/>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eastAsia="en-US"/>
    </w:rPr>
  </w:style>
  <w:style w:type="character" w:customStyle="1" w:styleId="TANChar">
    <w:name w:val="TAN Char"/>
    <w:link w:val="TAN"/>
    <w:qFormat/>
    <w:locked/>
    <w:rPr>
      <w:rFonts w:ascii="Arial" w:eastAsia="Times New Roman" w:hAnsi="Arial" w:cs="Times New Roman"/>
      <w:sz w:val="18"/>
      <w:szCs w:val="20"/>
      <w:lang w:val="en-GB" w:eastAsia="en-US"/>
    </w:rPr>
  </w:style>
  <w:style w:type="paragraph" w:customStyle="1" w:styleId="NO">
    <w:name w:val="NO"/>
    <w:basedOn w:val="a1"/>
    <w:link w:val="NOChar"/>
    <w:qFormat/>
    <w:pPr>
      <w:keepLines/>
      <w:spacing w:after="180"/>
      <w:ind w:left="1135" w:hanging="851"/>
    </w:pPr>
    <w:rPr>
      <w:rFonts w:eastAsia="Times New Roman"/>
      <w:lang w:eastAsia="en-GB"/>
    </w:rPr>
  </w:style>
  <w:style w:type="paragraph" w:customStyle="1" w:styleId="B2">
    <w:name w:val="B2"/>
    <w:basedOn w:val="22"/>
    <w:link w:val="B2Char"/>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Char9">
    <w:name w:val="머리글 Char"/>
    <w:basedOn w:val="a2"/>
    <w:link w:val="af1"/>
    <w:qFormat/>
    <w:rPr>
      <w:rFonts w:ascii="Times New Roman" w:eastAsia="SimSun" w:hAnsi="Times New Roman" w:cs="Times New Roman"/>
      <w:sz w:val="18"/>
      <w:szCs w:val="18"/>
      <w:lang w:val="en-GB" w:eastAsia="en-US"/>
    </w:rPr>
  </w:style>
  <w:style w:type="character" w:customStyle="1" w:styleId="Char8">
    <w:name w:val="바닥글 Char"/>
    <w:basedOn w:val="a2"/>
    <w:link w:val="af0"/>
    <w:uiPriority w:val="99"/>
    <w:qFormat/>
    <w:rPr>
      <w:rFonts w:ascii="Times New Roman" w:eastAsia="SimSun" w:hAnsi="Times New Roman" w:cs="Times New Roman"/>
      <w:sz w:val="18"/>
      <w:szCs w:val="18"/>
      <w:lang w:val="en-GB" w:eastAsia="en-US"/>
    </w:rPr>
  </w:style>
  <w:style w:type="paragraph" w:customStyle="1" w:styleId="13">
    <w:name w:val="修订1"/>
    <w:hidden/>
    <w:uiPriority w:val="99"/>
    <w:semiHidden/>
    <w:qFormat/>
    <w:rPr>
      <w:lang w:val="en-GB" w:eastAsia="en-US"/>
    </w:rPr>
  </w:style>
  <w:style w:type="paragraph" w:customStyle="1" w:styleId="3GPPAgreements">
    <w:name w:val="3GPP Agreements"/>
    <w:basedOn w:val="a0"/>
    <w:link w:val="3GPPAgreementsChar"/>
    <w:qFormat/>
    <w:pPr>
      <w:spacing w:before="60" w:after="60"/>
      <w:contextualSpacing w:val="0"/>
      <w:jc w:val="both"/>
    </w:pPr>
    <w:rPr>
      <w:sz w:val="22"/>
      <w:lang w:val="en-US" w:eastAsia="zh-CN"/>
    </w:rPr>
  </w:style>
  <w:style w:type="character" w:customStyle="1" w:styleId="3GPPAgreementsChar">
    <w:name w:val="3GPP Agreements Char"/>
    <w:link w:val="3GPPAgreements"/>
    <w:qFormat/>
    <w:rPr>
      <w:rFonts w:ascii="Times New Roman" w:eastAsia="SimSun" w:hAnsi="Times New Roman" w:cs="Times New Roman"/>
      <w:szCs w:val="20"/>
    </w:rPr>
  </w:style>
  <w:style w:type="character" w:styleId="aff4">
    <w:name w:val="Placeholder Text"/>
    <w:basedOn w:val="a2"/>
    <w:uiPriority w:val="99"/>
    <w:qFormat/>
    <w:rPr>
      <w:color w:val="808080"/>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RAN1bullet1">
    <w:name w:val="RAN1 bullet1"/>
    <w:basedOn w:val="a1"/>
    <w:link w:val="RAN1bullet1Char"/>
    <w:qFormat/>
    <w:pPr>
      <w:numPr>
        <w:numId w:val="7"/>
      </w:numPr>
      <w:overflowPunct/>
      <w:autoSpaceDE/>
      <w:autoSpaceDN/>
      <w:adjustRightInd/>
      <w:spacing w:after="0"/>
      <w:textAlignment w:val="auto"/>
    </w:pPr>
    <w:rPr>
      <w:rFonts w:ascii="Times" w:eastAsia="바탕" w:hAnsi="Times"/>
      <w:szCs w:val="24"/>
    </w:rPr>
  </w:style>
  <w:style w:type="paragraph" w:customStyle="1" w:styleId="Bullet0">
    <w:name w:val="Bullet"/>
    <w:basedOn w:val="a1"/>
    <w:qFormat/>
    <w:pPr>
      <w:numPr>
        <w:numId w:val="8"/>
      </w:numPr>
      <w:overflowPunct/>
      <w:autoSpaceDE/>
      <w:autoSpaceDN/>
      <w:adjustRightInd/>
      <w:spacing w:after="0"/>
      <w:textAlignment w:val="auto"/>
    </w:pPr>
    <w:rPr>
      <w:sz w:val="24"/>
      <w:szCs w:val="24"/>
      <w:lang w:val="en-US"/>
    </w:rPr>
  </w:style>
  <w:style w:type="character" w:customStyle="1" w:styleId="Char3">
    <w:name w:val="본문 Char"/>
    <w:basedOn w:val="a2"/>
    <w:link w:val="ab"/>
    <w:qFormat/>
    <w:rPr>
      <w:rFonts w:ascii="Times New Roman" w:eastAsia="MS Mincho" w:hAnsi="Times New Roman" w:cs="Times New Roman"/>
      <w:sz w:val="20"/>
      <w:szCs w:val="24"/>
      <w:lang w:eastAsia="en-US"/>
    </w:rPr>
  </w:style>
  <w:style w:type="paragraph" w:customStyle="1" w:styleId="TdocHeading1">
    <w:name w:val="Tdoc_Heading_1"/>
    <w:basedOn w:val="1"/>
    <w:next w:val="ab"/>
    <w:qFormat/>
    <w:pPr>
      <w:numPr>
        <w:numId w:val="9"/>
      </w:numPr>
      <w:spacing w:after="0"/>
      <w:ind w:left="357" w:hanging="357"/>
      <w:jc w:val="both"/>
    </w:pPr>
    <w:rPr>
      <w:rFonts w:eastAsia="바탕"/>
      <w:bCs/>
      <w:kern w:val="28"/>
      <w:sz w:val="24"/>
      <w:lang w:val="en-US"/>
    </w:rPr>
  </w:style>
  <w:style w:type="character" w:customStyle="1" w:styleId="B10">
    <w:name w:val="B1 (文字)"/>
    <w:qFormat/>
    <w:rPr>
      <w:rFonts w:eastAsia="Times New Roman"/>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character" w:customStyle="1" w:styleId="6Char">
    <w:name w:val="제목 6 Char"/>
    <w:basedOn w:val="a2"/>
    <w:link w:val="6"/>
    <w:uiPriority w:val="9"/>
    <w:qFormat/>
    <w:rPr>
      <w:rFonts w:ascii="Arial" w:hAnsi="Arial" w:cs="Times New Roman"/>
      <w:sz w:val="20"/>
      <w:szCs w:val="20"/>
      <w:lang w:val="en-GB" w:eastAsia="en-US"/>
    </w:rPr>
  </w:style>
  <w:style w:type="character" w:customStyle="1" w:styleId="7Char">
    <w:name w:val="제목 7 Char"/>
    <w:basedOn w:val="a2"/>
    <w:link w:val="7"/>
    <w:uiPriority w:val="9"/>
    <w:qFormat/>
    <w:rPr>
      <w:rFonts w:ascii="Arial" w:hAnsi="Arial" w:cs="Times New Roman"/>
      <w:sz w:val="20"/>
      <w:szCs w:val="20"/>
      <w:lang w:val="en-GB" w:eastAsia="en-US"/>
    </w:rPr>
  </w:style>
  <w:style w:type="character" w:customStyle="1" w:styleId="8Char">
    <w:name w:val="제목 8 Char"/>
    <w:basedOn w:val="a2"/>
    <w:link w:val="8"/>
    <w:uiPriority w:val="9"/>
    <w:qFormat/>
    <w:rPr>
      <w:rFonts w:ascii="Arial" w:hAnsi="Arial" w:cs="Times New Roman"/>
      <w:sz w:val="36"/>
      <w:szCs w:val="20"/>
      <w:lang w:val="en-GB" w:eastAsia="en-US"/>
    </w:rPr>
  </w:style>
  <w:style w:type="character" w:customStyle="1" w:styleId="9Char">
    <w:name w:val="제목 9 Char"/>
    <w:basedOn w:val="a2"/>
    <w:link w:val="9"/>
    <w:uiPriority w:val="9"/>
    <w:qFormat/>
    <w:rPr>
      <w:rFonts w:ascii="Arial" w:hAnsi="Arial" w:cs="Times New Roman"/>
      <w:sz w:val="36"/>
      <w:szCs w:val="20"/>
      <w:lang w:val="en-GB" w:eastAsia="en-US"/>
    </w:rPr>
  </w:style>
  <w:style w:type="paragraph" w:customStyle="1" w:styleId="ZT">
    <w:name w:val="ZT"/>
    <w:pPr>
      <w:framePr w:wrap="notBeside" w:hAnchor="margin" w:yAlign="center"/>
      <w:widowControl w:val="0"/>
      <w:spacing w:line="240" w:lineRule="atLeast"/>
      <w:jc w:val="right"/>
    </w:pPr>
    <w:rPr>
      <w:rFonts w:ascii="Arial" w:eastAsiaTheme="minorEastAsia" w:hAnsi="Arial"/>
      <w:b/>
      <w:sz w:val="34"/>
      <w:lang w:val="en-GB" w:eastAsia="en-US"/>
    </w:rPr>
  </w:style>
  <w:style w:type="paragraph" w:customStyle="1" w:styleId="ZH">
    <w:name w:val="ZH"/>
    <w:qFormat/>
    <w:pPr>
      <w:framePr w:wrap="notBeside" w:vAnchor="page" w:hAnchor="margin" w:xAlign="center" w:y="6805"/>
      <w:widowControl w:val="0"/>
    </w:pPr>
    <w:rPr>
      <w:rFonts w:ascii="Arial" w:eastAsiaTheme="minorEastAsia" w:hAnsi="Arial"/>
      <w:lang w:val="en-GB" w:eastAsia="en-US"/>
    </w:rPr>
  </w:style>
  <w:style w:type="paragraph" w:customStyle="1" w:styleId="TT">
    <w:name w:val="TT"/>
    <w:basedOn w:val="1"/>
    <w:next w:val="a1"/>
    <w:qFormat/>
    <w:pPr>
      <w:numPr>
        <w:numId w:val="0"/>
      </w:numPr>
      <w:overflowPunct/>
      <w:autoSpaceDE/>
      <w:autoSpaceDN/>
      <w:adjustRightInd/>
      <w:spacing w:after="180"/>
      <w:ind w:left="1134" w:hanging="1134"/>
      <w:textAlignment w:val="auto"/>
      <w:outlineLvl w:val="9"/>
    </w:pPr>
    <w:rPr>
      <w:rFonts w:eastAsiaTheme="minorEastAsia"/>
    </w:rPr>
  </w:style>
  <w:style w:type="character" w:customStyle="1" w:styleId="Charb">
    <w:name w:val="각주 텍스트 Char"/>
    <w:basedOn w:val="a2"/>
    <w:link w:val="af4"/>
    <w:qFormat/>
    <w:rPr>
      <w:rFonts w:ascii="Times New Roman" w:hAnsi="Times New Roman" w:cs="Times New Roman"/>
      <w:sz w:val="16"/>
      <w:szCs w:val="20"/>
      <w:lang w:val="en-GB" w:eastAsia="en-US"/>
    </w:rPr>
  </w:style>
  <w:style w:type="paragraph" w:customStyle="1" w:styleId="EX">
    <w:name w:val="EX"/>
    <w:basedOn w:val="a1"/>
    <w:uiPriority w:val="99"/>
    <w:qFormat/>
    <w:pPr>
      <w:keepLines/>
      <w:overflowPunct/>
      <w:autoSpaceDE/>
      <w:autoSpaceDN/>
      <w:adjustRightInd/>
      <w:spacing w:after="180"/>
      <w:ind w:left="1702" w:hanging="1418"/>
      <w:textAlignment w:val="auto"/>
    </w:pPr>
    <w:rPr>
      <w:rFonts w:eastAsiaTheme="minorEastAsia"/>
    </w:rPr>
  </w:style>
  <w:style w:type="paragraph" w:customStyle="1" w:styleId="FP">
    <w:name w:val="FP"/>
    <w:basedOn w:val="a1"/>
    <w:qFormat/>
    <w:pPr>
      <w:overflowPunct/>
      <w:autoSpaceDE/>
      <w:autoSpaceDN/>
      <w:adjustRightInd/>
      <w:spacing w:after="0"/>
      <w:textAlignment w:val="auto"/>
    </w:pPr>
    <w:rPr>
      <w:rFonts w:eastAsiaTheme="minorEastAsia"/>
    </w:rPr>
  </w:style>
  <w:style w:type="paragraph" w:customStyle="1" w:styleId="LD">
    <w:name w:val="LD"/>
    <w:qFormat/>
    <w:pPr>
      <w:keepNext/>
      <w:keepLines/>
      <w:spacing w:line="180" w:lineRule="exact"/>
    </w:pPr>
    <w:rPr>
      <w:rFonts w:ascii="MS LineDraw" w:eastAsiaTheme="minorEastAsia" w:hAnsi="MS LineDraw"/>
      <w:lang w:val="en-GB" w:eastAsia="en-US"/>
    </w:rPr>
  </w:style>
  <w:style w:type="paragraph" w:customStyle="1" w:styleId="NW">
    <w:name w:val="NW"/>
    <w:basedOn w:val="NO"/>
    <w:qFormat/>
    <w:pPr>
      <w:overflowPunct/>
      <w:autoSpaceDE/>
      <w:autoSpaceDN/>
      <w:adjustRightInd/>
      <w:spacing w:after="0"/>
      <w:textAlignment w:val="auto"/>
    </w:pPr>
    <w:rPr>
      <w:rFonts w:eastAsiaTheme="minorEastAsia"/>
      <w:lang w:eastAsia="en-US"/>
    </w:rPr>
  </w:style>
  <w:style w:type="paragraph" w:customStyle="1" w:styleId="EW">
    <w:name w:val="EW"/>
    <w:basedOn w:val="EX"/>
    <w:qFormat/>
    <w:pPr>
      <w:spacing w:after="0"/>
    </w:pPr>
  </w:style>
  <w:style w:type="paragraph" w:customStyle="1" w:styleId="NF">
    <w:name w:val="NF"/>
    <w:basedOn w:val="NO"/>
    <w:qFormat/>
    <w:pPr>
      <w:keepNext/>
      <w:overflowPunct/>
      <w:autoSpaceDE/>
      <w:autoSpaceDN/>
      <w:adjustRightInd/>
      <w:spacing w:after="0"/>
      <w:textAlignment w:val="auto"/>
    </w:pPr>
    <w:rPr>
      <w:rFonts w:ascii="Arial" w:eastAsiaTheme="minorEastAsia" w:hAnsi="Arial"/>
      <w:sz w:val="18"/>
      <w:lang w:eastAsia="en-US"/>
    </w:rPr>
  </w:style>
  <w:style w:type="paragraph" w:customStyle="1" w:styleId="TAR">
    <w:name w:val="TAR"/>
    <w:basedOn w:val="TAL"/>
    <w:qFormat/>
    <w:pPr>
      <w:jc w:val="right"/>
    </w:pPr>
    <w:rPr>
      <w:rFonts w:eastAsiaTheme="minorEastAsia"/>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heme="minorEastAsia"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heme="minorEastAsia" w:hAnsi="Arial"/>
      <w:i/>
      <w:lang w:val="en-GB" w:eastAsia="en-US"/>
    </w:rPr>
  </w:style>
  <w:style w:type="paragraph" w:customStyle="1" w:styleId="ZD">
    <w:name w:val="ZD"/>
    <w:qFormat/>
    <w:pPr>
      <w:framePr w:wrap="notBeside" w:vAnchor="page" w:hAnchor="margin" w:y="15764"/>
      <w:widowControl w:val="0"/>
    </w:pPr>
    <w:rPr>
      <w:rFonts w:ascii="Arial" w:eastAsiaTheme="minorEastAsia"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heme="minorEastAsia"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heme="minorEastAsia" w:hAnsi="Arial"/>
      <w:lang w:val="en-GB" w:eastAsia="en-US"/>
    </w:rPr>
  </w:style>
  <w:style w:type="paragraph" w:customStyle="1" w:styleId="EditorsNote">
    <w:name w:val="Editor's Note"/>
    <w:basedOn w:val="NO"/>
    <w:qFormat/>
    <w:pPr>
      <w:overflowPunct/>
      <w:autoSpaceDE/>
      <w:autoSpaceDN/>
      <w:adjustRightInd/>
      <w:textAlignment w:val="auto"/>
    </w:pPr>
    <w:rPr>
      <w:rFonts w:eastAsiaTheme="minorEastAsia"/>
      <w:color w:val="FF0000"/>
      <w:lang w:eastAsia="en-US"/>
    </w:rPr>
  </w:style>
  <w:style w:type="paragraph" w:customStyle="1" w:styleId="B3">
    <w:name w:val="B3"/>
    <w:basedOn w:val="32"/>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eastAsiaTheme="minorEastAsia" w:hAnsi="Arial"/>
      <w:lang w:val="en-GB" w:eastAsia="en-US"/>
    </w:rPr>
  </w:style>
  <w:style w:type="paragraph" w:customStyle="1" w:styleId="tdoc-header">
    <w:name w:val="tdoc-header"/>
    <w:qFormat/>
    <w:rPr>
      <w:rFonts w:ascii="Arial" w:eastAsiaTheme="minorEastAsia" w:hAnsi="Arial"/>
      <w:sz w:val="24"/>
      <w:lang w:val="en-GB" w:eastAsia="en-US"/>
    </w:rPr>
  </w:style>
  <w:style w:type="character" w:customStyle="1" w:styleId="Char1">
    <w:name w:val="문서 구조 Char"/>
    <w:basedOn w:val="a2"/>
    <w:link w:val="a9"/>
    <w:uiPriority w:val="99"/>
    <w:qFormat/>
    <w:rPr>
      <w:rFonts w:ascii="Tahoma" w:hAnsi="Tahoma" w:cs="Tahoma"/>
      <w:sz w:val="20"/>
      <w:szCs w:val="20"/>
      <w:shd w:val="clear" w:color="auto" w:fill="000080"/>
      <w:lang w:val="en-GB" w:eastAsia="en-US"/>
    </w:rPr>
  </w:style>
  <w:style w:type="character" w:customStyle="1" w:styleId="B1Zchn">
    <w:name w:val="B1 Zchn"/>
    <w:qFormat/>
    <w:locked/>
    <w:rPr>
      <w:rFonts w:ascii="Times New Roman" w:hAnsi="Times New Roman"/>
      <w:lang w:val="en-GB" w:eastAsia="en-US"/>
    </w:rPr>
  </w:style>
  <w:style w:type="paragraph" w:customStyle="1" w:styleId="TAJ">
    <w:name w:val="TAJ"/>
    <w:basedOn w:val="TH"/>
    <w:qFormat/>
    <w:rPr>
      <w:rFonts w:eastAsia="SimSun"/>
    </w:rPr>
  </w:style>
  <w:style w:type="paragraph" w:customStyle="1" w:styleId="Guidance">
    <w:name w:val="Guidance"/>
    <w:basedOn w:val="a1"/>
    <w:qFormat/>
    <w:pPr>
      <w:overflowPunct/>
      <w:autoSpaceDE/>
      <w:autoSpaceDN/>
      <w:adjustRightInd/>
      <w:spacing w:after="180"/>
      <w:textAlignment w:val="auto"/>
    </w:pPr>
    <w:rPr>
      <w:i/>
      <w:color w:val="0000FF"/>
    </w:rPr>
  </w:style>
  <w:style w:type="character" w:customStyle="1" w:styleId="B2Char">
    <w:name w:val="B2 Char"/>
    <w:link w:val="B2"/>
    <w:qFormat/>
    <w:rPr>
      <w:rFonts w:ascii="Times New Roman" w:eastAsia="Times New Roman" w:hAnsi="Times New Roman" w:cs="Times New Roman"/>
      <w:sz w:val="20"/>
      <w:szCs w:val="20"/>
      <w:lang w:val="en-GB" w:eastAsia="en-US"/>
    </w:rPr>
  </w:style>
  <w:style w:type="character" w:customStyle="1" w:styleId="B2Car">
    <w:name w:val="B2 Car"/>
    <w:qFormat/>
    <w:rPr>
      <w:lang w:val="en-GB" w:eastAsia="en-US"/>
    </w:rPr>
  </w:style>
  <w:style w:type="character" w:customStyle="1" w:styleId="Heading2Char1">
    <w:name w:val="Heading 2 Char1"/>
    <w:qFormat/>
    <w:rPr>
      <w:rFonts w:ascii="Arial" w:hAnsi="Arial"/>
      <w:sz w:val="32"/>
      <w:lang w:val="en-GB" w:eastAsia="en-US"/>
    </w:rPr>
  </w:style>
  <w:style w:type="character" w:customStyle="1" w:styleId="B3Char">
    <w:name w:val="B3 Char"/>
    <w:link w:val="B3"/>
    <w:qFormat/>
    <w:rPr>
      <w:rFonts w:ascii="Times New Roman" w:hAnsi="Times New Roman" w:cs="Times New Roman"/>
      <w:sz w:val="20"/>
      <w:szCs w:val="20"/>
      <w:lang w:val="en-GB" w:eastAsia="en-US"/>
    </w:rPr>
  </w:style>
  <w:style w:type="character" w:customStyle="1" w:styleId="FootnoteTextChar1">
    <w:name w:val="Footnote Text Char1"/>
    <w:qFormat/>
    <w:rPr>
      <w:lang w:eastAsia="en-US"/>
    </w:rPr>
  </w:style>
  <w:style w:type="character" w:customStyle="1" w:styleId="Char">
    <w:name w:val="목록 Char"/>
    <w:link w:val="a6"/>
    <w:qFormat/>
    <w:rPr>
      <w:rFonts w:ascii="Times New Roman" w:eastAsia="SimSun" w:hAnsi="Times New Roman" w:cs="Times New Roman"/>
      <w:sz w:val="20"/>
      <w:szCs w:val="20"/>
      <w:lang w:val="en-GB" w:eastAsia="en-US"/>
    </w:rPr>
  </w:style>
  <w:style w:type="character" w:customStyle="1" w:styleId="2Char0">
    <w:name w:val="목록 2 Char"/>
    <w:link w:val="22"/>
    <w:qFormat/>
    <w:rPr>
      <w:rFonts w:ascii="Times New Roman" w:eastAsia="SimSun" w:hAnsi="Times New Roman" w:cs="Times New Roman"/>
      <w:sz w:val="20"/>
      <w:szCs w:val="20"/>
      <w:lang w:val="en-GB" w:eastAsia="en-US"/>
    </w:rPr>
  </w:style>
  <w:style w:type="character" w:customStyle="1" w:styleId="3Char0">
    <w:name w:val="목록 3 Char"/>
    <w:link w:val="32"/>
    <w:qFormat/>
    <w:rPr>
      <w:rFonts w:ascii="Times New Roman" w:hAnsi="Times New Roman" w:cs="Times New Roman"/>
      <w:sz w:val="20"/>
      <w:szCs w:val="20"/>
      <w:lang w:val="en-GB" w:eastAsia="en-US"/>
    </w:rPr>
  </w:style>
  <w:style w:type="paragraph" w:customStyle="1" w:styleId="enumlev2">
    <w:name w:val="enumlev2"/>
    <w:basedOn w:val="a1"/>
    <w:qFormat/>
    <w:pPr>
      <w:numPr>
        <w:numId w:val="10"/>
      </w:numPr>
      <w:tabs>
        <w:tab w:val="left" w:pos="794"/>
        <w:tab w:val="left" w:pos="1191"/>
        <w:tab w:val="left" w:pos="1588"/>
        <w:tab w:val="left" w:pos="1985"/>
      </w:tabs>
      <w:spacing w:before="86" w:after="180"/>
      <w:ind w:left="1588" w:hanging="397"/>
      <w:jc w:val="both"/>
    </w:pPr>
    <w:rPr>
      <w:lang w:val="en-US" w:eastAsia="en-GB"/>
    </w:rPr>
  </w:style>
  <w:style w:type="paragraph" w:customStyle="1" w:styleId="CouvRecTitle">
    <w:name w:val="Couv Rec Title"/>
    <w:basedOn w:val="a1"/>
    <w:qFormat/>
    <w:pPr>
      <w:keepNext/>
      <w:keepLines/>
      <w:tabs>
        <w:tab w:val="left" w:pos="992"/>
      </w:tabs>
      <w:spacing w:before="240" w:after="180"/>
      <w:ind w:left="1418"/>
    </w:pPr>
    <w:rPr>
      <w:rFonts w:ascii="Arial" w:hAnsi="Arial"/>
      <w:b/>
      <w:sz w:val="36"/>
      <w:lang w:val="en-US" w:eastAsia="en-GB"/>
    </w:rPr>
  </w:style>
  <w:style w:type="character" w:customStyle="1" w:styleId="Char5">
    <w:name w:val="글자만 Char"/>
    <w:link w:val="ad"/>
    <w:uiPriority w:val="99"/>
    <w:qFormat/>
    <w:rPr>
      <w:rFonts w:ascii="Courier New" w:hAnsi="Courier New"/>
      <w:lang w:val="nb-NO"/>
    </w:rPr>
  </w:style>
  <w:style w:type="character" w:customStyle="1" w:styleId="PlainTextChar1">
    <w:name w:val="Plain Text Char1"/>
    <w:basedOn w:val="a2"/>
    <w:qFormat/>
    <w:rPr>
      <w:rFonts w:ascii="Consolas" w:eastAsia="SimSun" w:hAnsi="Consolas" w:cs="Times New Roman"/>
      <w:sz w:val="21"/>
      <w:szCs w:val="21"/>
      <w:lang w:val="en-GB" w:eastAsia="en-US"/>
    </w:rPr>
  </w:style>
  <w:style w:type="character" w:customStyle="1" w:styleId="Char10">
    <w:name w:val="纯文本 Char1"/>
    <w:basedOn w:val="a2"/>
    <w:semiHidden/>
    <w:rPr>
      <w:rFonts w:ascii="SimSun" w:eastAsia="SimSun" w:hAnsi="Courier New" w:cs="Courier New"/>
      <w:sz w:val="21"/>
      <w:szCs w:val="21"/>
      <w:lang w:val="en-GB" w:eastAsia="en-US"/>
    </w:rPr>
  </w:style>
  <w:style w:type="character" w:customStyle="1" w:styleId="2Char2">
    <w:name w:val="본문 2 Char"/>
    <w:link w:val="20"/>
    <w:qFormat/>
    <w:rPr>
      <w:kern w:val="2"/>
      <w:sz w:val="21"/>
      <w:lang w:eastAsia="ja-JP"/>
    </w:rPr>
  </w:style>
  <w:style w:type="character" w:customStyle="1" w:styleId="BodyText2Char1">
    <w:name w:val="Body Text 2 Char1"/>
    <w:basedOn w:val="a2"/>
    <w:qFormat/>
    <w:rPr>
      <w:rFonts w:ascii="Times New Roman" w:eastAsia="SimSun" w:hAnsi="Times New Roman" w:cs="Times New Roman"/>
      <w:sz w:val="20"/>
      <w:szCs w:val="20"/>
      <w:lang w:val="en-GB" w:eastAsia="en-US"/>
    </w:rPr>
  </w:style>
  <w:style w:type="character" w:customStyle="1" w:styleId="2Char10">
    <w:name w:val="正文文本 2 Char1"/>
    <w:basedOn w:val="a2"/>
    <w:semiHidden/>
    <w:qFormat/>
    <w:rPr>
      <w:rFonts w:ascii="Times New Roman" w:hAnsi="Times New Roman"/>
      <w:lang w:val="en-GB" w:eastAsia="en-US"/>
    </w:rPr>
  </w:style>
  <w:style w:type="character" w:customStyle="1" w:styleId="2Char1">
    <w:name w:val="본문 들여쓰기 2 Char"/>
    <w:link w:val="21"/>
    <w:qFormat/>
    <w:rPr>
      <w:kern w:val="2"/>
      <w:lang w:eastAsia="ja-JP"/>
    </w:rPr>
  </w:style>
  <w:style w:type="character" w:customStyle="1" w:styleId="BodyTextIndent2Char1">
    <w:name w:val="Body Text Indent 2 Char1"/>
    <w:basedOn w:val="a2"/>
    <w:qFormat/>
    <w:rPr>
      <w:rFonts w:ascii="Times New Roman" w:eastAsia="SimSun" w:hAnsi="Times New Roman" w:cs="Times New Roman"/>
      <w:sz w:val="20"/>
      <w:szCs w:val="20"/>
      <w:lang w:val="en-GB" w:eastAsia="en-US"/>
    </w:rPr>
  </w:style>
  <w:style w:type="character" w:customStyle="1" w:styleId="2Char11">
    <w:name w:val="正文文本缩进 2 Char1"/>
    <w:basedOn w:val="a2"/>
    <w:semiHidden/>
    <w:qFormat/>
    <w:rPr>
      <w:rFonts w:ascii="Times New Roman" w:hAnsi="Times New Roman"/>
      <w:lang w:val="en-GB" w:eastAsia="en-US"/>
    </w:rPr>
  </w:style>
  <w:style w:type="character" w:customStyle="1" w:styleId="3Char2">
    <w:name w:val="본문 들여쓰기 3 Char"/>
    <w:link w:val="31"/>
    <w:qFormat/>
    <w:rPr>
      <w:lang w:eastAsia="ja-JP"/>
    </w:rPr>
  </w:style>
  <w:style w:type="character" w:customStyle="1" w:styleId="BodyTextIndent3Char1">
    <w:name w:val="Body Text Indent 3 Char1"/>
    <w:basedOn w:val="a2"/>
    <w:qFormat/>
    <w:rPr>
      <w:rFonts w:ascii="Times New Roman" w:eastAsia="SimSun" w:hAnsi="Times New Roman" w:cs="Times New Roman"/>
      <w:sz w:val="16"/>
      <w:szCs w:val="16"/>
      <w:lang w:val="en-GB" w:eastAsia="en-US"/>
    </w:rPr>
  </w:style>
  <w:style w:type="character" w:customStyle="1" w:styleId="3Char10">
    <w:name w:val="正文文本缩进 3 Char1"/>
    <w:basedOn w:val="a2"/>
    <w:semiHidden/>
    <w:qFormat/>
    <w:rPr>
      <w:rFonts w:ascii="Times New Roman" w:hAnsi="Times New Roman"/>
      <w:sz w:val="16"/>
      <w:szCs w:val="16"/>
      <w:lang w:val="en-GB" w:eastAsia="en-US"/>
    </w:rPr>
  </w:style>
  <w:style w:type="paragraph" w:customStyle="1" w:styleId="numberedlist0">
    <w:name w:val="numbered list"/>
    <w:basedOn w:val="a0"/>
    <w:qFormat/>
    <w:pPr>
      <w:numPr>
        <w:numId w:val="0"/>
      </w:numPr>
      <w:tabs>
        <w:tab w:val="left" w:pos="360"/>
        <w:tab w:val="left" w:pos="1247"/>
        <w:tab w:val="left" w:pos="3856"/>
        <w:tab w:val="left" w:pos="5216"/>
        <w:tab w:val="left" w:pos="6464"/>
        <w:tab w:val="left" w:pos="7768"/>
        <w:tab w:val="left" w:pos="9072"/>
        <w:tab w:val="left" w:pos="10206"/>
      </w:tabs>
      <w:ind w:left="360" w:hanging="360"/>
      <w:contextualSpacing w:val="0"/>
    </w:pPr>
    <w:rPr>
      <w:lang w:eastAsia="ja-JP"/>
    </w:rPr>
  </w:style>
  <w:style w:type="paragraph" w:customStyle="1" w:styleId="TabList">
    <w:name w:val="TabList"/>
    <w:basedOn w:val="a1"/>
    <w:qFormat/>
    <w:pPr>
      <w:tabs>
        <w:tab w:val="left" w:pos="1134"/>
      </w:tabs>
      <w:spacing w:after="0"/>
    </w:pPr>
    <w:rPr>
      <w:rFonts w:eastAsia="MS Mincho"/>
      <w:lang w:eastAsia="en-GB"/>
    </w:rPr>
  </w:style>
  <w:style w:type="character" w:customStyle="1" w:styleId="Char6">
    <w:name w:val="날짜 Char"/>
    <w:link w:val="ae"/>
    <w:uiPriority w:val="99"/>
    <w:qFormat/>
  </w:style>
  <w:style w:type="character" w:customStyle="1" w:styleId="DateChar1">
    <w:name w:val="Date Char1"/>
    <w:basedOn w:val="a2"/>
    <w:qFormat/>
    <w:rPr>
      <w:rFonts w:ascii="Times New Roman" w:eastAsia="SimSun" w:hAnsi="Times New Roman" w:cs="Times New Roman"/>
      <w:sz w:val="20"/>
      <w:szCs w:val="20"/>
      <w:lang w:val="en-GB" w:eastAsia="en-US"/>
    </w:rPr>
  </w:style>
  <w:style w:type="character" w:customStyle="1" w:styleId="Char11">
    <w:name w:val="日期 Char1"/>
    <w:basedOn w:val="a2"/>
    <w:qFormat/>
    <w:rPr>
      <w:rFonts w:ascii="Times New Roman" w:hAnsi="Times New Roman"/>
      <w:lang w:val="en-GB" w:eastAsia="en-US"/>
    </w:rPr>
  </w:style>
  <w:style w:type="paragraph" w:customStyle="1" w:styleId="tah0">
    <w:name w:val="tah"/>
    <w:basedOn w:val="a1"/>
    <w:qFormat/>
    <w:pPr>
      <w:keepNext/>
      <w:adjustRightInd/>
      <w:spacing w:after="0"/>
      <w:jc w:val="center"/>
      <w:textAlignment w:val="auto"/>
    </w:pPr>
    <w:rPr>
      <w:rFonts w:ascii="Arial" w:eastAsia="바탕" w:hAnsi="Arial" w:cs="Arial"/>
      <w:b/>
      <w:bCs/>
      <w:sz w:val="18"/>
      <w:szCs w:val="18"/>
      <w:lang w:val="en-US" w:eastAsia="en-GB"/>
    </w:rPr>
  </w:style>
  <w:style w:type="paragraph" w:customStyle="1" w:styleId="NormalAfter3pt">
    <w:name w:val="Normal + After:  3 pt"/>
    <w:basedOn w:val="a1"/>
    <w:qFormat/>
    <w:pPr>
      <w:tabs>
        <w:tab w:val="left" w:pos="2560"/>
      </w:tabs>
      <w:overflowPunct/>
      <w:autoSpaceDE/>
      <w:autoSpaceDN/>
      <w:adjustRightInd/>
      <w:spacing w:after="180"/>
      <w:ind w:left="2560" w:hanging="357"/>
      <w:textAlignment w:val="auto"/>
    </w:pPr>
    <w:rPr>
      <w:lang w:val="en-AU" w:eastAsia="ko-KR"/>
    </w:rPr>
  </w:style>
  <w:style w:type="paragraph" w:customStyle="1" w:styleId="TableCell">
    <w:name w:val="Table Cell"/>
    <w:basedOn w:val="TAC"/>
    <w:link w:val="TableCellChar"/>
    <w:qFormat/>
    <w:pPr>
      <w:overflowPunct w:val="0"/>
      <w:autoSpaceDE w:val="0"/>
      <w:autoSpaceDN w:val="0"/>
      <w:adjustRightInd w:val="0"/>
    </w:pPr>
    <w:rPr>
      <w:rFonts w:eastAsia="SimSun"/>
      <w:lang w:eastAsia="zh-CN"/>
    </w:rPr>
  </w:style>
  <w:style w:type="character" w:customStyle="1" w:styleId="TableCellChar">
    <w:name w:val="Table Cell Char"/>
    <w:link w:val="TableCell"/>
    <w:qFormat/>
    <w:rPr>
      <w:rFonts w:ascii="Arial" w:eastAsia="SimSun" w:hAnsi="Arial" w:cs="Times New Roman"/>
      <w:sz w:val="18"/>
      <w:szCs w:val="20"/>
    </w:rPr>
  </w:style>
  <w:style w:type="paragraph" w:customStyle="1" w:styleId="MTDisplayEquation">
    <w:name w:val="MTDisplayEquation"/>
    <w:basedOn w:val="a1"/>
    <w:next w:val="a1"/>
    <w:link w:val="MTDisplayEquationChar"/>
    <w:qFormat/>
    <w:pPr>
      <w:tabs>
        <w:tab w:val="center" w:pos="4680"/>
        <w:tab w:val="right" w:pos="9360"/>
      </w:tabs>
      <w:overflowPunct/>
      <w:autoSpaceDE/>
      <w:autoSpaceDN/>
      <w:adjustRightInd/>
      <w:spacing w:after="0"/>
      <w:textAlignment w:val="auto"/>
    </w:pPr>
    <w:rPr>
      <w:rFonts w:eastAsia="Calibri"/>
      <w:szCs w:val="22"/>
    </w:rPr>
  </w:style>
  <w:style w:type="character" w:customStyle="1" w:styleId="MTDisplayEquationChar">
    <w:name w:val="MTDisplayEquation Char"/>
    <w:link w:val="MTDisplayEquation"/>
    <w:qFormat/>
    <w:rPr>
      <w:rFonts w:ascii="Times New Roman" w:eastAsia="Calibri" w:hAnsi="Times New Roman" w:cs="Times New Roman"/>
      <w:sz w:val="20"/>
    </w:rPr>
  </w:style>
  <w:style w:type="paragraph" w:customStyle="1" w:styleId="INDENT1">
    <w:name w:val="INDENT1"/>
    <w:basedOn w:val="a1"/>
    <w:qFormat/>
    <w:pPr>
      <w:spacing w:after="180"/>
      <w:ind w:left="851"/>
    </w:pPr>
    <w:rPr>
      <w:lang w:eastAsia="en-GB"/>
    </w:rPr>
  </w:style>
  <w:style w:type="paragraph" w:customStyle="1" w:styleId="INDENT2">
    <w:name w:val="INDENT2"/>
    <w:basedOn w:val="a1"/>
    <w:qFormat/>
    <w:pPr>
      <w:spacing w:after="180"/>
      <w:ind w:left="1135" w:hanging="284"/>
    </w:pPr>
    <w:rPr>
      <w:lang w:eastAsia="en-GB"/>
    </w:rPr>
  </w:style>
  <w:style w:type="paragraph" w:customStyle="1" w:styleId="INDENT3">
    <w:name w:val="INDENT3"/>
    <w:basedOn w:val="a1"/>
    <w:qFormat/>
    <w:pPr>
      <w:spacing w:after="180"/>
      <w:ind w:left="1701" w:hanging="567"/>
    </w:pPr>
    <w:rPr>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paragraph" w:customStyle="1" w:styleId="RecCCITT">
    <w:name w:val="Rec_CCITT_#"/>
    <w:basedOn w:val="a1"/>
    <w:qFormat/>
    <w:pPr>
      <w:keepNext/>
      <w:keepLines/>
      <w:spacing w:after="180"/>
    </w:pPr>
    <w:rPr>
      <w:b/>
      <w:lang w:eastAsia="en-GB"/>
    </w:rPr>
  </w:style>
  <w:style w:type="paragraph" w:customStyle="1" w:styleId="CRfront">
    <w:name w:val="CR_front"/>
    <w:next w:val="a1"/>
    <w:qFormat/>
    <w:rPr>
      <w:rFonts w:ascii="Arial" w:eastAsia="MS Mincho" w:hAnsi="Arial"/>
      <w:lang w:val="en-GB" w:eastAsia="en-US"/>
    </w:rPr>
  </w:style>
  <w:style w:type="paragraph" w:customStyle="1" w:styleId="tabletext">
    <w:name w:val="table text"/>
    <w:basedOn w:val="a1"/>
    <w:next w:val="table"/>
    <w:qFormat/>
    <w:pPr>
      <w:spacing w:after="0"/>
    </w:pPr>
    <w:rPr>
      <w:rFonts w:eastAsia="MS Mincho"/>
      <w:i/>
      <w:lang w:eastAsia="en-GB"/>
    </w:rPr>
  </w:style>
  <w:style w:type="paragraph" w:customStyle="1" w:styleId="HE">
    <w:name w:val="HE"/>
    <w:basedOn w:val="a1"/>
    <w:qFormat/>
    <w:pPr>
      <w:spacing w:after="0"/>
    </w:pPr>
    <w:rPr>
      <w:rFonts w:eastAsia="MS Mincho"/>
      <w:b/>
      <w:lang w:eastAsia="en-GB"/>
    </w:rPr>
  </w:style>
  <w:style w:type="paragraph" w:customStyle="1" w:styleId="text">
    <w:name w:val="text"/>
    <w:basedOn w:val="a1"/>
    <w:link w:val="textChar"/>
    <w:qFormat/>
    <w:pPr>
      <w:widowControl w:val="0"/>
      <w:spacing w:after="240"/>
      <w:jc w:val="both"/>
    </w:pPr>
    <w:rPr>
      <w:sz w:val="24"/>
      <w:lang w:val="en-AU"/>
    </w:rPr>
  </w:style>
  <w:style w:type="paragraph" w:customStyle="1" w:styleId="Reference">
    <w:name w:val="Reference"/>
    <w:basedOn w:val="EX"/>
    <w:link w:val="ReferenceChar"/>
    <w:qFormat/>
    <w:pPr>
      <w:numPr>
        <w:numId w:val="11"/>
      </w:numPr>
      <w:overflowPunct w:val="0"/>
      <w:autoSpaceDE w:val="0"/>
      <w:autoSpaceDN w:val="0"/>
      <w:adjustRightInd w:val="0"/>
      <w:textAlignment w:val="baseline"/>
    </w:pPr>
    <w:rPr>
      <w:rFonts w:eastAsia="SimSun"/>
      <w:lang w:eastAsia="en-GB"/>
    </w:rPr>
  </w:style>
  <w:style w:type="paragraph" w:customStyle="1" w:styleId="berschrift1H1">
    <w:name w:val="Überschrift 1.H1"/>
    <w:basedOn w:val="a1"/>
    <w:next w:val="a1"/>
    <w:qFormat/>
    <w:pPr>
      <w:keepNext/>
      <w:keepLines/>
      <w:numPr>
        <w:numId w:val="12"/>
      </w:numPr>
      <w:pBdr>
        <w:top w:val="single" w:sz="12" w:space="3" w:color="auto"/>
      </w:pBdr>
      <w:spacing w:before="240" w:after="180"/>
      <w:outlineLvl w:val="0"/>
    </w:pPr>
    <w:rPr>
      <w:rFonts w:ascii="Arial" w:hAnsi="Arial"/>
      <w:sz w:val="36"/>
      <w:lang w:eastAsia="de-DE"/>
    </w:rPr>
  </w:style>
  <w:style w:type="paragraph" w:customStyle="1" w:styleId="textintend1">
    <w:name w:val="text intend 1"/>
    <w:basedOn w:val="text"/>
    <w:qFormat/>
    <w:pPr>
      <w:widowControl/>
      <w:numPr>
        <w:numId w:val="13"/>
      </w:numPr>
      <w:tabs>
        <w:tab w:val="left" w:pos="420"/>
      </w:tabs>
      <w:spacing w:after="120"/>
      <w:ind w:left="420" w:hanging="420"/>
    </w:pPr>
    <w:rPr>
      <w:rFonts w:eastAsia="MS Mincho"/>
      <w:lang w:val="en-US"/>
    </w:rPr>
  </w:style>
  <w:style w:type="paragraph" w:customStyle="1" w:styleId="textintend2">
    <w:name w:val="text intend 2"/>
    <w:basedOn w:val="text"/>
    <w:qFormat/>
    <w:pPr>
      <w:widowControl/>
      <w:spacing w:after="120"/>
      <w:ind w:left="567" w:hanging="283"/>
    </w:pPr>
    <w:rPr>
      <w:rFonts w:eastAsia="MS Mincho"/>
      <w:lang w:val="en-US"/>
    </w:rPr>
  </w:style>
  <w:style w:type="paragraph" w:customStyle="1" w:styleId="textintend3">
    <w:name w:val="text intend 3"/>
    <w:basedOn w:val="text"/>
    <w:qFormat/>
    <w:pPr>
      <w:widowControl/>
      <w:numPr>
        <w:numId w:val="14"/>
      </w:numPr>
      <w:tabs>
        <w:tab w:val="clear" w:pos="360"/>
        <w:tab w:val="left" w:pos="432"/>
      </w:tabs>
      <w:spacing w:after="120"/>
      <w:ind w:left="432" w:hanging="432"/>
    </w:pPr>
    <w:rPr>
      <w:rFonts w:eastAsia="MS Mincho"/>
      <w:lang w:val="en-US"/>
    </w:rPr>
  </w:style>
  <w:style w:type="paragraph" w:customStyle="1" w:styleId="normalpuce">
    <w:name w:val="normal puce"/>
    <w:basedOn w:val="a1"/>
    <w:qFormat/>
    <w:pPr>
      <w:widowControl w:val="0"/>
      <w:numPr>
        <w:numId w:val="15"/>
      </w:numPr>
      <w:spacing w:before="60" w:after="60"/>
      <w:jc w:val="both"/>
    </w:pPr>
    <w:rPr>
      <w:rFonts w:eastAsia="MS Mincho"/>
      <w:lang w:eastAsia="en-GB"/>
    </w:rPr>
  </w:style>
  <w:style w:type="paragraph" w:customStyle="1" w:styleId="Meetingcaption">
    <w:name w:val="Meeting caption"/>
    <w:basedOn w:val="a1"/>
    <w:qFormat/>
    <w:pPr>
      <w:framePr w:w="4120" w:hSpace="141" w:wrap="around" w:vAnchor="text" w:hAnchor="text" w:y="3"/>
      <w:pBdr>
        <w:top w:val="single" w:sz="6" w:space="1" w:color="auto"/>
        <w:left w:val="single" w:sz="6" w:space="1" w:color="auto"/>
        <w:bottom w:val="single" w:sz="6" w:space="1" w:color="auto"/>
        <w:right w:val="single" w:sz="6" w:space="1" w:color="auto"/>
      </w:pBdr>
    </w:pPr>
    <w:rPr>
      <w:snapToGrid w:val="0"/>
      <w:sz w:val="22"/>
      <w:lang w:val="fr-FR" w:eastAsia="en-GB"/>
    </w:rPr>
  </w:style>
  <w:style w:type="paragraph" w:customStyle="1" w:styleId="para">
    <w:name w:val="para"/>
    <w:basedOn w:val="a1"/>
    <w:qFormat/>
    <w:pPr>
      <w:spacing w:after="240"/>
      <w:jc w:val="both"/>
    </w:pPr>
    <w:rPr>
      <w:rFonts w:ascii="Helvetica" w:hAnsi="Helvetica"/>
      <w:lang w:eastAsia="en-GB"/>
    </w:rPr>
  </w:style>
  <w:style w:type="paragraph" w:customStyle="1" w:styleId="Cell">
    <w:name w:val="Cell"/>
    <w:basedOn w:val="a1"/>
    <w:qFormat/>
    <w:pPr>
      <w:spacing w:after="0" w:line="240" w:lineRule="exact"/>
      <w:jc w:val="center"/>
    </w:pPr>
    <w:rPr>
      <w:sz w:val="16"/>
      <w:lang w:val="en-US" w:eastAsia="ja-JP"/>
    </w:rPr>
  </w:style>
  <w:style w:type="paragraph" w:customStyle="1" w:styleId="h60">
    <w:name w:val="h6"/>
    <w:basedOn w:val="a1"/>
    <w:qFormat/>
    <w:pPr>
      <w:spacing w:before="100" w:beforeAutospacing="1" w:after="100" w:afterAutospacing="1"/>
    </w:pPr>
    <w:rPr>
      <w:sz w:val="24"/>
      <w:szCs w:val="24"/>
      <w:lang w:val="en-US" w:eastAsia="ja-JP"/>
    </w:rPr>
  </w:style>
  <w:style w:type="paragraph" w:customStyle="1" w:styleId="b11">
    <w:name w:val="b1"/>
    <w:basedOn w:val="a1"/>
    <w:qFormat/>
    <w:pPr>
      <w:spacing w:before="100" w:beforeAutospacing="1" w:after="100" w:afterAutospacing="1"/>
    </w:pPr>
    <w:rPr>
      <w:sz w:val="24"/>
      <w:szCs w:val="24"/>
      <w:lang w:val="en-US" w:eastAsia="ja-JP"/>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4CharChar">
    <w:name w:val="h4 Char Char"/>
    <w:qFormat/>
    <w:rPr>
      <w:rFonts w:ascii="Arial" w:hAnsi="Arial"/>
      <w:sz w:val="24"/>
      <w:lang w:val="en-GB" w:eastAsia="ja-JP" w:bidi="ar-SA"/>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TALCar">
    <w:name w:val="TAL Car"/>
    <w:qFormat/>
    <w:rPr>
      <w:rFonts w:ascii="Arial" w:hAnsi="Arial"/>
      <w:sz w:val="18"/>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RAN1text">
    <w:name w:val="RAN1 text"/>
    <w:basedOn w:val="ab"/>
    <w:link w:val="RAN1textChar"/>
    <w:qFormat/>
    <w:pPr>
      <w:spacing w:after="0"/>
    </w:pPr>
  </w:style>
  <w:style w:type="character" w:customStyle="1" w:styleId="RAN1textChar">
    <w:name w:val="RAN1 text Char"/>
    <w:link w:val="RAN1text"/>
    <w:qFormat/>
    <w:rPr>
      <w:rFonts w:ascii="Times New Roman" w:eastAsia="MS Mincho" w:hAnsi="Times New Roman" w:cs="Times New Roman"/>
      <w:sz w:val="20"/>
      <w:szCs w:val="24"/>
    </w:rPr>
  </w:style>
  <w:style w:type="character" w:customStyle="1" w:styleId="RAN1bullet1Char">
    <w:name w:val="RAN1 bullet1 Char"/>
    <w:link w:val="RAN1bullet1"/>
    <w:qFormat/>
    <w:rPr>
      <w:rFonts w:ascii="Times" w:eastAsia="바탕" w:hAnsi="Times" w:cs="Times New Roman"/>
      <w:sz w:val="20"/>
      <w:szCs w:val="24"/>
      <w:lang w:val="en-GB" w:eastAsia="en-US"/>
    </w:rPr>
  </w:style>
  <w:style w:type="paragraph" w:customStyle="1" w:styleId="RAN1bullet2">
    <w:name w:val="RAN1 bullet2"/>
    <w:basedOn w:val="a1"/>
    <w:link w:val="RAN1bullet2Char"/>
    <w:qFormat/>
    <w:pPr>
      <w:numPr>
        <w:ilvl w:val="1"/>
        <w:numId w:val="16"/>
      </w:numPr>
      <w:overflowPunct/>
      <w:autoSpaceDE/>
      <w:autoSpaceDN/>
      <w:adjustRightInd/>
      <w:spacing w:after="0"/>
      <w:textAlignment w:val="auto"/>
    </w:pPr>
    <w:rPr>
      <w:rFonts w:ascii="Times" w:eastAsia="바탕" w:hAnsi="Times"/>
      <w:lang w:val="en-US"/>
    </w:rPr>
  </w:style>
  <w:style w:type="character" w:customStyle="1" w:styleId="RAN1bullet2Char">
    <w:name w:val="RAN1 bullet2 Char"/>
    <w:link w:val="RAN1bullet2"/>
    <w:qFormat/>
    <w:rPr>
      <w:rFonts w:ascii="Times" w:eastAsia="바탕" w:hAnsi="Times" w:cs="Times New Roman"/>
      <w:sz w:val="20"/>
      <w:szCs w:val="20"/>
      <w:lang w:eastAsia="en-US"/>
    </w:rPr>
  </w:style>
  <w:style w:type="paragraph" w:customStyle="1" w:styleId="bullet1">
    <w:name w:val="bullet1"/>
    <w:basedOn w:val="text"/>
    <w:link w:val="bullet1Char"/>
    <w:qFormat/>
    <w:pPr>
      <w:widowControl/>
      <w:numPr>
        <w:numId w:val="17"/>
      </w:numPr>
      <w:overflowPunct/>
      <w:autoSpaceDE/>
      <w:autoSpaceDN/>
      <w:adjustRightInd/>
      <w:spacing w:after="0"/>
      <w:jc w:val="left"/>
      <w:textAlignment w:val="auto"/>
    </w:pPr>
    <w:rPr>
      <w:rFonts w:ascii="Calibri" w:hAnsi="Calibri"/>
      <w:kern w:val="2"/>
      <w:szCs w:val="24"/>
      <w:lang w:eastAsia="zh-CN"/>
    </w:rPr>
  </w:style>
  <w:style w:type="character" w:customStyle="1" w:styleId="textChar">
    <w:name w:val="text Char"/>
    <w:link w:val="text"/>
    <w:qFormat/>
    <w:rPr>
      <w:rFonts w:ascii="Times New Roman" w:eastAsia="SimSun" w:hAnsi="Times New Roman" w:cs="Times New Roman"/>
      <w:sz w:val="24"/>
      <w:szCs w:val="20"/>
      <w:lang w:val="en-AU"/>
    </w:rPr>
  </w:style>
  <w:style w:type="paragraph" w:customStyle="1" w:styleId="bullet2">
    <w:name w:val="bullet2"/>
    <w:basedOn w:val="text"/>
    <w:link w:val="bullet2Char"/>
    <w:qFormat/>
    <w:pPr>
      <w:widowControl/>
      <w:numPr>
        <w:ilvl w:val="1"/>
        <w:numId w:val="17"/>
      </w:numPr>
      <w:overflowPunct/>
      <w:autoSpaceDE/>
      <w:autoSpaceDN/>
      <w:adjustRightInd/>
      <w:spacing w:after="0"/>
      <w:jc w:val="left"/>
      <w:textAlignment w:val="auto"/>
    </w:pPr>
    <w:rPr>
      <w:rFonts w:ascii="Times" w:hAnsi="Times"/>
      <w:kern w:val="2"/>
      <w:szCs w:val="24"/>
      <w:lang w:eastAsia="zh-CN"/>
    </w:rPr>
  </w:style>
  <w:style w:type="character" w:customStyle="1" w:styleId="bullet1Char">
    <w:name w:val="bullet1 Char"/>
    <w:link w:val="bullet1"/>
    <w:qFormat/>
    <w:rPr>
      <w:rFonts w:ascii="Calibri" w:eastAsia="SimSun" w:hAnsi="Calibri" w:cs="Times New Roman"/>
      <w:kern w:val="2"/>
      <w:sz w:val="24"/>
      <w:szCs w:val="24"/>
    </w:rPr>
  </w:style>
  <w:style w:type="paragraph" w:customStyle="1" w:styleId="bullet3">
    <w:name w:val="bullet3"/>
    <w:basedOn w:val="text"/>
    <w:link w:val="bullet3Char"/>
    <w:qFormat/>
    <w:pPr>
      <w:widowControl/>
      <w:numPr>
        <w:ilvl w:val="2"/>
        <w:numId w:val="17"/>
      </w:numPr>
      <w:overflowPunct/>
      <w:autoSpaceDE/>
      <w:autoSpaceDN/>
      <w:adjustRightInd/>
      <w:spacing w:after="0"/>
      <w:jc w:val="left"/>
      <w:textAlignment w:val="auto"/>
    </w:pPr>
    <w:rPr>
      <w:rFonts w:ascii="Times" w:eastAsia="바탕" w:hAnsi="Times"/>
      <w:sz w:val="20"/>
      <w:szCs w:val="24"/>
    </w:rPr>
  </w:style>
  <w:style w:type="character" w:customStyle="1" w:styleId="bullet2Char">
    <w:name w:val="bullet2 Char"/>
    <w:link w:val="bullet2"/>
    <w:qFormat/>
    <w:rPr>
      <w:rFonts w:ascii="Times" w:eastAsia="SimSun" w:hAnsi="Times" w:cs="Times New Roman"/>
      <w:kern w:val="2"/>
      <w:sz w:val="24"/>
      <w:szCs w:val="24"/>
    </w:rPr>
  </w:style>
  <w:style w:type="paragraph" w:customStyle="1" w:styleId="bullet4">
    <w:name w:val="bullet4"/>
    <w:basedOn w:val="text"/>
    <w:link w:val="bullet4Char"/>
    <w:qFormat/>
    <w:pPr>
      <w:widowControl/>
      <w:numPr>
        <w:ilvl w:val="3"/>
        <w:numId w:val="17"/>
      </w:numPr>
      <w:overflowPunct/>
      <w:autoSpaceDE/>
      <w:autoSpaceDN/>
      <w:adjustRightInd/>
      <w:spacing w:after="0"/>
      <w:jc w:val="left"/>
      <w:textAlignment w:val="auto"/>
    </w:pPr>
    <w:rPr>
      <w:rFonts w:ascii="Times" w:eastAsia="바탕" w:hAnsi="Times"/>
      <w:sz w:val="20"/>
      <w:szCs w:val="24"/>
    </w:rPr>
  </w:style>
  <w:style w:type="paragraph" w:customStyle="1" w:styleId="tdoc">
    <w:name w:val="tdoc"/>
    <w:basedOn w:val="a1"/>
    <w:link w:val="tdocChar"/>
    <w:qFormat/>
    <w:pPr>
      <w:overflowPunct/>
      <w:autoSpaceDE/>
      <w:autoSpaceDN/>
      <w:adjustRightInd/>
      <w:spacing w:after="0"/>
      <w:ind w:left="1440" w:hanging="1440"/>
      <w:textAlignment w:val="auto"/>
    </w:pPr>
    <w:rPr>
      <w:rFonts w:ascii="Times" w:eastAsia="바탕" w:hAnsi="Times"/>
      <w:szCs w:val="24"/>
    </w:rPr>
  </w:style>
  <w:style w:type="character" w:customStyle="1" w:styleId="tdocChar">
    <w:name w:val="tdoc Char"/>
    <w:link w:val="tdoc"/>
    <w:qFormat/>
    <w:rPr>
      <w:rFonts w:ascii="Times" w:eastAsia="바탕" w:hAnsi="Times" w:cs="Times New Roman"/>
      <w:sz w:val="20"/>
      <w:szCs w:val="24"/>
      <w:lang w:eastAsia="en-US"/>
    </w:rPr>
  </w:style>
  <w:style w:type="character" w:customStyle="1" w:styleId="bullet3Char">
    <w:name w:val="bullet3 Char"/>
    <w:link w:val="bullet3"/>
    <w:qFormat/>
    <w:rPr>
      <w:rFonts w:ascii="Times" w:eastAsia="바탕" w:hAnsi="Times" w:cs="Times New Roman"/>
      <w:sz w:val="20"/>
      <w:szCs w:val="24"/>
      <w:lang w:eastAsia="en-US"/>
    </w:rPr>
  </w:style>
  <w:style w:type="character" w:customStyle="1" w:styleId="bullet4Char">
    <w:name w:val="bullet4 Char"/>
    <w:link w:val="bullet4"/>
    <w:qFormat/>
    <w:rPr>
      <w:rFonts w:ascii="Times" w:eastAsia="바탕" w:hAnsi="Times" w:cs="Times New Roman"/>
      <w:sz w:val="20"/>
      <w:szCs w:val="24"/>
      <w:lang w:eastAsia="en-US"/>
    </w:rPr>
  </w:style>
  <w:style w:type="paragraph" w:customStyle="1" w:styleId="2222">
    <w:name w:val="스타일 스타일 스타일 스타일 양쪽 첫 줄:  2 글자 + 첫 줄:  2 글자 + 첫 줄:  2 글자 + 첫 줄:  2..."/>
    <w:basedOn w:val="a1"/>
    <w:link w:val="2222Char"/>
    <w:qFormat/>
    <w:pPr>
      <w:overflowPunct/>
      <w:autoSpaceDE/>
      <w:autoSpaceDN/>
      <w:adjustRightInd/>
      <w:spacing w:after="180" w:line="336" w:lineRule="auto"/>
      <w:ind w:firstLineChars="200" w:firstLine="200"/>
      <w:jc w:val="both"/>
      <w:textAlignment w:val="auto"/>
    </w:pPr>
    <w:rPr>
      <w:rFonts w:eastAsia="맑은 고딕"/>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Times New Roman"/>
      <w:sz w:val="20"/>
      <w:szCs w:val="20"/>
      <w:lang w:eastAsia="en-US"/>
    </w:rPr>
  </w:style>
  <w:style w:type="character" w:customStyle="1" w:styleId="14">
    <w:name w:val="书籍标题1"/>
    <w:uiPriority w:val="33"/>
    <w:qFormat/>
    <w:rPr>
      <w:b/>
      <w:bCs/>
      <w:i/>
      <w:iCs/>
      <w:spacing w:val="5"/>
    </w:rPr>
  </w:style>
  <w:style w:type="paragraph" w:customStyle="1" w:styleId="15">
    <w:name w:val="목록 단락1"/>
    <w:basedOn w:val="a1"/>
    <w:uiPriority w:val="34"/>
    <w:qFormat/>
    <w:pPr>
      <w:overflowPunct/>
      <w:autoSpaceDE/>
      <w:autoSpaceDN/>
      <w:adjustRightInd/>
      <w:spacing w:after="180" w:line="276" w:lineRule="auto"/>
      <w:ind w:leftChars="400" w:left="800"/>
      <w:jc w:val="both"/>
      <w:textAlignment w:val="auto"/>
    </w:pPr>
    <w:rPr>
      <w:rFonts w:eastAsia="맑은 고딕"/>
    </w:rPr>
  </w:style>
  <w:style w:type="paragraph" w:customStyle="1" w:styleId="ListParagraph1">
    <w:name w:val="List Paragraph1"/>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references0">
    <w:name w:val="references"/>
    <w:qFormat/>
    <w:pPr>
      <w:numPr>
        <w:numId w:val="18"/>
      </w:numPr>
      <w:spacing w:after="50" w:line="180" w:lineRule="exact"/>
      <w:jc w:val="both"/>
    </w:pPr>
    <w:rPr>
      <w:rFonts w:eastAsia="MS Mincho"/>
      <w:sz w:val="16"/>
      <w:szCs w:val="16"/>
      <w:lang w:eastAsia="en-US"/>
    </w:rPr>
  </w:style>
  <w:style w:type="character" w:customStyle="1" w:styleId="TFZchn">
    <w:name w:val="TF Zchn"/>
    <w:link w:val="TF"/>
    <w:qFormat/>
    <w:locked/>
    <w:rPr>
      <w:rFonts w:ascii="Arial" w:eastAsia="맑은 고딕" w:hAnsi="Arial" w:cs="Times New Roman"/>
      <w:b/>
      <w:sz w:val="20"/>
      <w:szCs w:val="20"/>
      <w:lang w:val="en-GB" w:eastAsia="en-US"/>
    </w:rPr>
  </w:style>
  <w:style w:type="paragraph" w:customStyle="1" w:styleId="RAN1tdoc">
    <w:name w:val="RAN1 tdoc"/>
    <w:basedOn w:val="a1"/>
    <w:link w:val="RAN1tdocChar"/>
    <w:qFormat/>
    <w:pPr>
      <w:overflowPunct/>
      <w:autoSpaceDE/>
      <w:autoSpaceDN/>
      <w:adjustRightInd/>
      <w:spacing w:after="0"/>
      <w:ind w:left="720" w:hanging="720"/>
      <w:textAlignment w:val="auto"/>
    </w:pPr>
    <w:rPr>
      <w:rFonts w:ascii="Times" w:eastAsia="바탕" w:hAnsi="Times"/>
      <w:b/>
      <w:color w:val="0000FF"/>
      <w:szCs w:val="24"/>
      <w:u w:val="single" w:color="0000FF"/>
    </w:rPr>
  </w:style>
  <w:style w:type="character" w:customStyle="1" w:styleId="RAN1tdocChar">
    <w:name w:val="RAN1 tdoc Char"/>
    <w:link w:val="RAN1tdoc"/>
    <w:qFormat/>
    <w:rPr>
      <w:rFonts w:ascii="Times" w:eastAsia="바탕" w:hAnsi="Times" w:cs="Times New Roman"/>
      <w:b/>
      <w:color w:val="0000FF"/>
      <w:sz w:val="20"/>
      <w:szCs w:val="24"/>
      <w:u w:val="single" w:color="0000FF"/>
      <w:lang w:val="en-GB"/>
    </w:rPr>
  </w:style>
  <w:style w:type="paragraph" w:customStyle="1" w:styleId="RAN1bullet3">
    <w:name w:val="RAN1 bullet3"/>
    <w:basedOn w:val="RAN1bullet2"/>
    <w:link w:val="RAN1bullet3Char"/>
    <w:qFormat/>
    <w:pPr>
      <w:numPr>
        <w:ilvl w:val="2"/>
        <w:numId w:val="19"/>
      </w:numPr>
    </w:pPr>
  </w:style>
  <w:style w:type="character" w:customStyle="1" w:styleId="RAN1bullet3Char">
    <w:name w:val="RAN1 bullet3 Char"/>
    <w:link w:val="RAN1bullet3"/>
    <w:qFormat/>
    <w:rPr>
      <w:rFonts w:ascii="Times" w:eastAsia="바탕" w:hAnsi="Times" w:cs="Times New Roman"/>
      <w:sz w:val="20"/>
      <w:szCs w:val="20"/>
      <w:lang w:eastAsia="en-US"/>
    </w:rPr>
  </w:style>
  <w:style w:type="paragraph" w:customStyle="1" w:styleId="Proposal">
    <w:name w:val="Proposal"/>
    <w:basedOn w:val="a1"/>
    <w:link w:val="ProposalChar"/>
    <w:uiPriority w:val="99"/>
    <w:qFormat/>
    <w:pPr>
      <w:tabs>
        <w:tab w:val="left" w:pos="1701"/>
      </w:tabs>
      <w:ind w:left="1701" w:hanging="1701"/>
      <w:jc w:val="both"/>
    </w:pPr>
    <w:rPr>
      <w:b/>
      <w:bCs/>
      <w:lang w:eastAsia="zh-CN"/>
    </w:rPr>
  </w:style>
  <w:style w:type="character" w:customStyle="1" w:styleId="ProposalChar">
    <w:name w:val="Proposal Char"/>
    <w:link w:val="Proposal"/>
    <w:uiPriority w:val="99"/>
    <w:rPr>
      <w:rFonts w:ascii="Times New Roman" w:eastAsia="SimSun" w:hAnsi="Times New Roman" w:cs="Times New Roman"/>
      <w:b/>
      <w:bCs/>
      <w:sz w:val="20"/>
      <w:szCs w:val="20"/>
      <w:lang w:val="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paragraph" w:customStyle="1" w:styleId="bullet">
    <w:name w:val="bullet"/>
    <w:basedOn w:val="aff3"/>
    <w:link w:val="bulletChar"/>
    <w:qFormat/>
    <w:pPr>
      <w:numPr>
        <w:numId w:val="20"/>
      </w:numPr>
      <w:ind w:left="0"/>
      <w:contextualSpacing/>
    </w:pPr>
    <w:rPr>
      <w:rFonts w:ascii="Times New Roman" w:eastAsia="Times New Roman" w:hAnsi="Times New Roman"/>
      <w:sz w:val="20"/>
      <w:szCs w:val="24"/>
    </w:rPr>
  </w:style>
  <w:style w:type="character" w:customStyle="1" w:styleId="bulletChar">
    <w:name w:val="bullet Char"/>
    <w:link w:val="bullet"/>
    <w:qFormat/>
    <w:rPr>
      <w:rFonts w:ascii="Times New Roman" w:eastAsia="Times New Roman" w:hAnsi="Times New Roman" w:cs="Times New Roman"/>
      <w:sz w:val="20"/>
      <w:szCs w:val="24"/>
      <w:lang w:eastAsia="en-US"/>
    </w:rPr>
  </w:style>
  <w:style w:type="paragraph" w:customStyle="1" w:styleId="TOC1">
    <w:name w:val="TOC 标题1"/>
    <w:basedOn w:val="1"/>
    <w:next w:val="a1"/>
    <w:uiPriority w:val="39"/>
    <w:unhideWhenUsed/>
    <w:qFormat/>
    <w:pPr>
      <w:numPr>
        <w:numId w:val="0"/>
      </w:numPr>
      <w:pBdr>
        <w:top w:val="none" w:sz="0" w:space="0" w:color="auto"/>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onecomwebmail-msonormal">
    <w:name w:val="onecomwebmail-msonormal"/>
    <w:basedOn w:val="a1"/>
    <w:pPr>
      <w:overflowPunct/>
      <w:autoSpaceDE/>
      <w:autoSpaceDN/>
      <w:adjustRightInd/>
      <w:spacing w:before="100" w:beforeAutospacing="1" w:after="100" w:afterAutospacing="1"/>
      <w:textAlignment w:val="auto"/>
    </w:pPr>
    <w:rPr>
      <w:sz w:val="24"/>
      <w:szCs w:val="24"/>
      <w:lang w:val="en-US"/>
    </w:rPr>
  </w:style>
  <w:style w:type="paragraph" w:customStyle="1" w:styleId="maintext">
    <w:name w:val="main text"/>
    <w:basedOn w:val="a1"/>
    <w:link w:val="maintextChar"/>
    <w:qFormat/>
    <w:pPr>
      <w:overflowPunct/>
      <w:autoSpaceDE/>
      <w:autoSpaceDN/>
      <w:adjustRightInd/>
      <w:spacing w:before="60" w:after="60" w:line="288" w:lineRule="auto"/>
      <w:ind w:firstLineChars="200" w:firstLine="200"/>
      <w:jc w:val="both"/>
      <w:textAlignment w:val="auto"/>
    </w:pPr>
    <w:rPr>
      <w:rFonts w:eastAsia="맑은 고딕"/>
      <w:lang w:eastAsia="ko-KR"/>
    </w:rPr>
  </w:style>
  <w:style w:type="character" w:customStyle="1" w:styleId="maintextChar">
    <w:name w:val="main text Char"/>
    <w:link w:val="maintext"/>
    <w:qFormat/>
    <w:rPr>
      <w:rFonts w:ascii="Times New Roman" w:eastAsia="맑은 고딕" w:hAnsi="Times New Roman" w:cs="Times New Roman"/>
      <w:sz w:val="20"/>
      <w:szCs w:val="20"/>
      <w:lang w:val="en-GB" w:eastAsia="ko-KR"/>
    </w:rPr>
  </w:style>
  <w:style w:type="character" w:customStyle="1" w:styleId="NOChar">
    <w:name w:val="NO Char"/>
    <w:link w:val="NO"/>
    <w:qFormat/>
    <w:rPr>
      <w:rFonts w:ascii="Times New Roman" w:eastAsia="Times New Roman" w:hAnsi="Times New Roman" w:cs="Times New Roman"/>
      <w:sz w:val="20"/>
      <w:szCs w:val="20"/>
      <w:lang w:val="en-GB" w:eastAsia="en-GB"/>
    </w:rPr>
  </w:style>
  <w:style w:type="table" w:customStyle="1" w:styleId="TableGrid1">
    <w:name w:val="Table Grid1"/>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0">
    <w:name w:val="标题41"/>
    <w:basedOn w:val="a1"/>
    <w:next w:val="a7"/>
    <w:pPr>
      <w:widowControl w:val="0"/>
      <w:overflowPunct/>
      <w:autoSpaceDE/>
      <w:autoSpaceDN/>
      <w:adjustRightInd/>
      <w:spacing w:after="0"/>
      <w:ind w:firstLine="420"/>
      <w:jc w:val="both"/>
      <w:textAlignment w:val="auto"/>
    </w:pPr>
    <w:rPr>
      <w:kern w:val="2"/>
      <w:sz w:val="21"/>
      <w:lang w:val="en-US" w:eastAsia="zh-CN"/>
    </w:rPr>
  </w:style>
  <w:style w:type="paragraph" w:customStyle="1" w:styleId="aff5">
    <w:name w:val="表格文字居左"/>
    <w:basedOn w:val="a1"/>
    <w:next w:val="a1"/>
    <w:qFormat/>
    <w:pPr>
      <w:widowControl w:val="0"/>
      <w:overflowPunct/>
      <w:autoSpaceDE/>
      <w:autoSpaceDN/>
      <w:adjustRightInd/>
      <w:spacing w:after="0"/>
      <w:jc w:val="both"/>
      <w:textAlignment w:val="auto"/>
    </w:pPr>
    <w:rPr>
      <w:rFonts w:ascii="Arial" w:hAnsi="Arial" w:cs="SimSun"/>
      <w:kern w:val="2"/>
      <w:sz w:val="21"/>
      <w:lang w:val="en-US" w:eastAsia="zh-CN"/>
    </w:rPr>
  </w:style>
  <w:style w:type="paragraph" w:customStyle="1" w:styleId="z-TopofForm1">
    <w:name w:val="z-Top of Form1"/>
    <w:basedOn w:val="a1"/>
    <w:next w:val="a1"/>
    <w:hidden/>
    <w:uiPriority w:val="99"/>
    <w:unhideWhenUsed/>
    <w:qFormat/>
    <w:pPr>
      <w:pBdr>
        <w:bottom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Char">
    <w:name w:val="z-窗体顶端 Char"/>
    <w:basedOn w:val="a2"/>
    <w:link w:val="z-1"/>
    <w:uiPriority w:val="99"/>
    <w:qFormat/>
    <w:rPr>
      <w:rFonts w:ascii="Arial" w:hAnsi="Arial"/>
      <w:vanish/>
      <w:sz w:val="16"/>
      <w:szCs w:val="16"/>
    </w:rPr>
  </w:style>
  <w:style w:type="paragraph" w:customStyle="1" w:styleId="z-1">
    <w:name w:val="z-窗体顶端1"/>
    <w:basedOn w:val="a1"/>
    <w:next w:val="a1"/>
    <w:link w:val="z-Char"/>
    <w:uiPriority w:val="99"/>
    <w:qFormat/>
    <w:pPr>
      <w:pBdr>
        <w:bottom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character" w:customStyle="1" w:styleId="hps">
    <w:name w:val="hps"/>
    <w:basedOn w:val="a2"/>
    <w:qFormat/>
  </w:style>
  <w:style w:type="paragraph" w:customStyle="1" w:styleId="z-BottomofForm1">
    <w:name w:val="z-Bottom of Form1"/>
    <w:basedOn w:val="a1"/>
    <w:next w:val="a1"/>
    <w:hidden/>
    <w:uiPriority w:val="99"/>
    <w:unhideWhenUsed/>
    <w:qFormat/>
    <w:pPr>
      <w:pBdr>
        <w:top w:val="single" w:sz="6" w:space="1" w:color="auto"/>
      </w:pBdr>
      <w:overflowPunct/>
      <w:autoSpaceDE/>
      <w:autoSpaceDN/>
      <w:adjustRightInd/>
      <w:spacing w:after="0"/>
      <w:jc w:val="center"/>
      <w:textAlignment w:val="auto"/>
    </w:pPr>
    <w:rPr>
      <w:rFonts w:ascii="Arial" w:hAnsi="Arial"/>
      <w:vanish/>
      <w:sz w:val="16"/>
      <w:szCs w:val="16"/>
      <w:lang w:val="en-US" w:eastAsia="zh-CN"/>
    </w:rPr>
  </w:style>
  <w:style w:type="character" w:customStyle="1" w:styleId="z-Char0">
    <w:name w:val="z-窗体底端 Char"/>
    <w:basedOn w:val="a2"/>
    <w:link w:val="z-10"/>
    <w:uiPriority w:val="99"/>
    <w:rPr>
      <w:rFonts w:ascii="Arial" w:hAnsi="Arial"/>
      <w:vanish/>
      <w:sz w:val="16"/>
      <w:szCs w:val="16"/>
    </w:rPr>
  </w:style>
  <w:style w:type="paragraph" w:customStyle="1" w:styleId="z-10">
    <w:name w:val="z-窗体底端1"/>
    <w:basedOn w:val="a1"/>
    <w:next w:val="a1"/>
    <w:link w:val="z-Char0"/>
    <w:uiPriority w:val="99"/>
    <w:qFormat/>
    <w:pPr>
      <w:pBdr>
        <w:top w:val="single" w:sz="6" w:space="1" w:color="auto"/>
      </w:pBdr>
      <w:overflowPunct/>
      <w:autoSpaceDE/>
      <w:autoSpaceDN/>
      <w:adjustRightInd/>
      <w:spacing w:after="0"/>
      <w:jc w:val="center"/>
      <w:textAlignment w:val="auto"/>
    </w:pPr>
    <w:rPr>
      <w:rFonts w:ascii="Arial" w:eastAsiaTheme="minorEastAsia" w:hAnsi="Arial" w:cstheme="minorBidi"/>
      <w:vanish/>
      <w:sz w:val="16"/>
      <w:szCs w:val="16"/>
      <w:lang w:val="en-US" w:eastAsia="zh-CN"/>
    </w:rPr>
  </w:style>
  <w:style w:type="paragraph" w:customStyle="1" w:styleId="Date1">
    <w:name w:val="Date1"/>
    <w:basedOn w:val="a1"/>
    <w:next w:val="a1"/>
    <w:uiPriority w:val="99"/>
    <w:unhideWhenUsed/>
    <w:qFormat/>
    <w:pPr>
      <w:overflowPunct/>
      <w:autoSpaceDE/>
      <w:autoSpaceDN/>
      <w:adjustRightInd/>
      <w:spacing w:after="200" w:line="276" w:lineRule="auto"/>
      <w:ind w:leftChars="2500" w:left="100"/>
      <w:textAlignment w:val="auto"/>
    </w:pPr>
    <w:rPr>
      <w:lang w:val="en-US" w:eastAsia="zh-CN"/>
    </w:rPr>
  </w:style>
  <w:style w:type="paragraph" w:customStyle="1" w:styleId="tablecell0">
    <w:name w:val="tablecell"/>
    <w:basedOn w:val="a1"/>
    <w:qFormat/>
    <w:pPr>
      <w:overflowPunct/>
      <w:snapToGrid w:val="0"/>
      <w:spacing w:before="40" w:after="40"/>
      <w:textAlignment w:val="auto"/>
    </w:pPr>
    <w:rPr>
      <w:lang w:val="en-US"/>
    </w:rPr>
  </w:style>
  <w:style w:type="character" w:customStyle="1" w:styleId="shorttext">
    <w:name w:val="short_text"/>
    <w:basedOn w:val="a2"/>
    <w:qFormat/>
  </w:style>
  <w:style w:type="paragraph" w:customStyle="1" w:styleId="tableheader">
    <w:name w:val="tableheader"/>
    <w:basedOn w:val="a1"/>
    <w:qFormat/>
    <w:pPr>
      <w:overflowPunct/>
      <w:autoSpaceDE/>
      <w:autoSpaceDN/>
      <w:adjustRightInd/>
      <w:snapToGrid w:val="0"/>
      <w:spacing w:before="40" w:after="40"/>
      <w:jc w:val="center"/>
      <w:textAlignment w:val="auto"/>
    </w:pPr>
    <w:rPr>
      <w:rFonts w:cs="Calibri"/>
      <w:b/>
      <w:bCs/>
      <w:color w:val="000000"/>
      <w:lang w:val="en-US"/>
    </w:rPr>
  </w:style>
  <w:style w:type="character" w:customStyle="1" w:styleId="apple-converted-space">
    <w:name w:val="apple-converted-space"/>
    <w:basedOn w:val="a2"/>
    <w:qFormat/>
  </w:style>
  <w:style w:type="character" w:customStyle="1" w:styleId="keyword">
    <w:name w:val="keyword"/>
    <w:basedOn w:val="a2"/>
    <w:qFormat/>
  </w:style>
  <w:style w:type="paragraph" w:customStyle="1" w:styleId="Test">
    <w:name w:val="Test"/>
    <w:basedOn w:val="a1"/>
    <w:qFormat/>
    <w:pPr>
      <w:overflowPunct/>
      <w:autoSpaceDE/>
      <w:autoSpaceDN/>
      <w:adjustRightInd/>
      <w:spacing w:before="60" w:after="60" w:line="280" w:lineRule="atLeast"/>
      <w:ind w:left="2160"/>
      <w:jc w:val="both"/>
      <w:textAlignment w:val="auto"/>
    </w:pPr>
    <w:rPr>
      <w:rFonts w:eastAsia="MS Mincho"/>
    </w:rPr>
  </w:style>
  <w:style w:type="paragraph" w:customStyle="1" w:styleId="Doc-text2">
    <w:name w:val="Doc-text2"/>
    <w:basedOn w:val="a1"/>
    <w:link w:val="Doc-text2Char"/>
    <w:qFormat/>
    <w:pPr>
      <w:overflowPunct/>
      <w:autoSpaceDE/>
      <w:autoSpaceDN/>
      <w:adjustRightInd/>
      <w:spacing w:after="200" w:line="276" w:lineRule="auto"/>
      <w:textAlignment w:val="auto"/>
    </w:pPr>
    <w:rPr>
      <w:lang w:val="en-US" w:eastAsia="zh-CN"/>
    </w:rPr>
  </w:style>
  <w:style w:type="character" w:customStyle="1" w:styleId="Doc-text2Char">
    <w:name w:val="Doc-text2 Char"/>
    <w:link w:val="Doc-text2"/>
    <w:qFormat/>
    <w:rPr>
      <w:rFonts w:ascii="Times New Roman" w:eastAsia="SimSun" w:hAnsi="Times New Roman" w:cs="Times New Roman"/>
      <w:sz w:val="20"/>
      <w:szCs w:val="20"/>
    </w:rPr>
  </w:style>
  <w:style w:type="paragraph" w:customStyle="1" w:styleId="BodyTextIndent1">
    <w:name w:val="Body Text Indent1"/>
    <w:basedOn w:val="a1"/>
    <w:next w:val="ac"/>
    <w:link w:val="BodyTextIndentChar"/>
    <w:uiPriority w:val="99"/>
    <w:unhideWhenUsed/>
    <w:qFormat/>
    <w:pPr>
      <w:overflowPunct/>
      <w:autoSpaceDE/>
      <w:autoSpaceDN/>
      <w:adjustRightInd/>
      <w:spacing w:line="276" w:lineRule="auto"/>
      <w:ind w:left="360"/>
      <w:textAlignment w:val="auto"/>
    </w:pPr>
    <w:rPr>
      <w:lang w:val="en-US" w:eastAsia="zh-CN"/>
    </w:rPr>
  </w:style>
  <w:style w:type="character" w:customStyle="1" w:styleId="BodyTextIndentChar">
    <w:name w:val="Body Text Indent Char"/>
    <w:basedOn w:val="a2"/>
    <w:link w:val="BodyTextIndent1"/>
    <w:uiPriority w:val="99"/>
    <w:qFormat/>
    <w:rPr>
      <w:rFonts w:ascii="Times New Roman" w:eastAsia="SimSun" w:hAnsi="Times New Roman" w:cs="Times New Roman"/>
      <w:sz w:val="20"/>
      <w:szCs w:val="20"/>
    </w:rPr>
  </w:style>
  <w:style w:type="paragraph" w:customStyle="1" w:styleId="ordinary-output">
    <w:name w:val="ordinary-output"/>
    <w:basedOn w:val="a1"/>
    <w:qFormat/>
    <w:pPr>
      <w:overflowPunct/>
      <w:autoSpaceDE/>
      <w:autoSpaceDN/>
      <w:adjustRightInd/>
      <w:spacing w:before="100" w:beforeAutospacing="1" w:after="100" w:afterAutospacing="1" w:line="322" w:lineRule="atLeast"/>
      <w:textAlignment w:val="auto"/>
    </w:pPr>
    <w:rPr>
      <w:rFonts w:ascii="SimSun" w:hAnsi="SimSun" w:cs="SimSun"/>
      <w:color w:val="333333"/>
      <w:sz w:val="26"/>
      <w:szCs w:val="26"/>
      <w:lang w:val="en-US" w:eastAsia="zh-CN"/>
    </w:rPr>
  </w:style>
  <w:style w:type="character" w:customStyle="1" w:styleId="ordinary-span-edit2">
    <w:name w:val="ordinary-span-edit2"/>
    <w:basedOn w:val="a2"/>
    <w:qFormat/>
  </w:style>
  <w:style w:type="paragraph" w:customStyle="1" w:styleId="3GPPNormalText">
    <w:name w:val="3GPP Normal Text"/>
    <w:basedOn w:val="ab"/>
    <w:link w:val="3GPPNormalTextChar"/>
    <w:qFormat/>
    <w:pPr>
      <w:tabs>
        <w:tab w:val="left" w:pos="1440"/>
      </w:tabs>
      <w:ind w:left="1440" w:hanging="1440"/>
    </w:pPr>
    <w:rPr>
      <w:sz w:val="22"/>
      <w:lang w:eastAsia="zh-CN"/>
    </w:rPr>
  </w:style>
  <w:style w:type="character" w:customStyle="1" w:styleId="3GPPNormalTextChar">
    <w:name w:val="3GPP Normal Text Char"/>
    <w:link w:val="3GPPNormalText"/>
    <w:qFormat/>
    <w:rPr>
      <w:rFonts w:ascii="Times New Roman" w:eastAsia="MS Mincho" w:hAnsi="Times New Roman" w:cs="Times New Roman"/>
      <w:szCs w:val="24"/>
    </w:rPr>
  </w:style>
  <w:style w:type="table" w:customStyle="1" w:styleId="16">
    <w:name w:val="网格型1"/>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Times New Roman" w:eastAsia="SimSun" w:hAnsi="Times New Roman" w:cs="Times New Roman"/>
      <w:sz w:val="20"/>
      <w:szCs w:val="20"/>
      <w:lang w:val="en-GB" w:eastAsia="en-GB"/>
    </w:rPr>
  </w:style>
  <w:style w:type="paragraph" w:customStyle="1" w:styleId="Subtitle1">
    <w:name w:val="Subtitle1"/>
    <w:basedOn w:val="a1"/>
    <w:next w:val="a1"/>
    <w:uiPriority w:val="11"/>
    <w:qFormat/>
    <w:pPr>
      <w:overflowPunct/>
      <w:autoSpaceDE/>
      <w:autoSpaceDN/>
      <w:adjustRightInd/>
      <w:snapToGrid w:val="0"/>
      <w:spacing w:after="0"/>
      <w:textAlignment w:val="auto"/>
    </w:pPr>
    <w:rPr>
      <w:rFonts w:ascii="Calibri Light" w:hAnsi="Calibri Light"/>
      <w:b/>
      <w:i/>
      <w:iCs/>
      <w:color w:val="4472C4"/>
      <w:spacing w:val="15"/>
      <w:szCs w:val="24"/>
      <w:lang w:val="en-US" w:eastAsia="zh-CN"/>
    </w:rPr>
  </w:style>
  <w:style w:type="character" w:customStyle="1" w:styleId="Chara">
    <w:name w:val="부제 Char"/>
    <w:basedOn w:val="a2"/>
    <w:link w:val="af3"/>
    <w:uiPriority w:val="11"/>
    <w:qFormat/>
    <w:rPr>
      <w:rFonts w:ascii="Calibri Light" w:hAnsi="Calibri Light"/>
      <w:b/>
      <w:i/>
      <w:iCs/>
      <w:color w:val="4472C4"/>
      <w:spacing w:val="15"/>
      <w:szCs w:val="24"/>
    </w:rPr>
  </w:style>
  <w:style w:type="table" w:customStyle="1" w:styleId="TableGridLight1">
    <w:name w:val="Table Grid Light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qFormat/>
  </w:style>
  <w:style w:type="character" w:customStyle="1" w:styleId="TitleChar">
    <w:name w:val="Title Char"/>
    <w:basedOn w:val="a2"/>
    <w:uiPriority w:val="10"/>
    <w:qFormat/>
    <w:rPr>
      <w:rFonts w:asciiTheme="majorHAnsi" w:eastAsiaTheme="majorEastAsia" w:hAnsiTheme="majorHAnsi" w:cstheme="majorBidi"/>
      <w:spacing w:val="-10"/>
      <w:kern w:val="28"/>
      <w:sz w:val="56"/>
      <w:szCs w:val="56"/>
      <w:lang w:val="en-GB" w:eastAsia="en-US"/>
    </w:rPr>
  </w:style>
  <w:style w:type="character" w:customStyle="1" w:styleId="Charf">
    <w:name w:val="标题 Char"/>
    <w:basedOn w:val="a2"/>
    <w:uiPriority w:val="10"/>
    <w:qFormat/>
    <w:rPr>
      <w:rFonts w:asciiTheme="majorHAnsi" w:eastAsia="SimSun" w:hAnsiTheme="majorHAnsi" w:cstheme="majorBidi"/>
      <w:b/>
      <w:bCs/>
      <w:sz w:val="32"/>
      <w:szCs w:val="32"/>
      <w:lang w:val="en-GB" w:eastAsia="en-US"/>
    </w:rPr>
  </w:style>
  <w:style w:type="character" w:customStyle="1" w:styleId="Charc">
    <w:name w:val="제목 Char"/>
    <w:link w:val="af6"/>
    <w:qFormat/>
    <w:rPr>
      <w:rFonts w:ascii="Arial" w:eastAsia="MS Mincho" w:hAnsi="Arial" w:cs="Times New Roman"/>
      <w:b/>
      <w:sz w:val="24"/>
      <w:szCs w:val="20"/>
      <w:lang w:val="de-DE" w:eastAsia="ja-JP"/>
    </w:rPr>
  </w:style>
  <w:style w:type="character" w:customStyle="1" w:styleId="B1Char">
    <w:name w:val="B1 Char"/>
    <w:qFormat/>
    <w:locked/>
    <w:rPr>
      <w:rFonts w:ascii="Times New Roman" w:eastAsia="SimSun" w:hAnsi="Times New Roman" w:cs="Times New Roman"/>
      <w:sz w:val="20"/>
      <w:szCs w:val="20"/>
      <w:lang w:val="en-GB"/>
    </w:rPr>
  </w:style>
  <w:style w:type="paragraph" w:customStyle="1" w:styleId="TableText0">
    <w:name w:val="TableText"/>
    <w:basedOn w:val="ac"/>
    <w:qFormat/>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f1"/>
    <w:qFormat/>
    <w:pPr>
      <w:pBdr>
        <w:bottom w:val="none" w:sz="0" w:space="0" w:color="auto"/>
      </w:pBdr>
      <w:tabs>
        <w:tab w:val="clear" w:pos="4153"/>
        <w:tab w:val="clear" w:pos="8306"/>
        <w:tab w:val="center" w:pos="4680"/>
        <w:tab w:val="right" w:pos="9360"/>
        <w:tab w:val="right" w:pos="9639"/>
        <w:tab w:val="right" w:pos="10206"/>
      </w:tabs>
      <w:overflowPunct/>
      <w:autoSpaceDE/>
      <w:autoSpaceDN/>
      <w:adjustRightInd/>
      <w:snapToGrid/>
      <w:spacing w:after="0"/>
      <w:jc w:val="both"/>
      <w:textAlignment w:val="auto"/>
    </w:pPr>
    <w:rPr>
      <w:rFonts w:ascii="Arial" w:eastAsia="MS Mincho" w:hAnsi="Arial" w:cs="Arial"/>
      <w:b/>
      <w:sz w:val="28"/>
      <w:szCs w:val="20"/>
    </w:rPr>
  </w:style>
  <w:style w:type="paragraph" w:customStyle="1" w:styleId="TitleText">
    <w:name w:val="Title Text"/>
    <w:basedOn w:val="a1"/>
    <w:next w:val="a1"/>
    <w:pPr>
      <w:spacing w:after="220"/>
    </w:pPr>
    <w:rPr>
      <w:rFonts w:eastAsia="MS Mincho"/>
      <w:b/>
      <w:lang w:val="en-US" w:eastAsia="ja-JP"/>
    </w:rPr>
  </w:style>
  <w:style w:type="paragraph" w:customStyle="1" w:styleId="91">
    <w:name w:val="目录 91"/>
    <w:basedOn w:val="80"/>
    <w:qFormat/>
    <w:rPr>
      <w:rFonts w:eastAsia="SimSun"/>
    </w:rPr>
  </w:style>
  <w:style w:type="paragraph" w:customStyle="1" w:styleId="berschrift2Head2A2">
    <w:name w:val="Überschrift 2.Head2A.2"/>
    <w:basedOn w:val="1"/>
    <w:next w:val="a1"/>
    <w:qFormat/>
    <w:pPr>
      <w:numPr>
        <w:numId w:val="0"/>
      </w:numPr>
      <w:pBdr>
        <w:top w:val="none" w:sz="0" w:space="0" w:color="auto"/>
      </w:pBdr>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berschrift3h3H3Underrubrik2">
    <w:name w:val="Überschrift 3.h3.H3.Underrubrik2"/>
    <w:basedOn w:val="2"/>
    <w:next w:val="a1"/>
    <w:qFormat/>
    <w:pPr>
      <w:numPr>
        <w:numId w:val="0"/>
      </w:numPr>
      <w:overflowPunct/>
      <w:autoSpaceDE/>
      <w:autoSpaceDN/>
      <w:adjustRightInd/>
      <w:spacing w:before="120" w:after="180"/>
      <w:ind w:left="576" w:hanging="576"/>
      <w:textAlignment w:val="auto"/>
      <w:outlineLvl w:val="2"/>
    </w:pPr>
    <w:rPr>
      <w:rFonts w:eastAsia="MS Mincho"/>
      <w:sz w:val="28"/>
      <w:lang w:eastAsia="de-DE"/>
    </w:rPr>
  </w:style>
  <w:style w:type="paragraph" w:customStyle="1" w:styleId="Bullets">
    <w:name w:val="Bullets"/>
    <w:basedOn w:val="ab"/>
    <w:qFormat/>
    <w:pPr>
      <w:widowControl w:val="0"/>
      <w:spacing w:after="0"/>
    </w:pPr>
    <w:rPr>
      <w:rFonts w:eastAsia="SimSun"/>
      <w:color w:val="0000FF"/>
      <w:kern w:val="2"/>
      <w:sz w:val="21"/>
      <w:szCs w:val="20"/>
      <w:lang w:eastAsia="zh-CN"/>
    </w:rPr>
  </w:style>
  <w:style w:type="paragraph" w:customStyle="1" w:styleId="BalloonText1">
    <w:name w:val="Balloon Text1"/>
    <w:basedOn w:val="a1"/>
    <w:semiHidden/>
    <w:qFormat/>
    <w:pPr>
      <w:spacing w:after="180"/>
    </w:pPr>
    <w:rPr>
      <w:rFonts w:ascii="Tahoma" w:eastAsia="MS Mincho" w:hAnsi="Tahoma" w:cs="Tahoma"/>
      <w:sz w:val="16"/>
      <w:szCs w:val="16"/>
      <w:lang w:eastAsia="ja-JP"/>
    </w:rPr>
  </w:style>
  <w:style w:type="paragraph" w:customStyle="1" w:styleId="Normal-Figure">
    <w:name w:val="Normal-Figure"/>
    <w:basedOn w:val="a1"/>
    <w:qFormat/>
    <w:pPr>
      <w:overflowPunct/>
      <w:autoSpaceDE/>
      <w:autoSpaceDN/>
      <w:adjustRightInd/>
      <w:spacing w:before="360" w:after="0" w:line="240" w:lineRule="atLeast"/>
      <w:jc w:val="center"/>
      <w:textAlignment w:val="auto"/>
    </w:pPr>
    <w:rPr>
      <w:rFonts w:eastAsia="MS Mincho"/>
      <w:lang w:val="en-US" w:eastAsia="ja-JP"/>
    </w:rPr>
  </w:style>
  <w:style w:type="character" w:customStyle="1" w:styleId="Char4">
    <w:name w:val="본문 들여쓰기 Char"/>
    <w:basedOn w:val="a2"/>
    <w:link w:val="ac"/>
    <w:uiPriority w:val="99"/>
    <w:qFormat/>
    <w:rPr>
      <w:rFonts w:ascii="Times New Roman" w:eastAsia="SimSun" w:hAnsi="Times New Roman" w:cs="Times New Roman"/>
      <w:sz w:val="20"/>
      <w:szCs w:val="20"/>
      <w:lang w:val="en-GB" w:eastAsia="en-US"/>
    </w:rPr>
  </w:style>
  <w:style w:type="character" w:customStyle="1" w:styleId="2Char3">
    <w:name w:val="본문 첫 줄 들여쓰기 2 Char"/>
    <w:basedOn w:val="Char4"/>
    <w:link w:val="28"/>
    <w:qFormat/>
    <w:rPr>
      <w:rFonts w:ascii="Times New Roman" w:eastAsia="MS Mincho" w:hAnsi="Times New Roman" w:cs="Times New Roman"/>
      <w:sz w:val="20"/>
      <w:szCs w:val="20"/>
      <w:lang w:val="en-GB" w:eastAsia="en-US"/>
    </w:rPr>
  </w:style>
  <w:style w:type="paragraph" w:customStyle="1" w:styleId="List1">
    <w:name w:val="List 1"/>
    <w:basedOn w:val="a1"/>
    <w:qFormat/>
    <w:pPr>
      <w:overflowPunct/>
      <w:autoSpaceDE/>
      <w:autoSpaceDN/>
      <w:adjustRightInd/>
      <w:ind w:left="568" w:hanging="284"/>
      <w:textAlignment w:val="auto"/>
    </w:pPr>
    <w:rPr>
      <w:rFonts w:ascii="Arial" w:eastAsia="MS Mincho" w:hAnsi="Arial"/>
      <w:szCs w:val="22"/>
      <w:lang w:eastAsia="ja-JP"/>
    </w:rPr>
  </w:style>
  <w:style w:type="paragraph" w:customStyle="1" w:styleId="assocaitedwith">
    <w:name w:val="assocaited with"/>
    <w:basedOn w:val="a1"/>
    <w:qFormat/>
    <w:pPr>
      <w:overflowPunct/>
      <w:autoSpaceDE/>
      <w:autoSpaceDN/>
      <w:adjustRightInd/>
      <w:spacing w:after="180"/>
      <w:jc w:val="center"/>
      <w:textAlignment w:val="auto"/>
    </w:pPr>
    <w:rPr>
      <w:rFonts w:eastAsia="MS Mincho"/>
      <w:lang w:eastAsia="ja-JP"/>
    </w:rPr>
  </w:style>
  <w:style w:type="paragraph" w:customStyle="1" w:styleId="Nor">
    <w:name w:val="Nor'"/>
    <w:basedOn w:val="assocaitedwith"/>
    <w:qFormat/>
    <w:rPr>
      <w:b/>
    </w:rPr>
  </w:style>
  <w:style w:type="table" w:customStyle="1" w:styleId="17">
    <w:name w:val="浅色列表1"/>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1"/>
    <w:qFormat/>
    <w:pPr>
      <w:overflowPunct/>
      <w:autoSpaceDE/>
      <w:autoSpaceDN/>
      <w:adjustRightInd/>
      <w:spacing w:after="220"/>
      <w:textAlignment w:val="auto"/>
    </w:pPr>
    <w:rPr>
      <w:rFonts w:ascii="Arial" w:hAnsi="Arial"/>
      <w:sz w:val="22"/>
      <w:szCs w:val="24"/>
      <w:lang w:val="en-US"/>
    </w:rPr>
  </w:style>
  <w:style w:type="paragraph" w:customStyle="1" w:styleId="aff6">
    <w:name w:val="样式 正文"/>
    <w:basedOn w:val="a1"/>
    <w:link w:val="Charf0"/>
    <w:qFormat/>
    <w:pPr>
      <w:widowControl w:val="0"/>
      <w:overflowPunct/>
      <w:autoSpaceDE/>
      <w:autoSpaceDN/>
      <w:adjustRightInd/>
      <w:spacing w:after="0"/>
      <w:ind w:firstLineChars="200" w:firstLine="420"/>
      <w:jc w:val="both"/>
      <w:textAlignment w:val="auto"/>
    </w:pPr>
    <w:rPr>
      <w:rFonts w:cs="SimSun"/>
      <w:kern w:val="2"/>
      <w:sz w:val="21"/>
      <w:lang w:val="en-US" w:eastAsia="zh-CN"/>
    </w:rPr>
  </w:style>
  <w:style w:type="character" w:customStyle="1" w:styleId="Charf0">
    <w:name w:val="样式 正文 Char"/>
    <w:basedOn w:val="a2"/>
    <w:link w:val="aff6"/>
    <w:qFormat/>
    <w:rPr>
      <w:rFonts w:ascii="Times New Roman" w:eastAsia="SimSun" w:hAnsi="Times New Roman" w:cs="SimSun"/>
      <w:kern w:val="2"/>
      <w:sz w:val="21"/>
      <w:szCs w:val="20"/>
    </w:rPr>
  </w:style>
  <w:style w:type="paragraph" w:customStyle="1" w:styleId="aff7">
    <w:name w:val="公式"/>
    <w:basedOn w:val="a1"/>
    <w:qFormat/>
    <w:pPr>
      <w:widowControl w:val="0"/>
      <w:overflowPunct/>
      <w:autoSpaceDE/>
      <w:autoSpaceDN/>
      <w:adjustRightInd/>
      <w:spacing w:after="0"/>
      <w:ind w:firstLine="420"/>
      <w:jc w:val="right"/>
      <w:textAlignment w:val="auto"/>
    </w:pPr>
    <w:rPr>
      <w:rFonts w:cs="SimSun"/>
      <w:kern w:val="2"/>
      <w:sz w:val="21"/>
      <w:lang w:val="en-US" w:eastAsia="zh-CN"/>
    </w:rPr>
  </w:style>
  <w:style w:type="paragraph" w:customStyle="1" w:styleId="Normal9pointspacing">
    <w:name w:val="Normal 9 point spacing"/>
    <w:basedOn w:val="ab"/>
    <w:link w:val="Normal9pointspacingChar"/>
    <w:qFormat/>
    <w:pPr>
      <w:spacing w:before="180" w:after="60"/>
    </w:pPr>
    <w:rPr>
      <w:lang w:val="en-GB"/>
    </w:rPr>
  </w:style>
  <w:style w:type="character" w:customStyle="1" w:styleId="Normal9pointspacingChar">
    <w:name w:val="Normal 9 point spacing Char"/>
    <w:link w:val="Normal9pointspacing"/>
    <w:qFormat/>
    <w:rPr>
      <w:rFonts w:ascii="Times New Roman" w:eastAsia="MS Mincho" w:hAnsi="Times New Roman" w:cs="Times New Roman"/>
      <w:sz w:val="20"/>
      <w:szCs w:val="24"/>
      <w:lang w:val="en-GB" w:eastAsia="en-US"/>
    </w:rPr>
  </w:style>
  <w:style w:type="paragraph" w:customStyle="1" w:styleId="Doc-title">
    <w:name w:val="Doc-title"/>
    <w:basedOn w:val="a1"/>
    <w:link w:val="Doc-titleChar"/>
    <w:qFormat/>
    <w:pPr>
      <w:overflowPunct/>
      <w:autoSpaceDE/>
      <w:autoSpaceDN/>
      <w:adjustRightInd/>
      <w:spacing w:before="60" w:after="0"/>
      <w:ind w:left="1259" w:hanging="1259"/>
      <w:textAlignment w:val="auto"/>
    </w:pPr>
    <w:rPr>
      <w:rFonts w:ascii="Arial" w:hAnsi="Arial" w:cs="Arial"/>
      <w:lang w:val="en-US" w:eastAsia="zh-CN"/>
    </w:rPr>
  </w:style>
  <w:style w:type="paragraph" w:customStyle="1" w:styleId="Figure">
    <w:name w:val="Figure"/>
    <w:basedOn w:val="a1"/>
    <w:next w:val="a8"/>
    <w:qFormat/>
    <w:pPr>
      <w:keepNext/>
      <w:keepLines/>
      <w:overflowPunct/>
      <w:autoSpaceDE/>
      <w:autoSpaceDN/>
      <w:adjustRightInd/>
      <w:spacing w:before="180" w:after="160" w:line="259" w:lineRule="auto"/>
      <w:jc w:val="center"/>
      <w:textAlignment w:val="auto"/>
    </w:pPr>
    <w:rPr>
      <w:rFonts w:ascii="Calibri" w:eastAsia="Calibri" w:hAnsi="Calibri"/>
      <w:sz w:val="22"/>
      <w:szCs w:val="22"/>
      <w:lang w:val="en-US"/>
    </w:rPr>
  </w:style>
  <w:style w:type="paragraph" w:customStyle="1" w:styleId="3GPPHeader">
    <w:name w:val="3GPP_Header"/>
    <w:basedOn w:val="a1"/>
    <w:qFormat/>
    <w:pPr>
      <w:tabs>
        <w:tab w:val="left" w:pos="1701"/>
        <w:tab w:val="right" w:pos="9639"/>
      </w:tabs>
      <w:overflowPunct/>
      <w:autoSpaceDE/>
      <w:autoSpaceDN/>
      <w:adjustRightInd/>
      <w:spacing w:after="240" w:line="259" w:lineRule="auto"/>
      <w:textAlignment w:val="auto"/>
    </w:pPr>
    <w:rPr>
      <w:rFonts w:ascii="Calibri" w:eastAsia="Calibri" w:hAnsi="Calibri"/>
      <w:b/>
      <w:sz w:val="24"/>
      <w:szCs w:val="22"/>
      <w:lang w:val="en-US"/>
    </w:rPr>
  </w:style>
  <w:style w:type="paragraph" w:customStyle="1" w:styleId="Observation">
    <w:name w:val="Observation"/>
    <w:basedOn w:val="Proposal"/>
    <w:qFormat/>
    <w:pPr>
      <w:numPr>
        <w:numId w:val="21"/>
      </w:numPr>
      <w:tabs>
        <w:tab w:val="left"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1">
    <w:name w:val="Index Heading1"/>
    <w:basedOn w:val="a1"/>
    <w:next w:val="a1"/>
    <w:qFormat/>
    <w:pPr>
      <w:pBdr>
        <w:top w:val="single" w:sz="12" w:space="0" w:color="auto"/>
      </w:pBdr>
      <w:overflowPunct/>
      <w:autoSpaceDE/>
      <w:autoSpaceDN/>
      <w:adjustRightInd/>
      <w:spacing w:before="360" w:after="240"/>
      <w:textAlignment w:val="auto"/>
    </w:pPr>
    <w:rPr>
      <w:b/>
      <w:i/>
      <w:sz w:val="26"/>
    </w:rPr>
  </w:style>
  <w:style w:type="paragraph" w:customStyle="1" w:styleId="CharCharCharCharCharChar">
    <w:name w:val="Char Char Char Char Char Char"/>
    <w:semiHidden/>
    <w:qFormat/>
    <w:pPr>
      <w:keepNext/>
      <w:numPr>
        <w:numId w:val="22"/>
      </w:numPr>
      <w:autoSpaceDE w:val="0"/>
      <w:autoSpaceDN w:val="0"/>
      <w:adjustRightInd w:val="0"/>
      <w:spacing w:before="60" w:after="60"/>
      <w:jc w:val="both"/>
    </w:pPr>
    <w:rPr>
      <w:rFonts w:ascii="Arial" w:hAnsi="Arial" w:cs="Arial"/>
      <w:color w:val="0000FF"/>
      <w:kern w:val="2"/>
    </w:rPr>
  </w:style>
  <w:style w:type="paragraph" w:customStyle="1" w:styleId="NumberedList">
    <w:name w:val="Numbered List"/>
    <w:basedOn w:val="a1"/>
    <w:qFormat/>
    <w:pPr>
      <w:numPr>
        <w:numId w:val="23"/>
      </w:numPr>
      <w:overflowPunct/>
      <w:autoSpaceDE/>
      <w:autoSpaceDN/>
      <w:adjustRightInd/>
      <w:spacing w:after="0"/>
      <w:jc w:val="both"/>
      <w:textAlignment w:val="auto"/>
    </w:pPr>
    <w:rPr>
      <w:rFonts w:eastAsia="MS Mincho"/>
    </w:rPr>
  </w:style>
  <w:style w:type="paragraph" w:customStyle="1" w:styleId="FigureCaption">
    <w:name w:val="Figure Caption"/>
    <w:basedOn w:val="a1"/>
    <w:qFormat/>
    <w:pPr>
      <w:keepLines/>
      <w:overflowPunct/>
      <w:autoSpaceDE/>
      <w:autoSpaceDN/>
      <w:adjustRightInd/>
      <w:spacing w:before="60" w:line="300" w:lineRule="atLeast"/>
      <w:ind w:left="1008" w:hanging="1008"/>
      <w:jc w:val="both"/>
      <w:textAlignment w:val="auto"/>
    </w:pPr>
    <w:rPr>
      <w:rFonts w:eastAsia="????"/>
      <w:lang w:val="en-US"/>
    </w:rPr>
  </w:style>
  <w:style w:type="paragraph" w:customStyle="1" w:styleId="Equation-Numbered">
    <w:name w:val="Equation-Numbered"/>
    <w:basedOn w:val="a1"/>
    <w:next w:val="a1"/>
    <w:qFormat/>
    <w:pPr>
      <w:overflowPunct/>
      <w:autoSpaceDE/>
      <w:autoSpaceDN/>
      <w:adjustRightInd/>
      <w:spacing w:before="120" w:line="240" w:lineRule="atLeast"/>
      <w:jc w:val="right"/>
      <w:textAlignment w:val="auto"/>
    </w:pPr>
    <w:rPr>
      <w:sz w:val="22"/>
      <w:lang w:val="en-US"/>
    </w:rPr>
  </w:style>
  <w:style w:type="paragraph" w:customStyle="1" w:styleId="multifig">
    <w:name w:val="multifig"/>
    <w:basedOn w:val="a1"/>
    <w:qFormat/>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TableCaption">
    <w:name w:val="TableCaption"/>
    <w:basedOn w:val="a1"/>
    <w:qFormat/>
    <w:pPr>
      <w:keepNext/>
      <w:tabs>
        <w:tab w:val="left" w:pos="936"/>
      </w:tabs>
      <w:overflowPunct/>
      <w:autoSpaceDE/>
      <w:autoSpaceDN/>
      <w:adjustRightInd/>
      <w:spacing w:before="120" w:after="60"/>
      <w:ind w:left="936" w:hanging="936"/>
      <w:jc w:val="both"/>
      <w:textAlignment w:val="auto"/>
    </w:pPr>
    <w:rPr>
      <w:sz w:val="22"/>
      <w:lang w:val="en-US"/>
    </w:rPr>
  </w:style>
  <w:style w:type="paragraph" w:customStyle="1" w:styleId="EquationNumbered">
    <w:name w:val="Equation Numbered"/>
    <w:basedOn w:val="a1"/>
    <w:qFormat/>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Style10ptChar">
    <w:name w:val="Style 10 pt Char"/>
    <w:basedOn w:val="a1"/>
    <w:qFormat/>
    <w:pPr>
      <w:overflowPunct/>
      <w:autoSpaceDE/>
      <w:autoSpaceDN/>
      <w:adjustRightInd/>
      <w:spacing w:before="120" w:after="0" w:line="240" w:lineRule="exact"/>
      <w:jc w:val="both"/>
      <w:textAlignment w:val="auto"/>
    </w:pPr>
    <w:rPr>
      <w:rFonts w:eastAsia="MS Mincho"/>
      <w:lang w:val="en-US"/>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a1"/>
    <w:qFormat/>
    <w:pPr>
      <w:overflowPunct/>
      <w:autoSpaceDE/>
      <w:autoSpaceDN/>
      <w:adjustRightInd/>
      <w:spacing w:before="60" w:after="60" w:line="240" w:lineRule="exact"/>
      <w:jc w:val="both"/>
      <w:textAlignment w:val="auto"/>
    </w:pPr>
    <w:rPr>
      <w:rFonts w:eastAsia="MS Mincho"/>
      <w:b/>
      <w:lang w:val="en-US"/>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Char">
    <w:name w:val="미리 서식이 지정된 HTML Char"/>
    <w:basedOn w:val="a2"/>
    <w:link w:val="HTML"/>
    <w:qFormat/>
    <w:rPr>
      <w:rFonts w:ascii="Courier New" w:eastAsia="바탕" w:hAnsi="Courier New" w:cs="Courier New"/>
      <w:sz w:val="20"/>
      <w:szCs w:val="20"/>
      <w:lang w:eastAsia="ko-KR"/>
    </w:rPr>
  </w:style>
  <w:style w:type="paragraph" w:customStyle="1" w:styleId="FigureCentered">
    <w:name w:val="FigureCentered"/>
    <w:basedOn w:val="a1"/>
    <w:next w:val="a1"/>
    <w:qFormat/>
    <w:pPr>
      <w:keepNext/>
      <w:overflowPunct/>
      <w:autoSpaceDE/>
      <w:autoSpaceDN/>
      <w:adjustRightInd/>
      <w:spacing w:before="60" w:after="60" w:line="240" w:lineRule="atLeast"/>
      <w:jc w:val="center"/>
      <w:textAlignment w:val="auto"/>
    </w:pPr>
    <w:rPr>
      <w:sz w:val="24"/>
      <w:lang w:val="en-US"/>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a1"/>
    <w:qFormat/>
    <w:pPr>
      <w:numPr>
        <w:numId w:val="24"/>
      </w:numPr>
      <w:overflowPunct/>
      <w:autoSpaceDE/>
      <w:autoSpaceDN/>
      <w:adjustRightInd/>
      <w:spacing w:after="0"/>
      <w:jc w:val="both"/>
      <w:textAlignment w:val="auto"/>
    </w:pPr>
    <w:rPr>
      <w:rFonts w:eastAsia="MS Mincho"/>
    </w:rPr>
  </w:style>
  <w:style w:type="paragraph" w:customStyle="1" w:styleId="PaperTableCell">
    <w:name w:val="PaperTableCell"/>
    <w:basedOn w:val="a1"/>
    <w:pPr>
      <w:overflowPunct/>
      <w:autoSpaceDE/>
      <w:autoSpaceDN/>
      <w:adjustRightInd/>
      <w:spacing w:after="0"/>
      <w:jc w:val="both"/>
      <w:textAlignment w:val="auto"/>
    </w:pPr>
    <w:rPr>
      <w:sz w:val="16"/>
      <w:szCs w:val="24"/>
      <w:lang w:val="en-US"/>
    </w:rPr>
  </w:style>
  <w:style w:type="paragraph" w:customStyle="1" w:styleId="figure0">
    <w:name w:val="figure"/>
    <w:basedOn w:val="a1"/>
    <w:qFormat/>
    <w:pPr>
      <w:keepNext/>
      <w:keepLines/>
      <w:overflowPunct/>
      <w:autoSpaceDE/>
      <w:autoSpaceDN/>
      <w:adjustRightInd/>
      <w:spacing w:before="60" w:after="60" w:line="240" w:lineRule="atLeast"/>
      <w:jc w:val="center"/>
      <w:textAlignment w:val="auto"/>
    </w:pPr>
    <w:rPr>
      <w:lang w:val="en-US"/>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a1"/>
    <w:next w:val="31"/>
    <w:qFormat/>
    <w:pPr>
      <w:spacing w:after="0"/>
      <w:ind w:left="1080"/>
    </w:pPr>
    <w:rPr>
      <w:lang w:val="en-US" w:eastAsia="ja-JP"/>
    </w:rPr>
  </w:style>
  <w:style w:type="paragraph" w:customStyle="1" w:styleId="tac0">
    <w:name w:val="tac"/>
    <w:basedOn w:val="a1"/>
    <w:qFormat/>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a1"/>
    <w:qFormat/>
    <w:pPr>
      <w:keepNext/>
      <w:overflowPunct/>
      <w:autoSpaceDE/>
      <w:autoSpaceDN/>
      <w:adjustRightInd/>
      <w:spacing w:before="60" w:after="180"/>
      <w:jc w:val="center"/>
      <w:textAlignment w:val="auto"/>
    </w:pPr>
    <w:rPr>
      <w:rFonts w:ascii="Arial" w:eastAsia="Calibri" w:hAnsi="Arial" w:cs="Arial"/>
      <w:b/>
      <w:bCs/>
      <w:lang w:val="en-U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a1"/>
    <w:semiHidden/>
    <w:qFormat/>
    <w:pPr>
      <w:keepNext/>
      <w:tabs>
        <w:tab w:val="left" w:pos="720"/>
      </w:tabs>
      <w:autoSpaceDE w:val="0"/>
      <w:autoSpaceDN w:val="0"/>
      <w:adjustRightInd w:val="0"/>
      <w:ind w:left="720" w:hanging="360"/>
      <w:jc w:val="both"/>
    </w:pPr>
    <w:rPr>
      <w:kern w:val="2"/>
      <w:lang w:val="en-GB"/>
    </w:rPr>
  </w:style>
  <w:style w:type="character" w:customStyle="1" w:styleId="opdicttext22">
    <w:name w:val="op_dict_text22"/>
    <w:basedOn w:val="a2"/>
    <w:qFormat/>
  </w:style>
  <w:style w:type="character" w:customStyle="1" w:styleId="def">
    <w:name w:val="def"/>
    <w:basedOn w:val="a2"/>
    <w:qFormat/>
  </w:style>
  <w:style w:type="paragraph" w:customStyle="1" w:styleId="Normalwithindent">
    <w:name w:val="Normal with indent"/>
    <w:basedOn w:val="a1"/>
    <w:link w:val="NormalwithindentChar"/>
    <w:qFormat/>
    <w:pPr>
      <w:overflowPunct/>
      <w:autoSpaceDE/>
      <w:autoSpaceDN/>
      <w:adjustRightInd/>
      <w:spacing w:before="120" w:line="336" w:lineRule="auto"/>
      <w:ind w:firstLine="397"/>
      <w:jc w:val="both"/>
      <w:textAlignment w:val="auto"/>
    </w:pPr>
    <w:rPr>
      <w:rFonts w:eastAsia="맑은 고딕"/>
      <w:lang w:eastAsia="zh-CN"/>
    </w:rPr>
  </w:style>
  <w:style w:type="character" w:customStyle="1" w:styleId="NormalwithindentChar">
    <w:name w:val="Normal with indent Char"/>
    <w:link w:val="Normalwithindent"/>
    <w:qFormat/>
    <w:rPr>
      <w:rFonts w:ascii="Times New Roman" w:eastAsia="맑은 고딕" w:hAnsi="Times New Roman" w:cs="Times New Roman"/>
      <w:sz w:val="20"/>
      <w:szCs w:val="20"/>
      <w:lang w:val="en-GB"/>
    </w:rPr>
  </w:style>
  <w:style w:type="paragraph" w:styleId="aff8">
    <w:name w:val="No Spacing"/>
    <w:uiPriority w:val="1"/>
    <w:qFormat/>
    <w:rPr>
      <w:rFonts w:ascii="Calibri" w:hAnsi="Calibri"/>
      <w:sz w:val="22"/>
      <w:szCs w:val="22"/>
    </w:rPr>
  </w:style>
  <w:style w:type="character" w:customStyle="1" w:styleId="high-light-bg4">
    <w:name w:val="high-light-bg4"/>
    <w:basedOn w:val="a2"/>
    <w:qFormat/>
  </w:style>
  <w:style w:type="character" w:customStyle="1" w:styleId="TitleChar2">
    <w:name w:val="Title Char2"/>
    <w:basedOn w:val="a2"/>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b"/>
    <w:qFormat/>
    <w:pPr>
      <w:keepLines w:val="0"/>
      <w:numPr>
        <w:numId w:val="0"/>
      </w:numPr>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a1"/>
    <w:qFormat/>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a1"/>
    <w:qFormat/>
    <w:pPr>
      <w:numPr>
        <w:numId w:val="25"/>
      </w:numPr>
      <w:overflowPunct/>
      <w:autoSpaceDE/>
      <w:autoSpaceDN/>
      <w:adjustRightInd/>
      <w:spacing w:after="180"/>
      <w:textAlignment w:val="auto"/>
    </w:pPr>
    <w:rPr>
      <w:rFonts w:eastAsia="MS Gothic"/>
      <w:sz w:val="24"/>
      <w:lang w:eastAsia="ja-JP"/>
    </w:rPr>
  </w:style>
  <w:style w:type="paragraph" w:customStyle="1" w:styleId="ListBulletLast">
    <w:name w:val="List Bullet Last"/>
    <w:basedOn w:val="a0"/>
    <w:next w:val="ab"/>
    <w:qFormat/>
    <w:pPr>
      <w:numPr>
        <w:numId w:val="0"/>
      </w:numPr>
      <w:overflowPunct/>
      <w:autoSpaceDE/>
      <w:autoSpaceDN/>
      <w:adjustRightInd/>
      <w:spacing w:after="240"/>
      <w:ind w:left="714" w:hanging="357"/>
      <w:contextualSpacing w:val="0"/>
      <w:textAlignment w:val="auto"/>
    </w:pPr>
    <w:rPr>
      <w:rFonts w:ascii="Arial" w:eastAsia="MS Gothic" w:hAnsi="Arial"/>
      <w:sz w:val="24"/>
      <w:lang w:eastAsia="ja-JP"/>
    </w:rPr>
  </w:style>
  <w:style w:type="character" w:customStyle="1" w:styleId="3Char1">
    <w:name w:val="본문 3 Char"/>
    <w:basedOn w:val="a2"/>
    <w:link w:val="35"/>
    <w:qFormat/>
    <w:rPr>
      <w:rFonts w:ascii="Times New Roman" w:eastAsia="MS Gothic" w:hAnsi="Times New Roman" w:cs="Times New Roman"/>
      <w:sz w:val="24"/>
      <w:szCs w:val="20"/>
      <w:lang w:val="en-GB" w:eastAsia="ja-JP"/>
    </w:rPr>
  </w:style>
  <w:style w:type="paragraph" w:customStyle="1" w:styleId="TableText1">
    <w:name w:val="Table_Text"/>
    <w:basedOn w:val="a1"/>
    <w:qFormat/>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ab"/>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eastAsia="Mincho" w:hAnsi="Times"/>
      <w:sz w:val="24"/>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ff9">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a1"/>
    <w:uiPriority w:val="34"/>
    <w:qFormat/>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71">
    <w:name w:val="表 (赤)  71"/>
    <w:hidden/>
    <w:uiPriority w:val="99"/>
    <w:semiHidden/>
    <w:qFormat/>
    <w:rPr>
      <w:rFonts w:eastAsia="MS Gothic"/>
      <w:sz w:val="24"/>
      <w:lang w:val="en-GB" w:eastAsia="ja-JP"/>
    </w:rPr>
  </w:style>
  <w:style w:type="character" w:customStyle="1" w:styleId="Doc-titleChar">
    <w:name w:val="Doc-title Char"/>
    <w:link w:val="Doc-title"/>
    <w:qFormat/>
    <w:rPr>
      <w:rFonts w:ascii="Arial" w:eastAsia="SimSun" w:hAnsi="Arial" w:cs="Arial"/>
      <w:sz w:val="20"/>
      <w:szCs w:val="20"/>
    </w:rPr>
  </w:style>
  <w:style w:type="paragraph" w:customStyle="1" w:styleId="msonormal0">
    <w:name w:val="msonormal"/>
    <w:basedOn w:val="a1"/>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customStyle="1" w:styleId="font5">
    <w:name w:val="font5"/>
    <w:basedOn w:val="a1"/>
    <w:qFormat/>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a1"/>
    <w:qFormat/>
    <w:pP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66">
    <w:name w:val="xl66"/>
    <w:basedOn w:val="a1"/>
    <w:qFormat/>
    <w:pPr>
      <w:pBdr>
        <w:top w:val="single" w:sz="8" w:space="0" w:color="auto"/>
        <w:left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7">
    <w:name w:val="xl67"/>
    <w:basedOn w:val="a1"/>
    <w:qFormat/>
    <w:pPr>
      <w:pBdr>
        <w:top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68">
    <w:name w:val="xl68"/>
    <w:basedOn w:val="a1"/>
    <w:qFormat/>
    <w:pPr>
      <w:overflowPunct/>
      <w:autoSpaceDE/>
      <w:autoSpaceDN/>
      <w:adjustRightInd/>
      <w:spacing w:before="100" w:beforeAutospacing="1" w:after="100" w:afterAutospacing="1"/>
      <w:jc w:val="center"/>
      <w:textAlignment w:val="auto"/>
    </w:pPr>
    <w:rPr>
      <w:rFonts w:ascii="SimSun" w:hAnsi="SimSun" w:cs="SimSun"/>
      <w:sz w:val="15"/>
      <w:szCs w:val="15"/>
      <w:lang w:val="en-US" w:eastAsia="zh-CN"/>
    </w:rPr>
  </w:style>
  <w:style w:type="paragraph" w:customStyle="1" w:styleId="xl69">
    <w:name w:val="xl69"/>
    <w:basedOn w:val="a1"/>
    <w:qFormat/>
    <w:pPr>
      <w:pBdr>
        <w:top w:val="single" w:sz="8"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0">
    <w:name w:val="xl70"/>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1">
    <w:name w:val="xl71"/>
    <w:basedOn w:val="a1"/>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2">
    <w:name w:val="xl72"/>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3">
    <w:name w:val="xl73"/>
    <w:basedOn w:val="a1"/>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4">
    <w:name w:val="xl74"/>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5">
    <w:name w:val="xl75"/>
    <w:basedOn w:val="a1"/>
    <w:qFormat/>
    <w:pPr>
      <w:pBdr>
        <w:top w:val="single" w:sz="4"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6">
    <w:name w:val="xl76"/>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77">
    <w:name w:val="xl77"/>
    <w:basedOn w:val="a1"/>
    <w:qFormat/>
    <w:pPr>
      <w:pBdr>
        <w:top w:val="single" w:sz="8" w:space="0" w:color="auto"/>
        <w:left w:val="single" w:sz="4" w:space="0" w:color="auto"/>
        <w:bottom w:val="single" w:sz="4"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78">
    <w:name w:val="xl78"/>
    <w:basedOn w:val="a1"/>
    <w:qFormat/>
    <w:pPr>
      <w:pBdr>
        <w:top w:val="single" w:sz="8" w:space="0" w:color="auto"/>
        <w:bottom w:val="single" w:sz="8" w:space="0" w:color="auto"/>
        <w:right w:val="single" w:sz="8"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79">
    <w:name w:val="xl79"/>
    <w:basedOn w:val="a1"/>
    <w:qFormat/>
    <w:pPr>
      <w:pBdr>
        <w:top w:val="single" w:sz="4"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0">
    <w:name w:val="xl80"/>
    <w:basedOn w:val="a1"/>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1">
    <w:name w:val="xl81"/>
    <w:basedOn w:val="a1"/>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2">
    <w:name w:val="xl82"/>
    <w:basedOn w:val="a1"/>
    <w:qFormat/>
    <w:pPr>
      <w:pBdr>
        <w:top w:val="single" w:sz="4" w:space="0" w:color="auto"/>
        <w:left w:val="single" w:sz="4" w:space="0" w:color="auto"/>
        <w:bottom w:val="single" w:sz="8" w:space="0" w:color="auto"/>
        <w:right w:val="single" w:sz="8"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3">
    <w:name w:val="xl83"/>
    <w:basedOn w:val="a1"/>
    <w:qFormat/>
    <w:pPr>
      <w:pBdr>
        <w:top w:val="single" w:sz="4" w:space="0" w:color="auto"/>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4">
    <w:name w:val="xl84"/>
    <w:basedOn w:val="a1"/>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85">
    <w:name w:val="xl85"/>
    <w:basedOn w:val="a1"/>
    <w:qFormat/>
    <w:pPr>
      <w:pBdr>
        <w:left w:val="single" w:sz="4" w:space="0" w:color="auto"/>
        <w:bottom w:val="single" w:sz="8"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6">
    <w:name w:val="xl86"/>
    <w:basedOn w:val="a1"/>
    <w:qFormat/>
    <w:pPr>
      <w:pBdr>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7">
    <w:name w:val="xl87"/>
    <w:basedOn w:val="a1"/>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8">
    <w:name w:val="xl88"/>
    <w:basedOn w:val="a1"/>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89">
    <w:name w:val="xl89"/>
    <w:basedOn w:val="a1"/>
    <w:qFormat/>
    <w:pPr>
      <w:pBdr>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0">
    <w:name w:val="xl90"/>
    <w:basedOn w:val="a1"/>
    <w:qFormat/>
    <w:pPr>
      <w:pBdr>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1">
    <w:name w:val="xl91"/>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2">
    <w:name w:val="xl92"/>
    <w:basedOn w:val="a1"/>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93">
    <w:name w:val="xl93"/>
    <w:basedOn w:val="a1"/>
    <w:qFormat/>
    <w:pPr>
      <w:pBdr>
        <w:top w:val="single" w:sz="4" w:space="0" w:color="auto"/>
        <w:left w:val="single" w:sz="4" w:space="0" w:color="auto"/>
        <w:bottom w:val="single" w:sz="8"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color w:val="FF0000"/>
      <w:sz w:val="16"/>
      <w:szCs w:val="16"/>
      <w:lang w:val="en-US" w:eastAsia="zh-CN"/>
    </w:rPr>
  </w:style>
  <w:style w:type="paragraph" w:customStyle="1" w:styleId="xl94">
    <w:name w:val="xl94"/>
    <w:basedOn w:val="a1"/>
    <w:qFormat/>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5">
    <w:name w:val="xl95"/>
    <w:basedOn w:val="a1"/>
    <w:qFormat/>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6">
    <w:name w:val="xl96"/>
    <w:basedOn w:val="a1"/>
    <w:qFormat/>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7">
    <w:name w:val="xl97"/>
    <w:basedOn w:val="a1"/>
    <w:qFormat/>
    <w:pPr>
      <w:pBdr>
        <w:top w:val="single" w:sz="8" w:space="0" w:color="auto"/>
        <w:left w:val="single" w:sz="4" w:space="0" w:color="auto"/>
        <w:bottom w:val="single" w:sz="4"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8">
    <w:name w:val="xl98"/>
    <w:basedOn w:val="a1"/>
    <w:qFormat/>
    <w:pPr>
      <w:pBdr>
        <w:top w:val="single" w:sz="4" w:space="0" w:color="auto"/>
        <w:left w:val="single" w:sz="4" w:space="0" w:color="auto"/>
        <w:bottom w:val="single" w:sz="8" w:space="0" w:color="auto"/>
        <w:right w:val="single" w:sz="8"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99">
    <w:name w:val="xl99"/>
    <w:basedOn w:val="a1"/>
    <w:qFormat/>
    <w:pPr>
      <w:pBdr>
        <w:top w:val="single" w:sz="8"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0">
    <w:name w:val="xl100"/>
    <w:basedOn w:val="a1"/>
    <w:qFormat/>
    <w:pPr>
      <w:pBdr>
        <w:top w:val="single" w:sz="8" w:space="0" w:color="auto"/>
        <w:left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1">
    <w:name w:val="xl101"/>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2">
    <w:name w:val="xl102"/>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3">
    <w:name w:val="xl103"/>
    <w:basedOn w:val="a1"/>
    <w:qFormat/>
    <w:pPr>
      <w:pBdr>
        <w:top w:val="single" w:sz="4" w:space="0" w:color="auto"/>
        <w:left w:val="single" w:sz="4" w:space="0" w:color="auto"/>
        <w:bottom w:val="single" w:sz="4" w:space="0" w:color="auto"/>
        <w:right w:val="single" w:sz="4"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4">
    <w:name w:val="xl104"/>
    <w:basedOn w:val="a1"/>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5">
    <w:name w:val="xl105"/>
    <w:basedOn w:val="a1"/>
    <w:qFormat/>
    <w:pPr>
      <w:pBdr>
        <w:top w:val="single" w:sz="4" w:space="0" w:color="auto"/>
        <w:left w:val="single" w:sz="4" w:space="0" w:color="auto"/>
        <w:bottom w:val="single" w:sz="4" w:space="0" w:color="auto"/>
        <w:right w:val="single" w:sz="4"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06">
    <w:name w:val="xl106"/>
    <w:basedOn w:val="a1"/>
    <w:qFormat/>
    <w:pPr>
      <w:pBdr>
        <w:top w:val="single" w:sz="8" w:space="0" w:color="auto"/>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7">
    <w:name w:val="xl107"/>
    <w:basedOn w:val="a1"/>
    <w:qFormat/>
    <w:pPr>
      <w:pBdr>
        <w:left w:val="single" w:sz="4" w:space="0" w:color="auto"/>
        <w:right w:val="single" w:sz="4" w:space="0" w:color="auto"/>
      </w:pBdr>
      <w:shd w:val="clear" w:color="000000" w:fill="D9E1F2"/>
      <w:overflowPunct/>
      <w:autoSpaceDE/>
      <w:autoSpaceDN/>
      <w:adjustRightInd/>
      <w:spacing w:before="100" w:beforeAutospacing="1" w:after="100" w:afterAutospacing="1"/>
      <w:textAlignment w:val="auto"/>
    </w:pPr>
    <w:rPr>
      <w:rFonts w:ascii="SimSun" w:hAnsi="SimSun" w:cs="SimSun"/>
      <w:sz w:val="16"/>
      <w:szCs w:val="16"/>
      <w:lang w:val="en-US" w:eastAsia="zh-CN"/>
    </w:rPr>
  </w:style>
  <w:style w:type="paragraph" w:customStyle="1" w:styleId="xl108">
    <w:name w:val="xl108"/>
    <w:basedOn w:val="a1"/>
    <w:qFormat/>
    <w:pPr>
      <w:pBdr>
        <w:top w:val="single" w:sz="8" w:space="0" w:color="auto"/>
        <w:left w:val="single" w:sz="8" w:space="0" w:color="auto"/>
        <w:bottom w:val="single" w:sz="8" w:space="0" w:color="auto"/>
        <w:right w:val="double" w:sz="6" w:space="0" w:color="auto"/>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xl109">
    <w:name w:val="xl109"/>
    <w:basedOn w:val="a1"/>
    <w:qFormat/>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0">
    <w:name w:val="xl110"/>
    <w:basedOn w:val="a1"/>
    <w:qFormat/>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1">
    <w:name w:val="xl111"/>
    <w:basedOn w:val="a1"/>
    <w:qFormat/>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2">
    <w:name w:val="xl112"/>
    <w:basedOn w:val="a1"/>
    <w:qFormat/>
    <w:pPr>
      <w:pBdr>
        <w:top w:val="single" w:sz="8"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3">
    <w:name w:val="xl113"/>
    <w:basedOn w:val="a1"/>
    <w:qFormat/>
    <w:pPr>
      <w:pBdr>
        <w:top w:val="single" w:sz="4" w:space="0" w:color="auto"/>
        <w:left w:val="single" w:sz="4" w:space="0" w:color="auto"/>
        <w:bottom w:val="single" w:sz="4"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4">
    <w:name w:val="xl114"/>
    <w:basedOn w:val="a1"/>
    <w:pPr>
      <w:pBdr>
        <w:top w:val="single" w:sz="4" w:space="0" w:color="auto"/>
        <w:left w:val="single" w:sz="4" w:space="0" w:color="auto"/>
        <w:bottom w:val="single" w:sz="8" w:space="0" w:color="auto"/>
        <w:right w:val="double" w:sz="6" w:space="0" w:color="auto"/>
      </w:pBdr>
      <w:shd w:val="clear" w:color="000000" w:fill="8EA9DB"/>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5">
    <w:name w:val="xl115"/>
    <w:basedOn w:val="a1"/>
    <w:qFormat/>
    <w:pPr>
      <w:pBdr>
        <w:top w:val="single" w:sz="8"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6">
    <w:name w:val="xl116"/>
    <w:basedOn w:val="a1"/>
    <w:qFormat/>
    <w:pPr>
      <w:pBdr>
        <w:top w:val="single" w:sz="4" w:space="0" w:color="auto"/>
        <w:left w:val="single" w:sz="4" w:space="0" w:color="auto"/>
        <w:bottom w:val="single" w:sz="4"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paragraph" w:customStyle="1" w:styleId="xl117">
    <w:name w:val="xl117"/>
    <w:basedOn w:val="a1"/>
    <w:qFormat/>
    <w:pPr>
      <w:pBdr>
        <w:top w:val="single" w:sz="4" w:space="0" w:color="auto"/>
        <w:left w:val="single" w:sz="4" w:space="0" w:color="auto"/>
        <w:bottom w:val="single" w:sz="8" w:space="0" w:color="auto"/>
        <w:right w:val="double" w:sz="6" w:space="0" w:color="auto"/>
      </w:pBdr>
      <w:shd w:val="clear" w:color="000000" w:fill="D9E1F2"/>
      <w:overflowPunct/>
      <w:autoSpaceDE/>
      <w:autoSpaceDN/>
      <w:adjustRightInd/>
      <w:spacing w:before="100" w:beforeAutospacing="1" w:after="100" w:afterAutospacing="1"/>
      <w:jc w:val="center"/>
      <w:textAlignment w:val="auto"/>
    </w:pPr>
    <w:rPr>
      <w:rFonts w:ascii="SimSun" w:hAnsi="SimSun" w:cs="SimSun"/>
      <w:sz w:val="16"/>
      <w:szCs w:val="16"/>
      <w:lang w:val="en-US" w:eastAsia="zh-CN"/>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26"/>
      </w:numPr>
      <w:spacing w:after="180"/>
    </w:pPr>
    <w:rPr>
      <w:lang w:val="en-US"/>
    </w:rPr>
  </w:style>
  <w:style w:type="paragraph" w:customStyle="1" w:styleId="Equation">
    <w:name w:val="Equation"/>
    <w:basedOn w:val="a1"/>
    <w:next w:val="a1"/>
    <w:qFormat/>
    <w:pPr>
      <w:tabs>
        <w:tab w:val="right" w:pos="10206"/>
      </w:tabs>
      <w:spacing w:after="220"/>
      <w:ind w:left="1298"/>
    </w:pPr>
    <w:rPr>
      <w:rFonts w:ascii="Arial" w:hAnsi="Arial"/>
      <w:sz w:val="22"/>
      <w:lang w:val="en-US" w:eastAsia="zh-CN"/>
    </w:rPr>
  </w:style>
  <w:style w:type="paragraph" w:customStyle="1" w:styleId="11BodyText">
    <w:name w:val="11 BodyText"/>
    <w:basedOn w:val="a1"/>
    <w:qFormat/>
    <w:pPr>
      <w:spacing w:after="220"/>
      <w:ind w:left="1298"/>
    </w:pPr>
    <w:rPr>
      <w:rFonts w:ascii="Arial" w:hAnsi="Arial"/>
      <w:sz w:val="22"/>
      <w:lang w:val="en-US"/>
    </w:rPr>
  </w:style>
  <w:style w:type="paragraph" w:customStyle="1" w:styleId="bodyCharCharChar">
    <w:name w:val="body Char Char Char"/>
    <w:basedOn w:val="a1"/>
    <w:qFormat/>
    <w:pPr>
      <w:tabs>
        <w:tab w:val="left" w:pos="2160"/>
      </w:tabs>
      <w:spacing w:before="120" w:line="280" w:lineRule="atLeast"/>
      <w:jc w:val="both"/>
    </w:pPr>
    <w:rPr>
      <w:rFonts w:ascii="New York" w:hAnsi="New York"/>
      <w:sz w:val="24"/>
      <w:lang w:val="en-US"/>
    </w:rPr>
  </w:style>
  <w:style w:type="paragraph" w:customStyle="1" w:styleId="body">
    <w:name w:val="body"/>
    <w:basedOn w:val="a1"/>
    <w:qFormat/>
    <w:pPr>
      <w:tabs>
        <w:tab w:val="left" w:pos="2160"/>
      </w:tabs>
      <w:spacing w:before="120" w:line="280" w:lineRule="atLeast"/>
      <w:jc w:val="both"/>
    </w:pPr>
    <w:rPr>
      <w:rFonts w:ascii="New York" w:hAnsi="New York"/>
      <w:sz w:val="24"/>
      <w:lang w:val="en-US"/>
    </w:rPr>
  </w:style>
  <w:style w:type="character" w:customStyle="1" w:styleId="Head2AChar1">
    <w:name w:val="Head2A Char1"/>
    <w:qFormat/>
    <w:rPr>
      <w:rFonts w:ascii="Arial" w:hAnsi="Arial"/>
      <w:sz w:val="32"/>
      <w:lang w:val="en-GB" w:eastAsia="en-US"/>
    </w:rPr>
  </w:style>
  <w:style w:type="character" w:customStyle="1" w:styleId="CharChar3">
    <w:name w:val="Char Char3"/>
    <w:qFormat/>
    <w:rPr>
      <w:rFonts w:ascii="Arial" w:hAnsi="Arial"/>
      <w:sz w:val="36"/>
      <w:lang w:val="en-GB" w:eastAsia="en-US" w:bidi="ar-SA"/>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2"/>
      <w:lang w:val="en-GB" w:eastAsia="en-US" w:bidi="ar-SA"/>
    </w:rPr>
  </w:style>
  <w:style w:type="paragraph" w:customStyle="1" w:styleId="affa">
    <w:name w:val="テキスト"/>
    <w:basedOn w:val="a1"/>
    <w:link w:val="affb"/>
    <w:qFormat/>
    <w:pPr>
      <w:widowControl w:val="0"/>
      <w:overflowPunct/>
      <w:autoSpaceDE/>
      <w:autoSpaceDN/>
      <w:adjustRightInd/>
      <w:spacing w:afterLines="50" w:line="320" w:lineRule="exact"/>
      <w:ind w:firstLineChars="100" w:firstLine="210"/>
      <w:jc w:val="both"/>
      <w:textAlignment w:val="auto"/>
    </w:pPr>
    <w:rPr>
      <w:rFonts w:ascii="Century" w:eastAsia="MS Mincho" w:hAnsi="Century"/>
      <w:kern w:val="2"/>
      <w:sz w:val="21"/>
      <w:szCs w:val="22"/>
      <w:lang w:eastAsia="ja-JP"/>
    </w:rPr>
  </w:style>
  <w:style w:type="character" w:customStyle="1" w:styleId="affb">
    <w:name w:val="テキスト (文字)"/>
    <w:link w:val="affa"/>
    <w:qFormat/>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qFormat/>
    <w:pPr>
      <w:overflowPunct/>
      <w:autoSpaceDE/>
      <w:autoSpaceDN/>
      <w:adjustRightInd/>
      <w:spacing w:before="75" w:after="75"/>
      <w:textAlignment w:val="auto"/>
    </w:pPr>
    <w:rPr>
      <w:rFonts w:ascii="맑은 고딕" w:eastAsia="맑은 고딕" w:hAnsi="맑은 고딕" w:cs="Calibri"/>
      <w:lang w:val="sv-SE" w:eastAsia="sv-SE"/>
    </w:rPr>
  </w:style>
  <w:style w:type="paragraph" w:customStyle="1" w:styleId="gmail-b2">
    <w:name w:val="gmail-b2"/>
    <w:basedOn w:val="a1"/>
    <w:uiPriority w:val="99"/>
    <w:semiHidden/>
    <w:qFormat/>
    <w:pPr>
      <w:overflowPunct/>
      <w:autoSpaceDE/>
      <w:autoSpaceDN/>
      <w:adjustRightInd/>
      <w:spacing w:before="75" w:after="75"/>
      <w:textAlignment w:val="auto"/>
    </w:pPr>
    <w:rPr>
      <w:rFonts w:ascii="맑은 고딕" w:eastAsia="맑은 고딕" w:hAnsi="맑은 고딕" w:cs="Calibri"/>
      <w:lang w:val="sv-SE" w:eastAsia="sv-SE"/>
    </w:rPr>
  </w:style>
  <w:style w:type="character" w:customStyle="1" w:styleId="onecomwebmail-spelle">
    <w:name w:val="onecomwebmail-spelle"/>
    <w:basedOn w:val="a2"/>
    <w:qFormat/>
  </w:style>
  <w:style w:type="paragraph" w:customStyle="1" w:styleId="onecomwebmail-msolistparagraph">
    <w:name w:val="onecomwebmail-msolistparagraph"/>
    <w:basedOn w:val="a1"/>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h">
    <w:name w:val="onecomwebmail-tah"/>
    <w:basedOn w:val="a1"/>
    <w:qFormat/>
    <w:pPr>
      <w:overflowPunct/>
      <w:autoSpaceDE/>
      <w:autoSpaceDN/>
      <w:adjustRightInd/>
      <w:spacing w:before="100" w:beforeAutospacing="1" w:after="100" w:afterAutospacing="1"/>
      <w:textAlignment w:val="auto"/>
    </w:pPr>
    <w:rPr>
      <w:sz w:val="24"/>
      <w:szCs w:val="24"/>
      <w:lang w:val="sv-SE" w:eastAsia="sv-SE"/>
    </w:rPr>
  </w:style>
  <w:style w:type="paragraph" w:customStyle="1" w:styleId="onecomwebmail-tac">
    <w:name w:val="onecomwebmail-tac"/>
    <w:basedOn w:val="a1"/>
    <w:pPr>
      <w:overflowPunct/>
      <w:autoSpaceDE/>
      <w:autoSpaceDN/>
      <w:adjustRightInd/>
      <w:spacing w:before="100" w:beforeAutospacing="1" w:after="100" w:afterAutospacing="1"/>
      <w:textAlignment w:val="auto"/>
    </w:pPr>
    <w:rPr>
      <w:sz w:val="24"/>
      <w:szCs w:val="24"/>
      <w:lang w:val="sv-SE" w:eastAsia="sv-SE"/>
    </w:rPr>
  </w:style>
  <w:style w:type="character" w:customStyle="1" w:styleId="onecomwebmail-font">
    <w:name w:val="onecomwebmail-font"/>
    <w:basedOn w:val="a2"/>
    <w:qFormat/>
  </w:style>
  <w:style w:type="character" w:customStyle="1" w:styleId="onecomwebmail-size">
    <w:name w:val="onecomwebmail-size"/>
    <w:basedOn w:val="a2"/>
    <w:qFormat/>
  </w:style>
  <w:style w:type="table" w:customStyle="1" w:styleId="TableGridLight11">
    <w:name w:val="Table Grid Light1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pPr>
      <w:overflowPunct/>
      <w:autoSpaceDE/>
      <w:autoSpaceDN/>
      <w:adjustRightInd/>
      <w:spacing w:before="120"/>
      <w:ind w:left="720" w:hanging="360"/>
      <w:jc w:val="both"/>
      <w:textAlignment w:val="auto"/>
    </w:pPr>
    <w:rPr>
      <w:rFonts w:eastAsia="맑은 고딕"/>
      <w:i/>
      <w:kern w:val="2"/>
      <w:sz w:val="22"/>
      <w:szCs w:val="22"/>
      <w:lang w:val="en-US" w:eastAsia="ko-KR"/>
    </w:rPr>
  </w:style>
  <w:style w:type="character" w:customStyle="1" w:styleId="PatApplChar">
    <w:name w:val="Pat Appl Char"/>
    <w:basedOn w:val="a2"/>
    <w:link w:val="PatAppl"/>
    <w:qFormat/>
    <w:locked/>
    <w:rPr>
      <w:rFonts w:ascii="Courier New" w:hAnsi="Courier New"/>
      <w:sz w:val="24"/>
    </w:rPr>
  </w:style>
  <w:style w:type="paragraph" w:customStyle="1" w:styleId="PatAppl">
    <w:name w:val="Pat Appl"/>
    <w:basedOn w:val="a1"/>
    <w:link w:val="PatApplChar"/>
    <w:qFormat/>
    <w:pPr>
      <w:tabs>
        <w:tab w:val="left" w:pos="360"/>
        <w:tab w:val="left" w:pos="720"/>
        <w:tab w:val="left" w:pos="1080"/>
      </w:tabs>
      <w:overflowPunct/>
      <w:autoSpaceDE/>
      <w:autoSpaceDN/>
      <w:adjustRightInd/>
      <w:spacing w:after="0" w:line="360" w:lineRule="auto"/>
      <w:ind w:left="360" w:hanging="360"/>
      <w:textAlignment w:val="auto"/>
    </w:pPr>
    <w:rPr>
      <w:rFonts w:ascii="Courier New" w:eastAsiaTheme="minorEastAsia" w:hAnsi="Courier New" w:cstheme="minorBidi"/>
      <w:sz w:val="24"/>
      <w:szCs w:val="22"/>
      <w:lang w:val="en-US" w:eastAsia="zh-CN"/>
    </w:rPr>
  </w:style>
  <w:style w:type="paragraph" w:customStyle="1" w:styleId="37">
    <w:name w:val="列出段落3"/>
    <w:basedOn w:val="a1"/>
    <w:uiPriority w:val="34"/>
    <w:unhideWhenUsed/>
    <w:qFormat/>
    <w:pPr>
      <w:widowControl w:val="0"/>
      <w:overflowPunct/>
      <w:autoSpaceDE/>
      <w:autoSpaceDN/>
      <w:adjustRightInd/>
      <w:spacing w:after="200" w:line="276" w:lineRule="auto"/>
      <w:ind w:leftChars="400" w:left="840"/>
      <w:textAlignment w:val="auto"/>
    </w:pPr>
    <w:rPr>
      <w:kern w:val="2"/>
      <w:szCs w:val="24"/>
      <w:lang w:val="en-US" w:eastAsia="zh-CN"/>
    </w:rPr>
  </w:style>
  <w:style w:type="paragraph" w:customStyle="1" w:styleId="110">
    <w:name w:val="列出段落11"/>
    <w:basedOn w:val="a1"/>
    <w:uiPriority w:val="34"/>
    <w:unhideWhenUsed/>
    <w:qFormat/>
    <w:pPr>
      <w:widowControl w:val="0"/>
      <w:overflowPunct/>
      <w:autoSpaceDE/>
      <w:autoSpaceDN/>
      <w:adjustRightInd/>
      <w:spacing w:after="200" w:line="276" w:lineRule="auto"/>
      <w:ind w:firstLineChars="200" w:firstLine="420"/>
      <w:jc w:val="both"/>
      <w:textAlignment w:val="auto"/>
    </w:pPr>
    <w:rPr>
      <w:kern w:val="2"/>
      <w:sz w:val="21"/>
      <w:szCs w:val="24"/>
      <w:lang w:val="en-US" w:eastAsia="zh-CN"/>
    </w:rPr>
  </w:style>
  <w:style w:type="paragraph" w:customStyle="1" w:styleId="TdocHeader2">
    <w:name w:val="Tdoc_Header_2"/>
    <w:basedOn w:val="a1"/>
    <w:qFormat/>
    <w:pPr>
      <w:widowControl w:val="0"/>
      <w:tabs>
        <w:tab w:val="left" w:pos="1701"/>
        <w:tab w:val="right" w:pos="9072"/>
        <w:tab w:val="right" w:pos="10206"/>
      </w:tabs>
      <w:overflowPunct/>
      <w:autoSpaceDE/>
      <w:autoSpaceDN/>
      <w:adjustRightInd/>
      <w:spacing w:after="0"/>
      <w:ind w:left="720" w:hanging="720"/>
      <w:jc w:val="both"/>
      <w:textAlignment w:val="auto"/>
    </w:pPr>
    <w:rPr>
      <w:rFonts w:ascii="Arial" w:eastAsia="바탕" w:hAnsi="Arial"/>
      <w:b/>
      <w:sz w:val="18"/>
    </w:rPr>
  </w:style>
  <w:style w:type="paragraph" w:customStyle="1" w:styleId="TdocHeader1">
    <w:name w:val="Tdoc_Header_1"/>
    <w:basedOn w:val="af1"/>
    <w:qFormat/>
    <w:pPr>
      <w:widowControl w:val="0"/>
      <w:pBdr>
        <w:bottom w:val="none" w:sz="0" w:space="0" w:color="auto"/>
      </w:pBdr>
      <w:tabs>
        <w:tab w:val="clear" w:pos="4153"/>
        <w:tab w:val="clear" w:pos="8306"/>
        <w:tab w:val="right" w:pos="9072"/>
        <w:tab w:val="right" w:pos="10206"/>
      </w:tabs>
      <w:overflowPunct/>
      <w:autoSpaceDE/>
      <w:autoSpaceDN/>
      <w:adjustRightInd/>
      <w:snapToGrid/>
      <w:spacing w:after="0"/>
      <w:ind w:left="720" w:hanging="720"/>
      <w:jc w:val="both"/>
      <w:textAlignment w:val="auto"/>
    </w:pPr>
    <w:rPr>
      <w:rFonts w:ascii="Arial" w:eastAsia="바탕" w:hAnsi="Arial"/>
      <w:b/>
      <w:sz w:val="20"/>
      <w:szCs w:val="20"/>
    </w:rPr>
  </w:style>
  <w:style w:type="paragraph" w:customStyle="1" w:styleId="TdocHeading2">
    <w:name w:val="Tdoc_Heading_2"/>
    <w:basedOn w:val="a1"/>
    <w:qFormat/>
    <w:pPr>
      <w:overflowPunct/>
      <w:autoSpaceDE/>
      <w:autoSpaceDN/>
      <w:adjustRightInd/>
      <w:spacing w:after="0"/>
      <w:ind w:left="720" w:hanging="720"/>
      <w:textAlignment w:val="auto"/>
    </w:pPr>
    <w:rPr>
      <w:rFonts w:ascii="Times" w:eastAsia="바탕" w:hAnsi="Times"/>
      <w:szCs w:val="24"/>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a1"/>
    <w:pPr>
      <w:numPr>
        <w:ilvl w:val="2"/>
        <w:numId w:val="27"/>
      </w:numPr>
      <w:overflowPunct/>
      <w:autoSpaceDE/>
      <w:autoSpaceDN/>
      <w:adjustRightInd/>
      <w:spacing w:after="0"/>
      <w:textAlignment w:val="auto"/>
    </w:pPr>
    <w:rPr>
      <w:szCs w:val="24"/>
      <w:lang w:val="en-US"/>
    </w:rPr>
  </w:style>
  <w:style w:type="paragraph" w:customStyle="1" w:styleId="Statement">
    <w:name w:val="Statement"/>
    <w:basedOn w:val="a1"/>
    <w:qFormat/>
    <w:pPr>
      <w:keepNext/>
      <w:overflowPunct/>
      <w:autoSpaceDE/>
      <w:autoSpaceDN/>
      <w:adjustRightInd/>
      <w:spacing w:after="0"/>
      <w:ind w:left="601" w:hanging="601"/>
      <w:textAlignment w:val="auto"/>
    </w:pPr>
    <w:rPr>
      <w:rFonts w:eastAsia="바탕"/>
      <w:b/>
      <w:i/>
      <w:szCs w:val="24"/>
      <w:lang w:val="en-US"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a1"/>
    <w:link w:val="StatementBodyChar"/>
    <w:qFormat/>
    <w:pPr>
      <w:numPr>
        <w:numId w:val="28"/>
      </w:numPr>
      <w:overflowPunct/>
      <w:autoSpaceDE/>
      <w:autoSpaceDN/>
      <w:adjustRightInd/>
      <w:spacing w:after="100" w:afterAutospacing="1"/>
      <w:contextualSpacing/>
      <w:textAlignment w:val="auto"/>
    </w:pPr>
    <w:rPr>
      <w:szCs w:val="24"/>
      <w:lang w:val="en-US" w:eastAsia="ko-KR"/>
    </w:rPr>
  </w:style>
  <w:style w:type="character" w:customStyle="1" w:styleId="StatementBodyChar">
    <w:name w:val="Statement Body Char"/>
    <w:link w:val="StatementBody"/>
    <w:qFormat/>
    <w:locked/>
    <w:rPr>
      <w:rFonts w:ascii="Times New Roman" w:eastAsia="SimSu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overflowPunct/>
      <w:autoSpaceDE/>
      <w:autoSpaceDN/>
      <w:adjustRightInd/>
      <w:spacing w:after="60"/>
      <w:ind w:left="432" w:hanging="432"/>
      <w:textAlignment w:val="auto"/>
    </w:pPr>
    <w:rPr>
      <w:rFonts w:eastAsia="바탕"/>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1">
    <w:name w:val="Unresolved Mention11"/>
    <w:uiPriority w:val="99"/>
    <w:semiHidden/>
    <w:unhideWhenUsed/>
    <w:rPr>
      <w:color w:val="808080"/>
      <w:shd w:val="clear" w:color="auto" w:fill="E6E6E6"/>
    </w:rPr>
  </w:style>
  <w:style w:type="character" w:customStyle="1" w:styleId="53">
    <w:name w:val="(文字) (文字)5"/>
    <w:semiHidden/>
    <w:qFormat/>
    <w:rPr>
      <w:rFonts w:ascii="Times New Roman" w:hAnsi="Times New Roman"/>
      <w:lang w:eastAsia="en-US"/>
    </w:rPr>
  </w:style>
  <w:style w:type="paragraph" w:customStyle="1" w:styleId="TableCell1">
    <w:name w:val="TableCell"/>
    <w:basedOn w:val="a1"/>
    <w:qFormat/>
    <w:pPr>
      <w:overflowPunct/>
      <w:snapToGrid w:val="0"/>
      <w:spacing w:before="20" w:after="20"/>
      <w:textAlignment w:val="auto"/>
    </w:pPr>
    <w:rPr>
      <w:szCs w:val="21"/>
      <w:lang w:val="en-US" w:eastAsia="zh-CN"/>
    </w:rPr>
  </w:style>
  <w:style w:type="paragraph" w:customStyle="1" w:styleId="ListParagraph3">
    <w:name w:val="List Paragraph3"/>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2">
    <w:name w:val="List Paragraph2"/>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5">
    <w:name w:val="List Paragraph5"/>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4">
    <w:name w:val="List Paragraph4"/>
    <w:basedOn w:val="a1"/>
    <w:qFormat/>
    <w:pPr>
      <w:overflowPunct/>
      <w:autoSpaceDE/>
      <w:autoSpaceDN/>
      <w:adjustRightInd/>
      <w:spacing w:after="0"/>
      <w:ind w:left="720"/>
      <w:contextualSpacing/>
      <w:textAlignment w:val="auto"/>
    </w:pPr>
    <w:rPr>
      <w:sz w:val="24"/>
      <w:szCs w:val="24"/>
      <w:lang w:val="en-US" w:eastAsia="zh-CN"/>
    </w:rPr>
  </w:style>
  <w:style w:type="character" w:customStyle="1" w:styleId="18">
    <w:name w:val="不明显强调1"/>
    <w:basedOn w:val="a2"/>
    <w:uiPriority w:val="19"/>
    <w:qFormat/>
    <w:rPr>
      <w:i/>
      <w:color w:val="404040"/>
    </w:rPr>
  </w:style>
  <w:style w:type="paragraph" w:customStyle="1" w:styleId="62">
    <w:name w:val="标题 62"/>
    <w:basedOn w:val="a1"/>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72">
    <w:name w:val="标题 72"/>
    <w:basedOn w:val="a1"/>
    <w:qFormat/>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ListParagraph7">
    <w:name w:val="List Paragraph7"/>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ListParagraph6">
    <w:name w:val="List Paragraph6"/>
    <w:basedOn w:val="a1"/>
    <w:qFormat/>
    <w:pPr>
      <w:overflowPunct/>
      <w:autoSpaceDE/>
      <w:autoSpaceDN/>
      <w:adjustRightInd/>
      <w:spacing w:after="0"/>
      <w:ind w:left="720"/>
      <w:contextualSpacing/>
      <w:textAlignment w:val="auto"/>
    </w:pPr>
    <w:rPr>
      <w:sz w:val="24"/>
      <w:szCs w:val="24"/>
      <w:lang w:val="en-US" w:eastAsia="zh-CN"/>
    </w:rPr>
  </w:style>
  <w:style w:type="paragraph" w:customStyle="1" w:styleId="61">
    <w:name w:val="标题 61"/>
    <w:basedOn w:val="a1"/>
    <w:qFormat/>
    <w:pPr>
      <w:tabs>
        <w:tab w:val="left" w:pos="1152"/>
      </w:tabs>
      <w:overflowPunct/>
      <w:autoSpaceDE/>
      <w:autoSpaceDN/>
      <w:adjustRightInd/>
      <w:spacing w:after="0"/>
      <w:textAlignment w:val="auto"/>
    </w:pPr>
    <w:rPr>
      <w:rFonts w:ascii="Times" w:eastAsia="MS PGothic" w:hAnsi="Times" w:cs="Times"/>
      <w:lang w:val="en-US" w:eastAsia="ja-JP"/>
    </w:rPr>
  </w:style>
  <w:style w:type="paragraph" w:customStyle="1" w:styleId="StyleHeading1H1h1appheading1l1MemoHeading1h11h12h13h">
    <w:name w:val="Style Heading 1H1h1app heading 1l1Memo Heading 1h11h12h13h..."/>
    <w:basedOn w:val="1"/>
    <w:qFormat/>
    <w:pPr>
      <w:keepNext w:val="0"/>
      <w:keepLines w:val="0"/>
      <w:widowControl w:val="0"/>
      <w:numPr>
        <w:numId w:val="29"/>
      </w:numPr>
      <w:pBdr>
        <w:top w:val="none" w:sz="0" w:space="0" w:color="auto"/>
      </w:pBdr>
      <w:overflowPunct/>
      <w:autoSpaceDE/>
      <w:autoSpaceDN/>
      <w:adjustRightInd/>
      <w:spacing w:after="60"/>
      <w:textAlignment w:val="auto"/>
    </w:pPr>
    <w:rPr>
      <w:rFonts w:ascii="Helvetica" w:hAnsi="Helvetica"/>
      <w:b/>
      <w:bCs/>
      <w:kern w:val="32"/>
      <w:sz w:val="28"/>
      <w:lang w:val="en-US"/>
    </w:rPr>
  </w:style>
  <w:style w:type="paragraph" w:customStyle="1" w:styleId="710">
    <w:name w:val="标题 71"/>
    <w:basedOn w:val="a1"/>
    <w:qFormat/>
    <w:pPr>
      <w:tabs>
        <w:tab w:val="left" w:pos="1296"/>
      </w:tabs>
      <w:overflowPunct/>
      <w:autoSpaceDE/>
      <w:autoSpaceDN/>
      <w:adjustRightInd/>
      <w:spacing w:after="0"/>
      <w:textAlignment w:val="auto"/>
    </w:pPr>
    <w:rPr>
      <w:rFonts w:ascii="Times" w:eastAsia="MS PGothic" w:hAnsi="Times" w:cs="Times"/>
      <w:lang w:val="en-US" w:eastAsia="ja-JP"/>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SimSun" w:hAnsi="Arial"/>
      <w:spacing w:val="2"/>
      <w:szCs w:val="20"/>
    </w:rPr>
  </w:style>
  <w:style w:type="character" w:customStyle="1" w:styleId="IvDbodytextChar">
    <w:name w:val="IvD bodytext Char"/>
    <w:link w:val="IvDbodytext"/>
    <w:qFormat/>
    <w:locked/>
    <w:rPr>
      <w:rFonts w:ascii="Arial" w:eastAsia="SimSun" w:hAnsi="Arial" w:cs="Times New Roman"/>
      <w:spacing w:val="2"/>
      <w:sz w:val="20"/>
      <w:szCs w:val="20"/>
      <w:lang w:eastAsia="en-US"/>
    </w:rPr>
  </w:style>
  <w:style w:type="character" w:customStyle="1" w:styleId="130">
    <w:name w:val="表 (青) 13 (文字)"/>
    <w:uiPriority w:val="34"/>
    <w:qFormat/>
    <w:locked/>
    <w:rPr>
      <w:rFonts w:eastAsia="MS Gothic"/>
      <w:sz w:val="24"/>
      <w:lang w:val="en-GB" w:eastAsia="en-US"/>
    </w:rPr>
  </w:style>
  <w:style w:type="paragraph" w:customStyle="1" w:styleId="LGTdoc">
    <w:name w:val="LGTdoc_본문"/>
    <w:basedOn w:val="a1"/>
    <w:link w:val="LGTdocChar"/>
    <w:qFormat/>
    <w:pPr>
      <w:widowControl w:val="0"/>
      <w:overflowPunct/>
      <w:snapToGrid w:val="0"/>
      <w:spacing w:afterLines="50" w:line="264" w:lineRule="auto"/>
      <w:jc w:val="both"/>
      <w:textAlignment w:val="auto"/>
    </w:pPr>
    <w:rPr>
      <w:rFonts w:eastAsia="바탕"/>
      <w:kern w:val="2"/>
      <w:sz w:val="22"/>
      <w:szCs w:val="24"/>
      <w:lang w:eastAsia="ko-KR"/>
    </w:rPr>
  </w:style>
  <w:style w:type="paragraph" w:customStyle="1" w:styleId="LGTdoc1">
    <w:name w:val="LGTdoc_제목1"/>
    <w:basedOn w:val="a1"/>
    <w:qFormat/>
    <w:pPr>
      <w:overflowPunct/>
      <w:autoSpaceDE/>
      <w:autoSpaceDN/>
      <w:snapToGrid w:val="0"/>
      <w:spacing w:beforeLines="50" w:after="100" w:afterAutospacing="1"/>
      <w:jc w:val="both"/>
      <w:textAlignment w:val="auto"/>
    </w:pPr>
    <w:rPr>
      <w:rFonts w:eastAsia="바탕"/>
      <w:b/>
      <w:sz w:val="28"/>
      <w:lang w:eastAsia="ko-KR"/>
    </w:rPr>
  </w:style>
  <w:style w:type="paragraph" w:customStyle="1" w:styleId="heading3">
    <w:name w:val="heading3"/>
    <w:basedOn w:val="a1"/>
    <w:pPr>
      <w:keepNext/>
      <w:overflowPunct/>
      <w:autoSpaceDE/>
      <w:autoSpaceDN/>
      <w:adjustRightInd/>
      <w:spacing w:before="240" w:after="60"/>
      <w:ind w:left="720" w:hanging="720"/>
      <w:textAlignment w:val="auto"/>
    </w:pPr>
    <w:rPr>
      <w:rFonts w:ascii="Arial" w:eastAsia="MS PGothic" w:hAnsi="Arial" w:cs="Arial"/>
      <w:color w:val="000000"/>
      <w:lang w:val="en-US" w:eastAsia="ja-JP"/>
    </w:rPr>
  </w:style>
  <w:style w:type="paragraph" w:customStyle="1" w:styleId="heading4">
    <w:name w:val="heading4"/>
    <w:basedOn w:val="a1"/>
    <w:qFormat/>
    <w:pPr>
      <w:keepNext/>
      <w:overflowPunct/>
      <w:autoSpaceDE/>
      <w:autoSpaceDN/>
      <w:adjustRightInd/>
      <w:spacing w:before="240" w:after="60"/>
      <w:ind w:left="864" w:hanging="864"/>
      <w:textAlignment w:val="auto"/>
    </w:pPr>
    <w:rPr>
      <w:rFonts w:ascii="Arial" w:eastAsia="MS PGothic" w:hAnsi="Arial" w:cs="Arial"/>
      <w:i/>
      <w:iCs/>
      <w:color w:val="000000"/>
      <w:lang w:val="en-US" w:eastAsia="ja-JP"/>
    </w:rPr>
  </w:style>
  <w:style w:type="character" w:customStyle="1" w:styleId="Heading3Char1">
    <w:name w:val="Heading 3 Char1"/>
    <w:qFormat/>
    <w:rPr>
      <w:rFonts w:ascii="Arial" w:hAnsi="Arial"/>
      <w:b/>
      <w:sz w:val="26"/>
      <w:lang w:val="en-GB"/>
    </w:rPr>
  </w:style>
  <w:style w:type="character" w:customStyle="1" w:styleId="Heading4Char1">
    <w:name w:val="Heading 4 Char1"/>
    <w:uiPriority w:val="9"/>
    <w:qFormat/>
    <w:rPr>
      <w:rFonts w:ascii="Arial" w:hAnsi="Arial"/>
      <w:b/>
      <w:i/>
      <w:sz w:val="26"/>
      <w:lang w:val="en-GB"/>
    </w:rPr>
  </w:style>
  <w:style w:type="paragraph" w:customStyle="1" w:styleId="Paragraph">
    <w:name w:val="Paragraph"/>
    <w:basedOn w:val="a1"/>
    <w:link w:val="ParagraphChar"/>
    <w:qFormat/>
    <w:pPr>
      <w:overflowPunct/>
      <w:autoSpaceDE/>
      <w:autoSpaceDN/>
      <w:adjustRightInd/>
      <w:spacing w:before="220" w:after="0"/>
      <w:textAlignment w:val="auto"/>
    </w:pPr>
    <w:rPr>
      <w:sz w:val="22"/>
    </w:rPr>
  </w:style>
  <w:style w:type="character" w:customStyle="1" w:styleId="ParagraphChar">
    <w:name w:val="Paragraph Char"/>
    <w:link w:val="Paragraph"/>
    <w:qFormat/>
    <w:locked/>
    <w:rPr>
      <w:rFonts w:ascii="Times New Roman" w:eastAsia="SimSun" w:hAnsi="Times New Roman" w:cs="Times New Roman"/>
      <w:szCs w:val="20"/>
      <w:lang w:val="en-GB" w:eastAsia="en-US"/>
    </w:rPr>
  </w:style>
  <w:style w:type="character" w:customStyle="1" w:styleId="ColorfulList-Accent1Char">
    <w:name w:val="Colorful List - Accent 1 Char"/>
    <w:uiPriority w:val="34"/>
    <w:qFormat/>
    <w:locked/>
    <w:rPr>
      <w:rFonts w:eastAsia="MS Gothic"/>
      <w:sz w:val="24"/>
      <w:lang w:eastAsia="en-US"/>
    </w:rPr>
  </w:style>
  <w:style w:type="table" w:customStyle="1" w:styleId="GridTable4-Accent51">
    <w:name w:val="Grid Table 4 - Accent 51"/>
    <w:basedOn w:val="a3"/>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a3"/>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pPr>
      <w:overflowPunct/>
      <w:autoSpaceDE/>
      <w:autoSpaceDN/>
      <w:adjustRightInd/>
      <w:spacing w:before="120"/>
      <w:ind w:leftChars="213" w:left="1275" w:hanging="849"/>
      <w:jc w:val="both"/>
      <w:textAlignment w:val="auto"/>
    </w:pPr>
    <w:rPr>
      <w:rFonts w:eastAsia="맑은 고딕"/>
      <w:i/>
      <w:kern w:val="2"/>
      <w:sz w:val="22"/>
      <w:szCs w:val="22"/>
      <w:lang w:val="en-US" w:eastAsia="ko-KR"/>
    </w:rPr>
  </w:style>
  <w:style w:type="character" w:customStyle="1" w:styleId="rProposalChar">
    <w:name w:val="rProposal Char"/>
    <w:link w:val="rProposal"/>
    <w:qFormat/>
    <w:locked/>
    <w:rPr>
      <w:rFonts w:ascii="Times New Roman" w:eastAsia="맑은 고딕" w:hAnsi="Times New Roman" w:cs="Times New Roman"/>
      <w:i/>
      <w:kern w:val="2"/>
      <w:lang w:eastAsia="ko-KR"/>
    </w:rPr>
  </w:style>
  <w:style w:type="paragraph" w:customStyle="1" w:styleId="Proposalsub">
    <w:name w:val="Proposal_sub"/>
    <w:basedOn w:val="a1"/>
    <w:qFormat/>
    <w:pPr>
      <w:numPr>
        <w:numId w:val="30"/>
      </w:numPr>
      <w:overflowPunct/>
      <w:autoSpaceDE/>
      <w:autoSpaceDN/>
      <w:adjustRightInd/>
      <w:spacing w:before="120"/>
      <w:ind w:left="1167" w:hanging="283"/>
      <w:jc w:val="both"/>
      <w:textAlignment w:val="auto"/>
    </w:pPr>
    <w:rPr>
      <w:rFonts w:eastAsia="맑은 고딕"/>
      <w:kern w:val="2"/>
      <w:szCs w:val="22"/>
      <w:lang w:val="en-US" w:eastAsia="ko-KR"/>
    </w:rPr>
  </w:style>
  <w:style w:type="paragraph" w:customStyle="1" w:styleId="Proposalsubsub">
    <w:name w:val="Proposal_sub_sub"/>
    <w:basedOn w:val="a1"/>
    <w:qFormat/>
    <w:pPr>
      <w:numPr>
        <w:ilvl w:val="1"/>
        <w:numId w:val="30"/>
      </w:numPr>
      <w:overflowPunct/>
      <w:autoSpaceDE/>
      <w:autoSpaceDN/>
      <w:adjustRightInd/>
      <w:spacing w:before="120"/>
      <w:ind w:left="1593"/>
      <w:jc w:val="both"/>
      <w:textAlignment w:val="auto"/>
    </w:pPr>
    <w:rPr>
      <w:rFonts w:eastAsia="맑은 고딕"/>
      <w:kern w:val="2"/>
      <w:szCs w:val="22"/>
      <w:lang w:val="en-US" w:eastAsia="ko-KR"/>
    </w:rPr>
  </w:style>
  <w:style w:type="character" w:customStyle="1" w:styleId="rProposalsubChar">
    <w:name w:val="rProposal_sub Char"/>
    <w:link w:val="rProposalsub"/>
    <w:qFormat/>
    <w:locked/>
    <w:rPr>
      <w:rFonts w:ascii="Times New Roman" w:eastAsia="맑은 고딕" w:hAnsi="Times New Roman" w:cs="Times New Roman"/>
      <w:i/>
      <w:kern w:val="2"/>
      <w:lang w:eastAsia="ko-KR"/>
    </w:rPr>
  </w:style>
  <w:style w:type="paragraph" w:customStyle="1" w:styleId="ParagraphNumbering">
    <w:name w:val="Paragraph Numbering"/>
    <w:basedOn w:val="a1"/>
    <w:qFormat/>
    <w:pPr>
      <w:numPr>
        <w:numId w:val="31"/>
      </w:numPr>
      <w:overflowPunct/>
      <w:autoSpaceDE/>
      <w:autoSpaceDN/>
      <w:adjustRightInd/>
      <w:spacing w:after="0" w:line="360" w:lineRule="auto"/>
      <w:textAlignment w:val="auto"/>
    </w:pPr>
    <w:rPr>
      <w:rFonts w:ascii="Arial" w:eastAsia="MS Mincho" w:hAnsi="Arial" w:cs="MS PGothic"/>
      <w:sz w:val="22"/>
      <w:szCs w:val="22"/>
      <w:lang w:val="en-US" w:eastAsia="ja-JP"/>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a7"/>
    <w:link w:val="EquationlegendChar"/>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qFormat/>
    <w:locked/>
    <w:rPr>
      <w:rFonts w:ascii="Times New Roman" w:eastAsia="SimSun" w:hAnsi="Times New Roman" w:cs="Times New Roman"/>
      <w:sz w:val="24"/>
      <w:szCs w:val="20"/>
      <w:lang w:eastAsia="en-US"/>
    </w:rPr>
  </w:style>
  <w:style w:type="character" w:customStyle="1" w:styleId="affc">
    <w:name w:val="列出段落 字符"/>
    <w:uiPriority w:val="34"/>
    <w:qFormat/>
    <w:rPr>
      <w:rFonts w:ascii="Times" w:eastAsia="바탕" w:hAnsi="Times"/>
      <w:sz w:val="24"/>
      <w:lang w:val="en-GB"/>
    </w:rPr>
  </w:style>
  <w:style w:type="character" w:customStyle="1" w:styleId="colour">
    <w:name w:val="colour"/>
    <w:basedOn w:val="a2"/>
    <w:qFormat/>
    <w:rPr>
      <w:rFonts w:cs="Times New Roman"/>
    </w:rPr>
  </w:style>
  <w:style w:type="character" w:customStyle="1" w:styleId="highlight">
    <w:name w:val="highlight"/>
    <w:basedOn w:val="a2"/>
    <w:qFormat/>
    <w:rPr>
      <w:rFonts w:cs="Times New Roman"/>
    </w:rPr>
  </w:style>
  <w:style w:type="character" w:customStyle="1" w:styleId="TitleChar4">
    <w:name w:val="Title Char4"/>
    <w:basedOn w:val="a2"/>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a1"/>
    <w:qFormat/>
    <w:pPr>
      <w:overflowPunct/>
      <w:autoSpaceDE/>
      <w:autoSpaceDN/>
      <w:adjustRightInd/>
      <w:spacing w:before="100" w:beforeAutospacing="1" w:after="100" w:afterAutospacing="1"/>
      <w:textAlignment w:val="auto"/>
    </w:pPr>
    <w:rPr>
      <w:sz w:val="24"/>
      <w:szCs w:val="24"/>
      <w:lang w:val="en-US"/>
    </w:rPr>
  </w:style>
  <w:style w:type="character" w:customStyle="1" w:styleId="z-TopofFormChar1">
    <w:name w:val="z-Top of Form Char1"/>
    <w:basedOn w:val="a2"/>
    <w:rPr>
      <w:rFonts w:ascii="Arial" w:eastAsia="SimSun" w:hAnsi="Arial" w:cs="Arial"/>
      <w:vanish/>
      <w:sz w:val="16"/>
      <w:szCs w:val="16"/>
      <w:lang w:val="en-GB" w:eastAsia="en-US"/>
    </w:rPr>
  </w:style>
  <w:style w:type="character" w:customStyle="1" w:styleId="z-Char1">
    <w:name w:val="z-窗体顶端 Char1"/>
    <w:basedOn w:val="a2"/>
    <w:semiHidden/>
    <w:qFormat/>
    <w:rPr>
      <w:rFonts w:ascii="Arial" w:hAnsi="Arial" w:cs="Arial"/>
      <w:vanish/>
      <w:sz w:val="16"/>
      <w:szCs w:val="16"/>
      <w:lang w:val="en-GB" w:eastAsia="en-US"/>
    </w:rPr>
  </w:style>
  <w:style w:type="character" w:customStyle="1" w:styleId="z-BottomofFormChar1">
    <w:name w:val="z-Bottom of Form Char1"/>
    <w:basedOn w:val="a2"/>
    <w:qFormat/>
    <w:rPr>
      <w:rFonts w:ascii="Arial" w:eastAsia="SimSun" w:hAnsi="Arial" w:cs="Arial"/>
      <w:vanish/>
      <w:sz w:val="16"/>
      <w:szCs w:val="16"/>
      <w:lang w:val="en-GB" w:eastAsia="en-US"/>
    </w:rPr>
  </w:style>
  <w:style w:type="character" w:customStyle="1" w:styleId="z-Char10">
    <w:name w:val="z-窗体底端 Char1"/>
    <w:basedOn w:val="a2"/>
    <w:semiHidden/>
    <w:qFormat/>
    <w:rPr>
      <w:rFonts w:ascii="Arial" w:hAnsi="Arial" w:cs="Arial"/>
      <w:vanish/>
      <w:sz w:val="16"/>
      <w:szCs w:val="16"/>
      <w:lang w:val="en-GB" w:eastAsia="en-US"/>
    </w:rPr>
  </w:style>
  <w:style w:type="character" w:customStyle="1" w:styleId="SubtitleChar1">
    <w:name w:val="Subtitle Char1"/>
    <w:basedOn w:val="a2"/>
    <w:qFormat/>
    <w:rPr>
      <w:color w:val="595959" w:themeColor="text1" w:themeTint="A6"/>
      <w:spacing w:val="15"/>
      <w:lang w:val="en-GB" w:eastAsia="en-US"/>
    </w:rPr>
  </w:style>
  <w:style w:type="character" w:customStyle="1" w:styleId="Char12">
    <w:name w:val="副标题 Char1"/>
    <w:basedOn w:val="a2"/>
    <w:qFormat/>
    <w:rPr>
      <w:rFonts w:asciiTheme="majorHAnsi" w:eastAsia="SimSun" w:hAnsiTheme="majorHAnsi" w:cstheme="majorBidi"/>
      <w:b/>
      <w:bCs/>
      <w:kern w:val="28"/>
      <w:sz w:val="32"/>
      <w:szCs w:val="32"/>
      <w:lang w:val="en-GB" w:eastAsia="en-US"/>
    </w:rPr>
  </w:style>
  <w:style w:type="table" w:customStyle="1" w:styleId="TableGrid3">
    <w:name w:val="Table Grid3"/>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a3"/>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a1"/>
    <w:next w:val="a1"/>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2">
    <w:name w:val="Index Heading2"/>
    <w:basedOn w:val="a1"/>
    <w:next w:val="a1"/>
    <w:qFormat/>
    <w:pPr>
      <w:pBdr>
        <w:top w:val="single" w:sz="12" w:space="0" w:color="auto"/>
      </w:pBdr>
      <w:overflowPunct/>
      <w:autoSpaceDE/>
      <w:autoSpaceDN/>
      <w:adjustRightInd/>
      <w:spacing w:before="360" w:after="240"/>
      <w:textAlignment w:val="auto"/>
    </w:pPr>
    <w:rPr>
      <w:b/>
      <w:i/>
      <w:sz w:val="26"/>
    </w:rPr>
  </w:style>
  <w:style w:type="table" w:customStyle="1" w:styleId="DarkList-Accent61">
    <w:name w:val="Dark List - Accent 61"/>
    <w:basedOn w:val="a3"/>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12">
    <w:name w:val="Table Grid12"/>
    <w:basedOn w:val="a3"/>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uiPriority w:val="60"/>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a1"/>
    <w:next w:val="a1"/>
    <w:qFormat/>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3">
    <w:name w:val="Index Heading3"/>
    <w:basedOn w:val="a1"/>
    <w:next w:val="a1"/>
    <w:qFormat/>
    <w:pPr>
      <w:pBdr>
        <w:top w:val="single" w:sz="12" w:space="0" w:color="auto"/>
      </w:pBdr>
      <w:overflowPunct/>
      <w:autoSpaceDE/>
      <w:autoSpaceDN/>
      <w:adjustRightInd/>
      <w:spacing w:before="360" w:after="240"/>
      <w:textAlignment w:val="auto"/>
    </w:pPr>
    <w:rPr>
      <w:b/>
      <w:i/>
      <w:sz w:val="26"/>
    </w:rPr>
  </w:style>
  <w:style w:type="table" w:customStyle="1" w:styleId="DarkList-Accent62">
    <w:name w:val="Dark List - Accent 62"/>
    <w:basedOn w:val="a3"/>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a3"/>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a3"/>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a3"/>
    <w:qFormat/>
    <w:pPr>
      <w:spacing w:after="180"/>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a3"/>
    <w:qFormat/>
    <w:pPr>
      <w:spacing w:after="180"/>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a3"/>
    <w:qFormat/>
    <w:pPr>
      <w:spacing w:after="180"/>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qFormat/>
    <w:pPr>
      <w:spacing w:after="180"/>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a3"/>
    <w:uiPriority w:val="61"/>
    <w:qFormat/>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uiPriority w:val="60"/>
    <w:qFormat/>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uiPriority w:val="64"/>
    <w:qFormat/>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qFormat/>
    <w:pPr>
      <w:spacing w:after="180"/>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a3"/>
    <w:qFormat/>
    <w:pPr>
      <w:spacing w:after="180"/>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a3"/>
    <w:qFormat/>
    <w:pPr>
      <w:spacing w:after="180"/>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a3"/>
    <w:qFormat/>
    <w:pPr>
      <w:spacing w:after="180"/>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a1"/>
    <w:next w:val="a1"/>
    <w:pPr>
      <w:overflowPunct/>
      <w:autoSpaceDE/>
      <w:autoSpaceDN/>
      <w:adjustRightInd/>
      <w:spacing w:after="160" w:line="259" w:lineRule="auto"/>
      <w:ind w:left="1418" w:hanging="1418"/>
      <w:textAlignment w:val="auto"/>
    </w:pPr>
    <w:rPr>
      <w:rFonts w:ascii="Calibri" w:eastAsia="Calibri" w:hAnsi="Calibri"/>
      <w:b/>
      <w:sz w:val="22"/>
      <w:szCs w:val="22"/>
      <w:lang w:val="en-US"/>
    </w:rPr>
  </w:style>
  <w:style w:type="paragraph" w:customStyle="1" w:styleId="IndexHeading4">
    <w:name w:val="Index Heading4"/>
    <w:basedOn w:val="a1"/>
    <w:next w:val="a1"/>
    <w:qFormat/>
    <w:pPr>
      <w:pBdr>
        <w:top w:val="single" w:sz="12" w:space="0" w:color="auto"/>
      </w:pBdr>
      <w:overflowPunct/>
      <w:autoSpaceDE/>
      <w:autoSpaceDN/>
      <w:adjustRightInd/>
      <w:spacing w:before="360" w:after="240"/>
      <w:textAlignment w:val="auto"/>
    </w:pPr>
    <w:rPr>
      <w:b/>
      <w:i/>
      <w:sz w:val="26"/>
    </w:rPr>
  </w:style>
  <w:style w:type="table" w:customStyle="1" w:styleId="DarkList-Accent63">
    <w:name w:val="Dark List - Accent 63"/>
    <w:basedOn w:val="a3"/>
    <w:uiPriority w:val="70"/>
    <w:qFormat/>
    <w:rPr>
      <w:rFonts w:ascii="CG Times (WN)" w:hAnsi="CG Times (WN)"/>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uiPriority w:val="34"/>
    <w:qFormat/>
    <w:rPr>
      <w:rFonts w:ascii="CG Times (WN)" w:eastAsia="MS Gothic" w:hAnsi="CG Times (WN)"/>
      <w:sz w:val="24"/>
      <w:lang w:val="en-GB"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uiPriority w:val="49"/>
    <w:qFormat/>
    <w:rPr>
      <w:rFonts w:eastAsia="바탕"/>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a3"/>
    <w:qFormat/>
    <w:rPr>
      <w:rFonts w:eastAsia="바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3"/>
    <w:uiPriority w:val="39"/>
    <w:qFormat/>
    <w:rPr>
      <w:rFonts w:eastAsia="바탕"/>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link w:val="LGTdoc"/>
    <w:qFormat/>
    <w:rPr>
      <w:rFonts w:ascii="Times New Roman" w:eastAsia="바탕" w:hAnsi="Times New Roman" w:cs="Times New Roman"/>
      <w:kern w:val="2"/>
      <w:szCs w:val="24"/>
      <w:lang w:val="en-GB" w:eastAsia="ko-KR"/>
    </w:rPr>
  </w:style>
  <w:style w:type="paragraph" w:customStyle="1" w:styleId="Style1">
    <w:name w:val="Style1"/>
    <w:basedOn w:val="a1"/>
    <w:link w:val="Style1Char"/>
    <w:qFormat/>
    <w:pPr>
      <w:overflowPunct/>
      <w:autoSpaceDE/>
      <w:autoSpaceDN/>
      <w:adjustRightInd/>
      <w:spacing w:after="180" w:line="288" w:lineRule="auto"/>
      <w:ind w:firstLine="360"/>
      <w:jc w:val="both"/>
      <w:textAlignment w:val="auto"/>
    </w:pPr>
    <w:rPr>
      <w:rFonts w:eastAsia="맑은 고딕" w:cs="바탕"/>
    </w:rPr>
  </w:style>
  <w:style w:type="character" w:customStyle="1" w:styleId="Style1Char">
    <w:name w:val="Style1 Char"/>
    <w:link w:val="Style1"/>
    <w:qFormat/>
    <w:rPr>
      <w:rFonts w:ascii="Times New Roman" w:eastAsia="맑은 고딕" w:hAnsi="Times New Roman" w:cs="바탕"/>
      <w:sz w:val="20"/>
      <w:szCs w:val="20"/>
      <w:lang w:val="en-GB" w:eastAsia="en-US"/>
    </w:rPr>
  </w:style>
  <w:style w:type="character" w:customStyle="1" w:styleId="Heading5Char1">
    <w:name w:val="Heading 5 Char1"/>
    <w:basedOn w:val="a2"/>
    <w:semiHidden/>
    <w:qFormat/>
    <w:rPr>
      <w:rFonts w:asciiTheme="majorHAnsi" w:eastAsiaTheme="majorEastAsia" w:hAnsiTheme="majorHAnsi" w:cstheme="majorBidi" w:hint="default"/>
      <w:color w:val="365F91" w:themeColor="accent1" w:themeShade="BF"/>
      <w:lang w:val="en-GB"/>
    </w:rPr>
  </w:style>
  <w:style w:type="character" w:customStyle="1" w:styleId="HeaderChar1">
    <w:name w:val="Header Char1"/>
    <w:basedOn w:val="a2"/>
    <w:semiHidden/>
    <w:qFormat/>
    <w:rPr>
      <w:rFonts w:ascii="Times New Roman" w:eastAsia="Times New Roman" w:hAnsi="Times New Roman" w:cs="Times New Roman"/>
      <w:sz w:val="20"/>
      <w:szCs w:val="20"/>
      <w:lang w:val="en-GB"/>
    </w:rPr>
  </w:style>
  <w:style w:type="character" w:customStyle="1" w:styleId="0MaintextChar">
    <w:name w:val="0 Main text Char"/>
    <w:link w:val="0Maintext"/>
    <w:semiHidden/>
    <w:locked/>
    <w:rPr>
      <w:rFonts w:eastAsia="맑은 고딕" w:cs="바탕"/>
    </w:rPr>
  </w:style>
  <w:style w:type="paragraph" w:customStyle="1" w:styleId="0Maintext">
    <w:name w:val="0 Main text"/>
    <w:basedOn w:val="a1"/>
    <w:link w:val="0MaintextChar"/>
    <w:semiHidden/>
    <w:qFormat/>
    <w:pPr>
      <w:overflowPunct/>
      <w:autoSpaceDE/>
      <w:autoSpaceDN/>
      <w:adjustRightInd/>
      <w:spacing w:after="100" w:afterAutospacing="1" w:line="288" w:lineRule="auto"/>
      <w:ind w:firstLine="360"/>
      <w:jc w:val="both"/>
      <w:textAlignment w:val="auto"/>
    </w:pPr>
    <w:rPr>
      <w:rFonts w:asciiTheme="minorHAnsi" w:eastAsia="맑은 고딕" w:hAnsiTheme="minorHAnsi" w:cs="바탕"/>
      <w:sz w:val="22"/>
      <w:szCs w:val="22"/>
      <w:lang w:val="en-US" w:eastAsia="zh-CN"/>
    </w:rPr>
  </w:style>
  <w:style w:type="character" w:customStyle="1" w:styleId="150">
    <w:name w:val="15"/>
    <w:basedOn w:val="a2"/>
    <w:qFormat/>
    <w:rPr>
      <w:rFonts w:ascii="Arial" w:hAnsi="Arial" w:cs="Arial" w:hint="default"/>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3gpp.org/ftp/tsg_ran/WG2_RL2/TSGR2_110-e/Docs/R2-2005894.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3gpp.org/ftp/tsg_ran/WG2_RL2/TSGR2_110-e/Docs/R2-2004704.zi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2_RL2/TSGR2_110-e/Docs/R2-2004701.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package" Target="embeddings/Microsoft_Visio___1111.vsdx"/><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www.3gpp.org/ftp/tsg_ran/WG2_RL2/TSGR2_110-e/Docs/R2-2005904.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5NUHHDQN7SK2-1476151046-429213</_dlc_DocId>
    <_dlc_DocIdUrl xmlns="f166a696-7b5b-4ccd-9f0c-ffde0cceec81">
      <Url>https://ericsson.sharepoint.com/sites/star/_layouts/15/DocIdRedir.aspx?ID=5NUHHDQN7SK2-1476151046-429213</Url>
      <Description>5NUHHDQN7SK2-1476151046-429213</Description>
    </_dlc_DocIdUrl>
  </documentManagement>
</p:propertie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5A940-241A-445B-A194-60D3E6F6789C}">
  <ds:schemaRefs>
    <ds:schemaRef ds:uri="http://schemas.microsoft.com/sharepoint/v3/contenttype/forms"/>
  </ds:schemaRefs>
</ds:datastoreItem>
</file>

<file path=customXml/itemProps2.xml><?xml version="1.0" encoding="utf-8"?>
<ds:datastoreItem xmlns:ds="http://schemas.openxmlformats.org/officeDocument/2006/customXml" ds:itemID="{F2A2D89B-5442-4E07-AA59-F352BE99C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C007E9-0D0F-48B3-9E23-3A89C422E37F}">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7DBC5DC0-7DEC-446E-BED9-83E76BA46B85}">
  <ds:schemaRefs>
    <ds:schemaRef ds:uri="Microsoft.SharePoint.Taxonomy.ContentTypeSync"/>
  </ds:schemaRefs>
</ds:datastoreItem>
</file>

<file path=customXml/itemProps5.xml><?xml version="1.0" encoding="utf-8"?>
<ds:datastoreItem xmlns:ds="http://schemas.openxmlformats.org/officeDocument/2006/customXml" ds:itemID="{9D1FE251-A4B1-4A61-99AD-008894307CB6}">
  <ds:schemaRefs>
    <ds:schemaRef ds:uri="http://schemas.microsoft.com/sharepoint/event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3BBAA3FD-3803-4283-BB82-095619FC9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7977</Words>
  <Characters>45473</Characters>
  <Application>Microsoft Office Word</Application>
  <DocSecurity>0</DocSecurity>
  <Lines>378</Lines>
  <Paragraphs>106</Paragraphs>
  <ScaleCrop>false</ScaleCrop>
  <HeadingPairs>
    <vt:vector size="2" baseType="variant">
      <vt:variant>
        <vt:lpstr>제목</vt:lpstr>
      </vt:variant>
      <vt:variant>
        <vt:i4>1</vt:i4>
      </vt:variant>
    </vt:vector>
  </HeadingPairs>
  <TitlesOfParts>
    <vt:vector size="1" baseType="lpstr">
      <vt:lpstr/>
    </vt:vector>
  </TitlesOfParts>
  <Company>Huawei Technologies Co.,Ltd.</Company>
  <LinksUpToDate>false</LinksUpToDate>
  <CharactersWithSpaces>53344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Hyunsu Cha</cp:lastModifiedBy>
  <cp:revision>3</cp:revision>
  <dcterms:created xsi:type="dcterms:W3CDTF">2021-01-27T15:14:00Z</dcterms:created>
  <dcterms:modified xsi:type="dcterms:W3CDTF">2021-01-27T15:16:00Z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4cdd7889-9dd1-462e-b846-f6e3778ef899</vt:lpwstr>
  </property>
  <property fmtid="{D5CDD505-2E9C-101B-9397-08002B2CF9AE}" pid="3" name="CTP_TimeStamp">
    <vt:lpwstr>2020-08-07 18:12:27Z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0x010100C5F30C9B16E14C8EACE5F2CC7B7AC7F400F5862E332FC6CE449700A00A9FC83FBA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1611558299</vt:lpwstr>
  </property>
  <property fmtid="{D5CDD505-2E9C-101B-9397-08002B2CF9AE}" pid="14" name="EriCOLLCategory">
    <vt:lpwstr/>
  </property>
  <property fmtid="{D5CDD505-2E9C-101B-9397-08002B2CF9AE}" pid="15" name="TaxKeyword">
    <vt:lpwstr>1020;#CTPClassification=CTP_NT|ce1f0795-e420-4dce-82ef-804ad4347e39</vt:lpwstr>
  </property>
  <property fmtid="{D5CDD505-2E9C-101B-9397-08002B2CF9AE}" pid="16" name="EriCOLLCountry">
    <vt:lpwstr/>
  </property>
  <property fmtid="{D5CDD505-2E9C-101B-9397-08002B2CF9AE}" pid="17" name="EriCOLLCompetence">
    <vt:lpwstr/>
  </property>
  <property fmtid="{D5CDD505-2E9C-101B-9397-08002B2CF9AE}" pid="18" name="EriCOLLOrganizationUnit">
    <vt:lpwstr/>
  </property>
  <property fmtid="{D5CDD505-2E9C-101B-9397-08002B2CF9AE}" pid="19" name="EriCOLLCustomer">
    <vt:lpwstr/>
  </property>
  <property fmtid="{D5CDD505-2E9C-101B-9397-08002B2CF9AE}" pid="20" name="EriCOLLProducts">
    <vt:lpwstr/>
  </property>
  <property fmtid="{D5CDD505-2E9C-101B-9397-08002B2CF9AE}" pid="21" name="_dlc_DocIdItemGuid">
    <vt:lpwstr>ad1d0fb6-bc09-4183-aa77-ef5c45123982</vt:lpwstr>
  </property>
  <property fmtid="{D5CDD505-2E9C-101B-9397-08002B2CF9AE}" pid="22" name="EriCOLLProjects">
    <vt:lpwstr/>
  </property>
  <property fmtid="{D5CDD505-2E9C-101B-9397-08002B2CF9AE}" pid="23" name="EriCOLLProcess">
    <vt:lpwstr/>
  </property>
</Properties>
</file>