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B3599" w14:textId="6A9FBB36"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FE1B21">
        <w:rPr>
          <w:rFonts w:ascii="Arial" w:hAnsi="Arial" w:cs="Arial"/>
          <w:b/>
          <w:sz w:val="28"/>
          <w:szCs w:val="28"/>
          <w:lang w:val="en-US"/>
        </w:rPr>
        <w:t>R1-</w:t>
      </w:r>
      <w:r>
        <w:rPr>
          <w:rFonts w:ascii="Arial" w:hAnsi="Arial" w:cs="Arial"/>
          <w:b/>
          <w:sz w:val="28"/>
          <w:szCs w:val="28"/>
          <w:lang w:val="en-US"/>
        </w:rPr>
        <w:t>210</w:t>
      </w:r>
      <w:r w:rsidR="00FE1B21" w:rsidRPr="00FE1B21">
        <w:rPr>
          <w:rFonts w:ascii="Arial" w:hAnsi="Arial" w:cs="Arial"/>
          <w:b/>
          <w:sz w:val="28"/>
          <w:szCs w:val="28"/>
          <w:lang w:val="en-US"/>
        </w:rPr>
        <w:t>1836</w:t>
      </w:r>
    </w:p>
    <w:p w14:paraId="40A3F5C4" w14:textId="77777777"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D18291B" w14:textId="77777777" w:rsidR="00B332D7" w:rsidRDefault="00B332D7">
      <w:pPr>
        <w:spacing w:after="0"/>
        <w:ind w:left="1988" w:hanging="1988"/>
        <w:rPr>
          <w:rFonts w:ascii="Arial" w:hAnsi="Arial" w:cs="Arial"/>
          <w:b/>
          <w:sz w:val="22"/>
          <w:lang w:val="en-US"/>
        </w:rPr>
      </w:pPr>
    </w:p>
    <w:p w14:paraId="52EDE6E5" w14:textId="77777777"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4A63938" w14:textId="77777777" w:rsidR="00FE1B21" w:rsidRPr="00FE1B21" w:rsidRDefault="00EA564D">
      <w:pPr>
        <w:spacing w:after="0"/>
        <w:ind w:left="1988" w:hanging="1988"/>
        <w:rPr>
          <w:rFonts w:ascii="Arial" w:hAnsi="Arial" w:cs="Arial"/>
          <w:b/>
          <w:sz w:val="24"/>
          <w:lang w:val="en-US"/>
        </w:rPr>
      </w:pPr>
      <w:r w:rsidRPr="00FE1B21">
        <w:rPr>
          <w:rFonts w:ascii="Arial" w:hAnsi="Arial" w:cs="Arial"/>
          <w:b/>
          <w:sz w:val="24"/>
          <w:lang w:val="en-US"/>
        </w:rPr>
        <w:t>Title:</w:t>
      </w:r>
      <w:r w:rsidRPr="00FE1B21">
        <w:rPr>
          <w:rFonts w:ascii="Arial" w:hAnsi="Arial" w:cs="Arial"/>
          <w:b/>
          <w:sz w:val="24"/>
          <w:lang w:val="en-US"/>
        </w:rPr>
        <w:tab/>
      </w:r>
      <w:r w:rsidR="00FE1B21" w:rsidRPr="00FE1B21">
        <w:rPr>
          <w:rFonts w:ascii="Arial" w:hAnsi="Arial" w:cs="Arial"/>
          <w:b/>
          <w:sz w:val="24"/>
          <w:lang w:val="en-US"/>
        </w:rPr>
        <w:t>Summary of E-mail Discussion [104-e-NR-Pos-01]</w:t>
      </w:r>
    </w:p>
    <w:p w14:paraId="56B127FD" w14:textId="43587C52"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557FD49" w14:textId="77777777"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B9CB454" w14:textId="77777777" w:rsidR="00B332D7" w:rsidRDefault="00EA564D">
      <w:pPr>
        <w:pStyle w:val="3GPPH1"/>
        <w:tabs>
          <w:tab w:val="clear" w:pos="425"/>
          <w:tab w:val="left" w:pos="426"/>
        </w:tabs>
      </w:pPr>
      <w:r>
        <w:t>Introduction</w:t>
      </w:r>
    </w:p>
    <w:p w14:paraId="45BF006A" w14:textId="7B6CD624" w:rsidR="00B332D7" w:rsidRDefault="00EA564D">
      <w:pPr>
        <w:pStyle w:val="3GPPText"/>
      </w:pPr>
      <w:r>
        <w:t>In this document, we provide summary and outcome of the RAN WG1 e-mail discussion [104</w:t>
      </w:r>
      <w:r w:rsidR="00FE1B21">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sidR="00FE1B21">
        <w:fldChar w:fldCharType="begin"/>
      </w:r>
      <w:r w:rsidR="00FE1B21">
        <w:instrText xml:space="preserve"> REF _Ref62567129 \r \h </w:instrText>
      </w:r>
      <w:r w:rsidR="00FE1B21">
        <w:fldChar w:fldCharType="separate"/>
      </w:r>
      <w:r w:rsidR="00FE1B21">
        <w:t>[10]</w:t>
      </w:r>
      <w:r w:rsidR="00FE1B21">
        <w:fldChar w:fldCharType="end"/>
      </w:r>
      <w:r>
        <w:t xml:space="preserve">. </w:t>
      </w:r>
    </w:p>
    <w:p w14:paraId="4B7FACC3" w14:textId="77777777" w:rsidR="00B332D7" w:rsidRDefault="00EA564D">
      <w:pPr>
        <w:pStyle w:val="Heading1"/>
      </w:pPr>
      <w:r>
        <w:t>Overview of Remaining Opens</w:t>
      </w:r>
    </w:p>
    <w:p w14:paraId="7C138EE6" w14:textId="77777777" w:rsidR="00B332D7" w:rsidRDefault="00EA564D">
      <w:pPr>
        <w:pStyle w:val="Heading2"/>
      </w:pPr>
      <w:r>
        <w:t>Change of Cell on DL PRS ID (TP#1 and TP#2)</w:t>
      </w:r>
    </w:p>
    <w:p w14:paraId="155E1A7F" w14:textId="77777777"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562B473D" w14:textId="624CEB2D" w:rsidR="00B332D7" w:rsidRDefault="00EA564D">
      <w:pPr>
        <w:pStyle w:val="3GPPText"/>
        <w:rPr>
          <w:b/>
          <w:bCs/>
          <w:u w:val="single"/>
        </w:rPr>
      </w:pPr>
      <w:r>
        <w:rPr>
          <w:b/>
          <w:bCs/>
          <w:u w:val="single"/>
        </w:rPr>
        <w:t>Text proposal #1</w:t>
      </w:r>
    </w:p>
    <w:p w14:paraId="5558C57A" w14:textId="77777777" w:rsidR="00B332D7" w:rsidRDefault="00B332D7"/>
    <w:tbl>
      <w:tblPr>
        <w:tblStyle w:val="TableGrid"/>
        <w:tblW w:w="0" w:type="auto"/>
        <w:tblInd w:w="108" w:type="dxa"/>
        <w:tblLook w:val="04A0" w:firstRow="1" w:lastRow="0" w:firstColumn="1" w:lastColumn="0" w:noHBand="0" w:noVBand="1"/>
      </w:tblPr>
      <w:tblGrid>
        <w:gridCol w:w="9526"/>
      </w:tblGrid>
      <w:tr w:rsidR="00B332D7" w14:paraId="78FF620F" w14:textId="77777777">
        <w:tc>
          <w:tcPr>
            <w:tcW w:w="9526" w:type="dxa"/>
          </w:tcPr>
          <w:p w14:paraId="499CBCC0" w14:textId="77777777" w:rsidR="00B332D7" w:rsidRDefault="00EA564D">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1D01ED04"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DEE6F11"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F27DD5A"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763C166"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7861CAE3" w14:textId="77777777" w:rsidR="00B332D7" w:rsidRDefault="00B332D7"/>
    <w:p w14:paraId="5AB166F7" w14:textId="3BE6FE4E" w:rsidR="00B332D7" w:rsidRDefault="00EA564D">
      <w:pPr>
        <w:pStyle w:val="3GPPText"/>
        <w:rPr>
          <w:b/>
          <w:bCs/>
          <w:u w:val="single"/>
        </w:rPr>
      </w:pPr>
      <w:r>
        <w:rPr>
          <w:b/>
          <w:bCs/>
          <w:u w:val="single"/>
        </w:rPr>
        <w:t>Text proposal #</w:t>
      </w:r>
      <w:r w:rsidR="009563A3">
        <w:rPr>
          <w:b/>
          <w:bCs/>
          <w:u w:val="single"/>
        </w:rPr>
        <w:t>2</w:t>
      </w:r>
    </w:p>
    <w:p w14:paraId="62C7FF59" w14:textId="77777777"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2D9BEF92" w14:textId="77777777" w:rsidR="00B332D7" w:rsidRDefault="00B332D7"/>
    <w:tbl>
      <w:tblPr>
        <w:tblStyle w:val="TableGrid"/>
        <w:tblW w:w="0" w:type="auto"/>
        <w:tblLook w:val="04A0" w:firstRow="1" w:lastRow="0" w:firstColumn="1" w:lastColumn="0" w:noHBand="0" w:noVBand="1"/>
      </w:tblPr>
      <w:tblGrid>
        <w:gridCol w:w="9962"/>
      </w:tblGrid>
      <w:tr w:rsidR="00B332D7" w14:paraId="3938A1E6" w14:textId="77777777">
        <w:tc>
          <w:tcPr>
            <w:tcW w:w="9962" w:type="dxa"/>
          </w:tcPr>
          <w:p w14:paraId="52427FA4"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5C279AFB" w14:textId="77777777" w:rsidR="00B332D7" w:rsidRDefault="00EA564D">
            <w:pPr>
              <w:pStyle w:val="Heading3"/>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7671784E"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7A214277" w14:textId="77777777"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FD26E" w14:textId="77777777"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4CA7C986" w14:textId="77777777" w:rsidR="00B332D7" w:rsidRDefault="00B332D7">
      <w:pPr>
        <w:pStyle w:val="3GPPText"/>
      </w:pPr>
    </w:p>
    <w:p w14:paraId="5BEAF2C5" w14:textId="70615C7F" w:rsidR="00B332D7" w:rsidRDefault="00EA564D">
      <w:pPr>
        <w:pStyle w:val="Heading3"/>
      </w:pPr>
      <w:r>
        <w:t>Initial Round #</w:t>
      </w:r>
      <w:r w:rsidR="00FE1B21">
        <w:t>1</w:t>
      </w:r>
    </w:p>
    <w:p w14:paraId="5F704848" w14:textId="77777777" w:rsidR="00B332D7" w:rsidRDefault="00EA564D">
      <w:pPr>
        <w:pStyle w:val="3GPPText"/>
      </w:pPr>
      <w:r>
        <w:t>Companies are invited to provide their views on text proposal(s) in section 2.1.</w:t>
      </w:r>
    </w:p>
    <w:p w14:paraId="7191CE64" w14:textId="77777777" w:rsidR="00B332D7" w:rsidRDefault="00B332D7">
      <w:pPr>
        <w:pStyle w:val="3GPPText"/>
      </w:pPr>
    </w:p>
    <w:tbl>
      <w:tblPr>
        <w:tblStyle w:val="TableGrid"/>
        <w:tblW w:w="0" w:type="auto"/>
        <w:tblLook w:val="04A0" w:firstRow="1" w:lastRow="0" w:firstColumn="1" w:lastColumn="0" w:noHBand="0" w:noVBand="1"/>
      </w:tblPr>
      <w:tblGrid>
        <w:gridCol w:w="2405"/>
        <w:gridCol w:w="6945"/>
        <w:gridCol w:w="612"/>
      </w:tblGrid>
      <w:tr w:rsidR="00B332D7" w14:paraId="762235CF" w14:textId="77777777">
        <w:tc>
          <w:tcPr>
            <w:tcW w:w="2405" w:type="dxa"/>
            <w:shd w:val="clear" w:color="auto" w:fill="B6DDE8" w:themeFill="accent5" w:themeFillTint="66"/>
          </w:tcPr>
          <w:p w14:paraId="01A7C32D" w14:textId="77777777" w:rsidR="00B332D7" w:rsidRDefault="00EA564D">
            <w:pPr>
              <w:pStyle w:val="3GPPText"/>
              <w:spacing w:before="0" w:after="0"/>
              <w:rPr>
                <w:b/>
                <w:bCs/>
              </w:rPr>
            </w:pPr>
            <w:r>
              <w:rPr>
                <w:b/>
                <w:bCs/>
              </w:rPr>
              <w:t>Company Name</w:t>
            </w:r>
          </w:p>
        </w:tc>
        <w:tc>
          <w:tcPr>
            <w:tcW w:w="7557" w:type="dxa"/>
            <w:gridSpan w:val="2"/>
            <w:shd w:val="clear" w:color="auto" w:fill="B6DDE8" w:themeFill="accent5" w:themeFillTint="66"/>
          </w:tcPr>
          <w:p w14:paraId="1BF737BE" w14:textId="77777777" w:rsidR="00B332D7" w:rsidRDefault="00EA564D">
            <w:pPr>
              <w:pStyle w:val="3GPPText"/>
              <w:spacing w:before="0" w:after="0"/>
              <w:rPr>
                <w:b/>
                <w:bCs/>
              </w:rPr>
            </w:pPr>
            <w:r>
              <w:rPr>
                <w:b/>
                <w:bCs/>
              </w:rPr>
              <w:t>Comments</w:t>
            </w:r>
          </w:p>
        </w:tc>
      </w:tr>
      <w:tr w:rsidR="00B332D7" w14:paraId="71806F2E" w14:textId="77777777">
        <w:tc>
          <w:tcPr>
            <w:tcW w:w="2405" w:type="dxa"/>
          </w:tcPr>
          <w:p w14:paraId="19773DF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E914DC1" w14:textId="77777777" w:rsidR="00B332D7" w:rsidRDefault="00EA564D">
            <w:pPr>
              <w:pStyle w:val="3GPPText"/>
              <w:spacing w:before="0" w:after="0"/>
            </w:pPr>
            <w:r>
              <w:t xml:space="preserve">For TP#1, we disagree with the change, as according to MAC specification, the field DL-PRS ID should always be present. In addition, we do not think using serving/non-serving cell for this case needs </w:t>
            </w:r>
            <w:proofErr w:type="gramStart"/>
            <w:r>
              <w:t>fixing, if</w:t>
            </w:r>
            <w:proofErr w:type="gramEnd"/>
            <w:r>
              <w:t xml:space="preserve"> the intention is to fix it.</w:t>
            </w:r>
          </w:p>
          <w:p w14:paraId="7760A5D9" w14:textId="77777777" w:rsidR="00B332D7" w:rsidRDefault="00B332D7">
            <w:pPr>
              <w:pStyle w:val="3GPPText"/>
              <w:spacing w:before="0" w:after="0"/>
            </w:pPr>
          </w:p>
          <w:p w14:paraId="51C773A3" w14:textId="77777777" w:rsidR="00B332D7" w:rsidRDefault="00EA564D">
            <w:pPr>
              <w:pStyle w:val="3GPPText"/>
              <w:spacing w:before="0" w:after="0"/>
            </w:pPr>
            <w:r>
              <w:t xml:space="preserve">For TP#2, we have similar proposal in R1-2101731,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B332D7" w14:paraId="4281824F" w14:textId="77777777">
              <w:tc>
                <w:tcPr>
                  <w:tcW w:w="7331" w:type="dxa"/>
                </w:tcPr>
                <w:p w14:paraId="6BAC0D27" w14:textId="77777777"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7D70F553" w14:textId="77777777" w:rsidR="00B332D7" w:rsidRDefault="00B332D7">
            <w:pPr>
              <w:pStyle w:val="3GPPText"/>
              <w:spacing w:before="0" w:after="0"/>
            </w:pPr>
          </w:p>
        </w:tc>
      </w:tr>
      <w:tr w:rsidR="00B332D7" w14:paraId="2BD2A2D6" w14:textId="77777777">
        <w:tc>
          <w:tcPr>
            <w:tcW w:w="2405" w:type="dxa"/>
          </w:tcPr>
          <w:p w14:paraId="673625A1"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gridSpan w:val="2"/>
          </w:tcPr>
          <w:p w14:paraId="234E7D50" w14:textId="77777777"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52A2827" w14:textId="77777777"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w:t>
            </w:r>
            <w:proofErr w:type="gramStart"/>
            <w:r>
              <w:rPr>
                <w:i/>
                <w:sz w:val="22"/>
                <w:szCs w:val="22"/>
              </w:rPr>
              <w:t>omitted;</w:t>
            </w:r>
            <w:proofErr w:type="gramEnd"/>
          </w:p>
          <w:p w14:paraId="0D531B97" w14:textId="77777777" w:rsidR="00B332D7" w:rsidRDefault="00EA564D">
            <w:pPr>
              <w:pStyle w:val="3GPPText"/>
              <w:spacing w:before="0" w:after="0"/>
              <w:rPr>
                <w:lang w:val="en-GB" w:eastAsia="zh-CN"/>
              </w:rPr>
            </w:pPr>
            <w:r>
              <w:rPr>
                <w:rFonts w:hint="eastAsia"/>
                <w:lang w:val="en-GB" w:eastAsia="zh-CN"/>
              </w:rPr>
              <w:t xml:space="preserve">Therefore, DL-PRS ID should not be always present. </w:t>
            </w:r>
          </w:p>
          <w:p w14:paraId="485624E8" w14:textId="77777777"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B332D7" w14:paraId="6F3004D7" w14:textId="77777777">
        <w:tc>
          <w:tcPr>
            <w:tcW w:w="2405" w:type="dxa"/>
          </w:tcPr>
          <w:p w14:paraId="4ABDBB51" w14:textId="77777777" w:rsidR="00B332D7" w:rsidRDefault="00EA564D">
            <w:pPr>
              <w:pStyle w:val="3GPPText"/>
              <w:spacing w:before="0" w:after="0"/>
            </w:pPr>
            <w:r>
              <w:t>Nokia/NSB</w:t>
            </w:r>
          </w:p>
        </w:tc>
        <w:tc>
          <w:tcPr>
            <w:tcW w:w="7557" w:type="dxa"/>
            <w:gridSpan w:val="2"/>
          </w:tcPr>
          <w:p w14:paraId="6BC7E884" w14:textId="77777777"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14:paraId="65467CD3" w14:textId="77777777">
        <w:tc>
          <w:tcPr>
            <w:tcW w:w="2405" w:type="dxa"/>
          </w:tcPr>
          <w:p w14:paraId="203693BC" w14:textId="77777777" w:rsidR="00B332D7" w:rsidRDefault="00EA564D">
            <w:pPr>
              <w:pStyle w:val="3GPPText"/>
              <w:spacing w:before="0" w:after="0"/>
            </w:pPr>
            <w:r>
              <w:t>Qualcomm</w:t>
            </w:r>
          </w:p>
        </w:tc>
        <w:tc>
          <w:tcPr>
            <w:tcW w:w="7557" w:type="dxa"/>
            <w:gridSpan w:val="2"/>
          </w:tcPr>
          <w:p w14:paraId="68CE4EDD" w14:textId="77777777" w:rsidR="00B332D7" w:rsidRDefault="00EA564D">
            <w:pPr>
              <w:pStyle w:val="3GPPText"/>
              <w:spacing w:before="0" w:after="0"/>
            </w:pPr>
            <w:r>
              <w:t>We don’t think the word “point” is correct, assuming the intention was “geographic point”. Strictly speaking in 37.355, each PRS resource may even have a different location:</w:t>
            </w:r>
          </w:p>
          <w:p w14:paraId="4DB45DA2" w14:textId="77777777" w:rsidR="00B332D7" w:rsidRDefault="00B332D7">
            <w:pPr>
              <w:pStyle w:val="3GPPText"/>
              <w:spacing w:before="0" w:after="0"/>
              <w:rPr>
                <w:sz w:val="16"/>
                <w:szCs w:val="14"/>
              </w:rPr>
            </w:pPr>
          </w:p>
          <w:p w14:paraId="1B78F887" w14:textId="77777777" w:rsidR="00B332D7" w:rsidRDefault="00EA564D">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0AE3235F" w14:textId="77777777"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46D09C33" w14:textId="77777777"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C051C34" w14:textId="77777777"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7B17E242" w14:textId="77777777"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E500957" w14:textId="77777777"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3F83491D" w14:textId="77777777"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2A98B6B4" w14:textId="77777777"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3FA5D0B6"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5744AE3B" w14:textId="77777777" w:rsidR="00B332D7" w:rsidRDefault="00EA564D">
            <w:pPr>
              <w:pStyle w:val="PL"/>
              <w:rPr>
                <w:snapToGrid w:val="0"/>
                <w:sz w:val="10"/>
                <w:szCs w:val="14"/>
              </w:rPr>
            </w:pPr>
            <w:r>
              <w:rPr>
                <w:snapToGrid w:val="0"/>
                <w:sz w:val="10"/>
                <w:szCs w:val="14"/>
              </w:rPr>
              <w:tab/>
              <w:t>...</w:t>
            </w:r>
          </w:p>
          <w:p w14:paraId="00DCFEA8" w14:textId="77777777" w:rsidR="00B332D7" w:rsidRDefault="00EA564D">
            <w:pPr>
              <w:pStyle w:val="PL"/>
              <w:rPr>
                <w:snapToGrid w:val="0"/>
                <w:sz w:val="10"/>
                <w:szCs w:val="14"/>
              </w:rPr>
            </w:pPr>
            <w:r>
              <w:rPr>
                <w:snapToGrid w:val="0"/>
                <w:sz w:val="10"/>
                <w:szCs w:val="14"/>
              </w:rPr>
              <w:t>}</w:t>
            </w:r>
          </w:p>
          <w:p w14:paraId="392211C1" w14:textId="77777777" w:rsidR="00B332D7" w:rsidRDefault="00B332D7">
            <w:pPr>
              <w:pStyle w:val="PL"/>
              <w:rPr>
                <w:snapToGrid w:val="0"/>
                <w:sz w:val="10"/>
                <w:szCs w:val="14"/>
              </w:rPr>
            </w:pPr>
          </w:p>
          <w:p w14:paraId="6B0FDEB8" w14:textId="77777777" w:rsidR="00B332D7" w:rsidRDefault="00EA564D">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AE03AB1" w14:textId="77777777"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67389042" w14:textId="77777777"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00032CC4"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14D90730" w14:textId="77777777" w:rsidR="00B332D7" w:rsidRDefault="00EA564D">
            <w:pPr>
              <w:pStyle w:val="PL"/>
              <w:rPr>
                <w:snapToGrid w:val="0"/>
                <w:sz w:val="10"/>
                <w:szCs w:val="14"/>
              </w:rPr>
            </w:pPr>
            <w:r>
              <w:rPr>
                <w:snapToGrid w:val="0"/>
                <w:sz w:val="10"/>
                <w:szCs w:val="14"/>
              </w:rPr>
              <w:tab/>
              <w:t>...</w:t>
            </w:r>
          </w:p>
          <w:p w14:paraId="64F587D1" w14:textId="77777777" w:rsidR="00B332D7" w:rsidRDefault="00EA564D">
            <w:pPr>
              <w:pStyle w:val="PL"/>
              <w:rPr>
                <w:snapToGrid w:val="0"/>
                <w:sz w:val="10"/>
                <w:szCs w:val="14"/>
              </w:rPr>
            </w:pPr>
            <w:r>
              <w:rPr>
                <w:snapToGrid w:val="0"/>
                <w:sz w:val="10"/>
                <w:szCs w:val="14"/>
              </w:rPr>
              <w:t>}</w:t>
            </w:r>
          </w:p>
          <w:p w14:paraId="3A683A40" w14:textId="77777777" w:rsidR="00B332D7" w:rsidRDefault="00B332D7">
            <w:pPr>
              <w:pStyle w:val="PL"/>
              <w:rPr>
                <w:b/>
                <w:bCs/>
                <w:snapToGrid w:val="0"/>
                <w:sz w:val="10"/>
                <w:szCs w:val="14"/>
              </w:rPr>
            </w:pPr>
          </w:p>
          <w:p w14:paraId="4B8F78D3" w14:textId="77777777" w:rsidR="00B332D7" w:rsidRDefault="00EA564D">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5A1B0CBE" w14:textId="77777777"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5AC4C9E9" w14:textId="77777777" w:rsidR="00B332D7" w:rsidRDefault="00EA564D">
            <w:pPr>
              <w:pStyle w:val="PL"/>
              <w:rPr>
                <w:snapToGrid w:val="0"/>
                <w:sz w:val="10"/>
                <w:szCs w:val="14"/>
              </w:rPr>
            </w:pPr>
            <w:r>
              <w:rPr>
                <w:snapToGrid w:val="0"/>
                <w:sz w:val="10"/>
                <w:szCs w:val="14"/>
              </w:rPr>
              <w:tab/>
              <w:t>...</w:t>
            </w:r>
          </w:p>
          <w:p w14:paraId="4A82D745" w14:textId="77777777" w:rsidR="00B332D7" w:rsidRDefault="00EA564D">
            <w:pPr>
              <w:pStyle w:val="PL"/>
              <w:rPr>
                <w:sz w:val="10"/>
                <w:szCs w:val="14"/>
              </w:rPr>
            </w:pPr>
            <w:r>
              <w:rPr>
                <w:snapToGrid w:val="0"/>
                <w:sz w:val="10"/>
                <w:szCs w:val="14"/>
              </w:rPr>
              <w:t>}</w:t>
            </w:r>
          </w:p>
          <w:p w14:paraId="188953ED" w14:textId="77777777" w:rsidR="00B332D7" w:rsidRDefault="00B332D7">
            <w:pPr>
              <w:pStyle w:val="3GPPText"/>
              <w:spacing w:before="0" w:after="0"/>
            </w:pPr>
          </w:p>
          <w:p w14:paraId="6765671D" w14:textId="77777777" w:rsidR="00B332D7" w:rsidRDefault="00EA564D">
            <w:pPr>
              <w:pStyle w:val="3GPPText"/>
              <w:spacing w:before="0" w:after="0"/>
            </w:pPr>
            <w:r>
              <w:t xml:space="preserve">So, agreeing with the initial proposal from Nokia seems more consistent. </w:t>
            </w:r>
          </w:p>
          <w:p w14:paraId="3831B055" w14:textId="77777777" w:rsidR="00B332D7" w:rsidRDefault="00B332D7">
            <w:pPr>
              <w:pStyle w:val="3GPPText"/>
              <w:spacing w:before="0" w:after="0"/>
            </w:pPr>
          </w:p>
        </w:tc>
      </w:tr>
      <w:tr w:rsidR="00B332D7" w14:paraId="0548C6ED" w14:textId="77777777">
        <w:tc>
          <w:tcPr>
            <w:tcW w:w="2405" w:type="dxa"/>
          </w:tcPr>
          <w:p w14:paraId="5C2FA396" w14:textId="77777777" w:rsidR="00B332D7" w:rsidRDefault="00A80390">
            <w:pPr>
              <w:pStyle w:val="3GPPText"/>
              <w:spacing w:before="0" w:after="0"/>
            </w:pPr>
            <w:r>
              <w:lastRenderedPageBreak/>
              <w:t>V</w:t>
            </w:r>
            <w:r w:rsidR="00EA564D">
              <w:t>ivo</w:t>
            </w:r>
          </w:p>
        </w:tc>
        <w:tc>
          <w:tcPr>
            <w:tcW w:w="7557" w:type="dxa"/>
            <w:gridSpan w:val="2"/>
          </w:tcPr>
          <w:p w14:paraId="2AA391C7" w14:textId="77777777" w:rsidR="00B332D7" w:rsidRDefault="00EA564D">
            <w:pPr>
              <w:pStyle w:val="3GPPText"/>
              <w:spacing w:before="0" w:after="0"/>
            </w:pPr>
            <w:r>
              <w:t>For TP#1, we share the understanding as Huawei that the field DL-PRS ID is always present according to RAN2’s specification. In that sense, no need to have TP#1.</w:t>
            </w:r>
          </w:p>
          <w:p w14:paraId="601C426D" w14:textId="77777777" w:rsidR="00B332D7" w:rsidRDefault="00B332D7">
            <w:pPr>
              <w:pStyle w:val="3GPPText"/>
              <w:spacing w:before="0" w:after="0"/>
            </w:pPr>
          </w:p>
          <w:p w14:paraId="372D4636" w14:textId="77777777" w:rsidR="00B332D7" w:rsidRDefault="00EA564D">
            <w:pPr>
              <w:pStyle w:val="3GPPText"/>
              <w:spacing w:before="0" w:after="0"/>
            </w:pPr>
            <w:r>
              <w:t>Seems the quoted specification from CATT is not the latest version. We copied from TS 38.321 v16.3.0</w:t>
            </w:r>
          </w:p>
          <w:p w14:paraId="5EEB4DB2" w14:textId="77777777" w:rsidR="00B332D7" w:rsidRDefault="00B332D7">
            <w:pPr>
              <w:pStyle w:val="3GPPText"/>
              <w:spacing w:before="0" w:after="0"/>
            </w:pPr>
          </w:p>
          <w:p w14:paraId="04109BD4" w14:textId="77777777" w:rsidR="00B332D7" w:rsidRDefault="00EA564D">
            <w:pPr>
              <w:pStyle w:val="TH"/>
              <w:rPr>
                <w:lang w:eastAsia="zh-CN"/>
              </w:rPr>
            </w:pPr>
            <w:r>
              <w:object w:dxaOrig="4591" w:dyaOrig="2179" w14:anchorId="1BEC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pt" o:ole="">
                  <v:imagedata r:id="rId12" o:title=""/>
                </v:shape>
                <o:OLEObject Type="Embed" ProgID="Visio.Drawing.15" ShapeID="_x0000_i1025" DrawAspect="Content" ObjectID="_1673196048" r:id="rId13"/>
              </w:object>
            </w:r>
          </w:p>
          <w:p w14:paraId="0C36D8A7" w14:textId="77777777"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F2240D5" w14:textId="77777777"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w:t>
            </w:r>
            <w:proofErr w:type="gramStart"/>
            <w:r>
              <w:rPr>
                <w:rFonts w:eastAsia="SimSun"/>
              </w:rPr>
              <w:t>omitted;</w:t>
            </w:r>
            <w:proofErr w:type="gramEnd"/>
          </w:p>
          <w:p w14:paraId="501DEDC4" w14:textId="77777777" w:rsidR="00B332D7" w:rsidRDefault="00B332D7">
            <w:pPr>
              <w:pStyle w:val="3GPPText"/>
              <w:spacing w:before="0" w:after="0"/>
              <w:rPr>
                <w:lang w:val="en-GB"/>
              </w:rPr>
            </w:pPr>
          </w:p>
          <w:p w14:paraId="27374F7F" w14:textId="77777777" w:rsidR="00B332D7" w:rsidRDefault="00B332D7">
            <w:pPr>
              <w:pStyle w:val="3GPPText"/>
              <w:spacing w:before="0" w:after="0"/>
            </w:pPr>
          </w:p>
          <w:p w14:paraId="0FF18611" w14:textId="77777777"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3FB1063A" w14:textId="77777777" w:rsidR="00B332D7" w:rsidRDefault="00B332D7">
            <w:pPr>
              <w:pStyle w:val="3GPPText"/>
              <w:spacing w:before="0" w:after="0"/>
              <w:rPr>
                <w:lang w:val="en-GB"/>
              </w:rPr>
            </w:pPr>
          </w:p>
        </w:tc>
      </w:tr>
      <w:tr w:rsidR="00B332D7" w14:paraId="7DD87611" w14:textId="77777777">
        <w:tc>
          <w:tcPr>
            <w:tcW w:w="2405" w:type="dxa"/>
          </w:tcPr>
          <w:p w14:paraId="54041C22" w14:textId="77777777" w:rsidR="00B332D7" w:rsidRDefault="00EA564D">
            <w:pPr>
              <w:pStyle w:val="3GPPText"/>
              <w:spacing w:before="0" w:after="0"/>
            </w:pPr>
            <w:r>
              <w:t>Apple</w:t>
            </w:r>
          </w:p>
        </w:tc>
        <w:tc>
          <w:tcPr>
            <w:tcW w:w="7557" w:type="dxa"/>
            <w:gridSpan w:val="2"/>
          </w:tcPr>
          <w:p w14:paraId="3CB81A5F" w14:textId="77777777" w:rsidR="00B332D7" w:rsidRDefault="00EA564D">
            <w:pPr>
              <w:pStyle w:val="3GPPText"/>
              <w:spacing w:before="0" w:after="0"/>
            </w:pPr>
            <w:r>
              <w:t xml:space="preserve">Support both TPs. On TP1, we share similar view as CATT (to vivo: the field S </w:t>
            </w:r>
            <w:r>
              <w:rPr>
                <w:lang w:val="en-GB"/>
              </w:rPr>
              <w:t xml:space="preserve">indicates </w:t>
            </w:r>
            <w:proofErr w:type="gramStart"/>
            <w:r>
              <w:rPr>
                <w:lang w:val="en-GB"/>
              </w:rPr>
              <w:t>whether or not</w:t>
            </w:r>
            <w:proofErr w:type="gramEnd"/>
            <w:r>
              <w:rPr>
                <w:lang w:val="en-GB"/>
              </w:rPr>
              <w:t xml:space="preserve"> the fields Spatial Relation for Resource ID</w:t>
            </w:r>
            <w:r>
              <w:rPr>
                <w:vertAlign w:val="subscript"/>
                <w:lang w:val="en-GB"/>
              </w:rPr>
              <w:t>i</w:t>
            </w:r>
            <w:r>
              <w:rPr>
                <w:lang w:val="en-GB"/>
              </w:rPr>
              <w:t xml:space="preserve"> is present…</w:t>
            </w:r>
            <w:r>
              <w:t>)</w:t>
            </w:r>
          </w:p>
        </w:tc>
      </w:tr>
      <w:tr w:rsidR="00B332D7" w14:paraId="3E082711" w14:textId="77777777">
        <w:tc>
          <w:tcPr>
            <w:tcW w:w="2405" w:type="dxa"/>
          </w:tcPr>
          <w:p w14:paraId="743655EB"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gridSpan w:val="2"/>
          </w:tcPr>
          <w:p w14:paraId="638B205D" w14:textId="77777777"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6B6583B2" w14:textId="77777777"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07A43CB" w14:textId="77777777" w:rsidR="00B332D7" w:rsidRDefault="00B332D7">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B332D7" w14:paraId="7EF5CE95" w14:textId="77777777">
              <w:tc>
                <w:tcPr>
                  <w:tcW w:w="9526" w:type="dxa"/>
                </w:tcPr>
                <w:p w14:paraId="5D878D99" w14:textId="77777777" w:rsidR="00B332D7" w:rsidRDefault="00EA564D">
                  <w:pPr>
                    <w:pStyle w:val="Heading2"/>
                    <w:numPr>
                      <w:ilvl w:val="0"/>
                      <w:numId w:val="0"/>
                    </w:numPr>
                    <w:outlineLvl w:val="1"/>
                    <w:rPr>
                      <w:rFonts w:eastAsiaTheme="minorEastAsia"/>
                    </w:rPr>
                  </w:pPr>
                  <w:r>
                    <w:rPr>
                      <w:color w:val="000000"/>
                    </w:rPr>
                    <w:t>6.2.1</w:t>
                  </w:r>
                  <w:r>
                    <w:rPr>
                      <w:color w:val="000000"/>
                    </w:rPr>
                    <w:tab/>
                    <w:t xml:space="preserve"> UE sounding procedure</w:t>
                  </w:r>
                </w:p>
                <w:p w14:paraId="34501208"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ED08283"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14:paraId="202BD1FB"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C233D5C"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7031401" w14:textId="77777777" w:rsidR="00B332D7" w:rsidRDefault="00B332D7"/>
          <w:p w14:paraId="0C23372B" w14:textId="77777777" w:rsidR="00B332D7" w:rsidRDefault="00B332D7">
            <w:pPr>
              <w:pStyle w:val="3GPPText"/>
              <w:spacing w:before="0" w:after="0"/>
              <w:rPr>
                <w:lang w:eastAsia="zh-CN"/>
              </w:rPr>
            </w:pPr>
          </w:p>
        </w:tc>
      </w:tr>
      <w:tr w:rsidR="00B332D7" w14:paraId="35E28F4F" w14:textId="77777777">
        <w:tc>
          <w:tcPr>
            <w:tcW w:w="2405" w:type="dxa"/>
          </w:tcPr>
          <w:p w14:paraId="59CF84BA" w14:textId="77777777" w:rsidR="00B332D7" w:rsidRDefault="00EA564D">
            <w:pPr>
              <w:pStyle w:val="3GPPText"/>
              <w:spacing w:before="0" w:after="0"/>
            </w:pPr>
            <w:r>
              <w:rPr>
                <w:rFonts w:hint="eastAsia"/>
                <w:lang w:eastAsia="zh-CN"/>
              </w:rPr>
              <w:lastRenderedPageBreak/>
              <w:t>H</w:t>
            </w:r>
            <w:r>
              <w:rPr>
                <w:lang w:eastAsia="zh-CN"/>
              </w:rPr>
              <w:t>uawei/HiSilicon2</w:t>
            </w:r>
          </w:p>
        </w:tc>
        <w:tc>
          <w:tcPr>
            <w:tcW w:w="7557" w:type="dxa"/>
            <w:gridSpan w:val="2"/>
          </w:tcPr>
          <w:p w14:paraId="0923AD57" w14:textId="77777777" w:rsidR="00B332D7" w:rsidRDefault="00EA564D">
            <w:pPr>
              <w:pStyle w:val="3GPPText"/>
              <w:spacing w:before="0" w:after="0"/>
              <w:rPr>
                <w:lang w:eastAsia="zh-CN"/>
              </w:rPr>
            </w:pPr>
            <w:r>
              <w:rPr>
                <w:rFonts w:hint="eastAsia"/>
                <w:lang w:eastAsia="zh-CN"/>
              </w:rPr>
              <w:t>O</w:t>
            </w:r>
            <w:r>
              <w:rPr>
                <w:lang w:eastAsia="zh-CN"/>
              </w:rPr>
              <w:t>n TP#1</w:t>
            </w:r>
          </w:p>
          <w:p w14:paraId="38BD86F2" w14:textId="77777777" w:rsidR="00B332D7" w:rsidRDefault="00B332D7">
            <w:pPr>
              <w:pStyle w:val="3GPPText"/>
              <w:spacing w:before="0" w:after="0"/>
              <w:rPr>
                <w:lang w:eastAsia="zh-CN"/>
              </w:rPr>
            </w:pPr>
          </w:p>
          <w:p w14:paraId="59EECF6C" w14:textId="77777777" w:rsidR="00B332D7" w:rsidRDefault="00EA564D">
            <w:pPr>
              <w:pStyle w:val="3GPPText"/>
              <w:spacing w:before="0" w:after="0"/>
              <w:rPr>
                <w:lang w:eastAsia="zh-CN"/>
              </w:rPr>
            </w:pPr>
            <w:r>
              <w:rPr>
                <w:lang w:eastAsia="zh-CN"/>
              </w:rPr>
              <w:t>To CATT (updated TP):</w:t>
            </w:r>
          </w:p>
          <w:p w14:paraId="39985673" w14:textId="77777777" w:rsidR="00B332D7" w:rsidRDefault="00EA564D">
            <w:pPr>
              <w:pStyle w:val="3GPPText"/>
              <w:spacing w:before="0" w:after="0"/>
              <w:rPr>
                <w:lang w:eastAsia="zh-CN"/>
              </w:rPr>
            </w:pPr>
            <w:r>
              <w:rPr>
                <w:rFonts w:hint="eastAsia"/>
                <w:lang w:eastAsia="zh-CN"/>
              </w:rPr>
              <w:t>I</w:t>
            </w:r>
            <w:r>
              <w:rPr>
                <w:lang w:eastAsia="zh-CN"/>
              </w:rPr>
              <w:t xml:space="preserve">n our understanding, we have the following features that </w:t>
            </w:r>
            <w:proofErr w:type="gramStart"/>
            <w:r>
              <w:rPr>
                <w:lang w:eastAsia="zh-CN"/>
              </w:rPr>
              <w:t>more or less require</w:t>
            </w:r>
            <w:proofErr w:type="gramEnd"/>
            <w:r>
              <w:rPr>
                <w:lang w:eastAsia="zh-CN"/>
              </w:rPr>
              <w:t xml:space="preserve"> UE to identify whether the PRS-TRPs are from the serving cell or from the non-serving cell.</w:t>
            </w:r>
          </w:p>
          <w:p w14:paraId="2439490E" w14:textId="77777777" w:rsidR="00B332D7" w:rsidRDefault="00B332D7">
            <w:pPr>
              <w:pStyle w:val="3GPPText"/>
              <w:spacing w:before="0" w:after="0"/>
              <w:rPr>
                <w:lang w:eastAsia="zh-CN"/>
              </w:rPr>
            </w:pPr>
          </w:p>
          <w:p w14:paraId="44B4584E"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AC8758" w14:textId="77777777"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56D12118"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2FEF85AA" w14:textId="77777777"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xml:space="preserve">. Otherwise, the UE does not include this </w:t>
            </w:r>
            <w:proofErr w:type="gramStart"/>
            <w:r>
              <w:rPr>
                <w:rFonts w:ascii="Arial" w:eastAsia="Times New Roman" w:hAnsi="Arial" w:cs="Arial"/>
                <w:sz w:val="18"/>
                <w:szCs w:val="18"/>
                <w:lang w:eastAsia="zh-CN"/>
              </w:rPr>
              <w:t>field;</w:t>
            </w:r>
            <w:proofErr w:type="gramEnd"/>
          </w:p>
          <w:p w14:paraId="12E78C79" w14:textId="77777777"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804BCE5" w14:textId="77777777"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14:paraId="48CF8D36" w14:textId="77777777"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D69194C" w14:textId="77777777"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3FC59CB" w14:textId="77777777" w:rsidR="00B332D7" w:rsidRDefault="00B332D7">
            <w:pPr>
              <w:pStyle w:val="3GPPText"/>
              <w:spacing w:before="0" w:after="0"/>
              <w:rPr>
                <w:lang w:eastAsia="zh-CN"/>
              </w:rPr>
            </w:pPr>
          </w:p>
          <w:p w14:paraId="230D8AC7" w14:textId="77777777"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5991B973" w14:textId="77777777" w:rsidR="00B332D7" w:rsidRDefault="00B332D7">
            <w:pPr>
              <w:pStyle w:val="3GPPText"/>
              <w:spacing w:before="0" w:after="0"/>
              <w:rPr>
                <w:lang w:eastAsia="zh-CN"/>
              </w:rPr>
            </w:pPr>
          </w:p>
          <w:p w14:paraId="468463B8" w14:textId="77777777"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FF255BF" w14:textId="77777777" w:rsidR="00B332D7" w:rsidRDefault="00B332D7">
            <w:pPr>
              <w:pStyle w:val="3GPPText"/>
              <w:spacing w:before="0" w:after="0"/>
              <w:rPr>
                <w:lang w:eastAsia="zh-CN"/>
              </w:rPr>
            </w:pPr>
          </w:p>
          <w:p w14:paraId="6ED05A4C" w14:textId="77777777" w:rsidR="00B332D7" w:rsidRDefault="00EA564D">
            <w:pPr>
              <w:pStyle w:val="3GPPText"/>
              <w:spacing w:before="0" w:after="0"/>
              <w:rPr>
                <w:lang w:eastAsia="zh-CN"/>
              </w:rPr>
            </w:pPr>
            <w:r>
              <w:rPr>
                <w:lang w:eastAsia="zh-CN"/>
              </w:rPr>
              <w:t>On TP#2</w:t>
            </w:r>
          </w:p>
          <w:p w14:paraId="4A25149D" w14:textId="77777777" w:rsidR="00B332D7" w:rsidRDefault="00B332D7">
            <w:pPr>
              <w:pStyle w:val="3GPPText"/>
              <w:spacing w:before="0" w:after="0"/>
              <w:rPr>
                <w:lang w:eastAsia="zh-CN"/>
              </w:rPr>
            </w:pPr>
          </w:p>
          <w:p w14:paraId="0B94A062" w14:textId="77777777" w:rsidR="00B332D7" w:rsidRDefault="00EA564D">
            <w:pPr>
              <w:pStyle w:val="3GPPText"/>
              <w:spacing w:before="0" w:after="0"/>
              <w:rPr>
                <w:lang w:eastAsia="zh-CN"/>
              </w:rPr>
            </w:pPr>
            <w:r>
              <w:rPr>
                <w:lang w:eastAsia="zh-CN"/>
              </w:rPr>
              <w:t>We are fine with Nokia’s suggestions.</w:t>
            </w:r>
          </w:p>
          <w:p w14:paraId="5FD97ECE" w14:textId="77777777"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14:paraId="62D018DA" w14:textId="77777777">
        <w:tc>
          <w:tcPr>
            <w:tcW w:w="2405" w:type="dxa"/>
          </w:tcPr>
          <w:p w14:paraId="4FA0A7CF" w14:textId="77777777" w:rsidR="00B332D7" w:rsidRDefault="00EA564D">
            <w:pPr>
              <w:pStyle w:val="3GPPText"/>
              <w:spacing w:before="0" w:after="0"/>
              <w:rPr>
                <w:lang w:eastAsia="zh-CN"/>
              </w:rPr>
            </w:pPr>
            <w:r>
              <w:rPr>
                <w:rFonts w:hint="eastAsia"/>
                <w:lang w:eastAsia="zh-CN"/>
              </w:rPr>
              <w:lastRenderedPageBreak/>
              <w:t>ZTE</w:t>
            </w:r>
          </w:p>
        </w:tc>
        <w:tc>
          <w:tcPr>
            <w:tcW w:w="7557" w:type="dxa"/>
            <w:gridSpan w:val="2"/>
          </w:tcPr>
          <w:p w14:paraId="61528F6E" w14:textId="77777777" w:rsidR="00B332D7" w:rsidRDefault="00EA564D">
            <w:pPr>
              <w:pStyle w:val="3GPPText"/>
              <w:spacing w:before="0" w:after="0"/>
              <w:rPr>
                <w:lang w:eastAsia="zh-CN"/>
              </w:rPr>
            </w:pPr>
            <w:r>
              <w:rPr>
                <w:rFonts w:hint="eastAsia"/>
                <w:lang w:eastAsia="zh-CN"/>
              </w:rPr>
              <w:t>TP#1: Agree with Huawei and vivo, original wording is clear enough.</w:t>
            </w:r>
          </w:p>
          <w:p w14:paraId="375569FE" w14:textId="77777777"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14:paraId="0A12AE59" w14:textId="77777777">
        <w:tc>
          <w:tcPr>
            <w:tcW w:w="2405" w:type="dxa"/>
          </w:tcPr>
          <w:p w14:paraId="64564C65" w14:textId="77777777" w:rsidR="006F1096" w:rsidRDefault="006F1096">
            <w:pPr>
              <w:pStyle w:val="3GPPText"/>
              <w:spacing w:before="0" w:after="0"/>
              <w:rPr>
                <w:lang w:eastAsia="zh-CN"/>
              </w:rPr>
            </w:pPr>
            <w:r>
              <w:rPr>
                <w:lang w:eastAsia="zh-CN"/>
              </w:rPr>
              <w:t>OPPO</w:t>
            </w:r>
          </w:p>
        </w:tc>
        <w:tc>
          <w:tcPr>
            <w:tcW w:w="7557" w:type="dxa"/>
            <w:gridSpan w:val="2"/>
          </w:tcPr>
          <w:p w14:paraId="5DBD996E" w14:textId="77777777"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14:paraId="4DB3E987" w14:textId="77777777" w:rsidR="00300F68" w:rsidRDefault="00300F68">
            <w:pPr>
              <w:pStyle w:val="3GPPText"/>
              <w:spacing w:before="0" w:after="0"/>
              <w:rPr>
                <w:lang w:eastAsia="zh-CN"/>
              </w:rPr>
            </w:pPr>
            <w:r>
              <w:rPr>
                <w:lang w:eastAsia="zh-CN"/>
              </w:rPr>
              <w:t>We are fine with TP#2</w:t>
            </w:r>
          </w:p>
        </w:tc>
      </w:tr>
      <w:tr w:rsidR="00AD3AC7" w14:paraId="1D4BC3B7" w14:textId="77777777">
        <w:tc>
          <w:tcPr>
            <w:tcW w:w="2405" w:type="dxa"/>
          </w:tcPr>
          <w:p w14:paraId="09B738B1" w14:textId="77777777"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gridSpan w:val="2"/>
          </w:tcPr>
          <w:p w14:paraId="5506A628" w14:textId="77777777"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14:paraId="7B212DC9" w14:textId="77777777" w:rsidR="00AD3AC7" w:rsidRDefault="00AD3AC7" w:rsidP="00AD3AC7">
            <w:pPr>
              <w:pStyle w:val="3GPPText"/>
              <w:spacing w:before="0" w:after="0"/>
              <w:rPr>
                <w:rFonts w:eastAsia="Malgun Gothic"/>
                <w:lang w:eastAsia="ko-KR"/>
              </w:rPr>
            </w:pPr>
          </w:p>
          <w:p w14:paraId="42E66F61" w14:textId="77777777"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14:paraId="0FAEC91E" w14:textId="77777777">
        <w:tc>
          <w:tcPr>
            <w:tcW w:w="2405" w:type="dxa"/>
          </w:tcPr>
          <w:p w14:paraId="7EA01766" w14:textId="77777777"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5EAE8EAD" w14:textId="77777777" w:rsidR="00A80390" w:rsidRDefault="00A80390" w:rsidP="00A80390">
            <w:pPr>
              <w:pStyle w:val="3GPPText"/>
              <w:spacing w:before="0" w:after="0"/>
              <w:rPr>
                <w:rFonts w:eastAsia="Malgun Gothic"/>
                <w:lang w:eastAsia="ko-KR"/>
              </w:rPr>
            </w:pPr>
            <w:r>
              <w:rPr>
                <w:rFonts w:eastAsia="Malgun Gothic" w:hint="eastAsia"/>
                <w:lang w:eastAsia="ko-KR"/>
              </w:rPr>
              <w:t>To LGE</w:t>
            </w:r>
          </w:p>
          <w:p w14:paraId="69A46EF8" w14:textId="77777777"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proofErr w:type="gramStart"/>
            <w:r>
              <w:rPr>
                <w:rFonts w:eastAsia="Malgun Gothic"/>
                <w:lang w:eastAsia="ko-KR"/>
              </w:rPr>
              <w:t xml:space="preserve">and </w:t>
            </w:r>
            <w:r w:rsidR="00FE5162">
              <w:rPr>
                <w:rFonts w:eastAsia="Malgun Gothic"/>
                <w:lang w:eastAsia="ko-KR"/>
              </w:rPr>
              <w:t>also</w:t>
            </w:r>
            <w:proofErr w:type="gramEnd"/>
            <w:r w:rsidR="00FE5162">
              <w:rPr>
                <w:rFonts w:eastAsia="Malgun Gothic"/>
                <w:lang w:eastAsia="ko-KR"/>
              </w:rPr>
              <w:t xml:space="preserve">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14:paraId="6441FE0D" w14:textId="77777777"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2BC3062" w14:textId="77777777"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14:paraId="1898FC84" w14:textId="77777777" w:rsidR="00A80390" w:rsidRDefault="00A80390" w:rsidP="00A80390">
            <w:pPr>
              <w:pStyle w:val="3GPPText"/>
              <w:spacing w:before="0" w:after="0"/>
              <w:rPr>
                <w:rFonts w:eastAsia="Malgun Gothic"/>
                <w:lang w:eastAsia="ko-KR"/>
              </w:rPr>
            </w:pPr>
          </w:p>
          <w:p w14:paraId="401C106C" w14:textId="77777777"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14:paraId="5A407648" w14:textId="77777777">
        <w:tc>
          <w:tcPr>
            <w:tcW w:w="2405" w:type="dxa"/>
          </w:tcPr>
          <w:p w14:paraId="3F663B1F" w14:textId="77777777"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4FF6E914" w14:textId="77777777"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14:paraId="4E5895C8" w14:textId="77777777"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7271B" w14:paraId="2E9179B1" w14:textId="77777777" w:rsidTr="0067271B">
              <w:tc>
                <w:tcPr>
                  <w:tcW w:w="7223" w:type="dxa"/>
                </w:tcPr>
                <w:p w14:paraId="3776FA9D" w14:textId="77777777" w:rsidR="0067271B" w:rsidRDefault="0067271B" w:rsidP="003B16EF">
                  <w:pPr>
                    <w:pStyle w:val="Heading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14:paraId="6A793485" w14:textId="77777777" w:rsidR="0067271B" w:rsidRDefault="0067271B" w:rsidP="003B16EF">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6E0CA34" w14:textId="77777777" w:rsidR="0067271B" w:rsidRDefault="0067271B" w:rsidP="003B16EF">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8B9F858" w14:textId="77777777" w:rsidR="0067271B" w:rsidRDefault="0067271B" w:rsidP="003B16EF">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51791E6F" w14:textId="77777777" w:rsidR="0067271B" w:rsidRDefault="0067271B" w:rsidP="003B16EF">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1DF64E53" w14:textId="77777777" w:rsidR="0067271B" w:rsidRDefault="0067271B" w:rsidP="0067271B"/>
          <w:p w14:paraId="0D278386" w14:textId="77777777"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FED5617" w14:textId="77777777" w:rsidR="003617F7" w:rsidRDefault="003617F7" w:rsidP="003617F7"/>
          <w:tbl>
            <w:tblPr>
              <w:tblStyle w:val="TableGrid"/>
              <w:tblW w:w="0" w:type="auto"/>
              <w:tblLook w:val="04A0" w:firstRow="1" w:lastRow="0" w:firstColumn="1" w:lastColumn="0" w:noHBand="0" w:noVBand="1"/>
            </w:tblPr>
            <w:tblGrid>
              <w:gridCol w:w="7331"/>
            </w:tblGrid>
            <w:tr w:rsidR="003617F7" w14:paraId="58916A5A" w14:textId="77777777" w:rsidTr="003B16EF">
              <w:tc>
                <w:tcPr>
                  <w:tcW w:w="9962" w:type="dxa"/>
                </w:tcPr>
                <w:p w14:paraId="0F0C82DB"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E04BE82" w14:textId="77777777" w:rsidR="003617F7" w:rsidRPr="0048482F" w:rsidRDefault="003617F7" w:rsidP="003B16EF">
                  <w:pPr>
                    <w:pStyle w:val="Heading3"/>
                    <w:numPr>
                      <w:ilvl w:val="0"/>
                      <w:numId w:val="0"/>
                    </w:numPr>
                    <w:outlineLvl w:val="2"/>
                    <w:rPr>
                      <w:color w:val="000000"/>
                    </w:rPr>
                  </w:pPr>
                  <w:r>
                    <w:rPr>
                      <w:color w:val="000000"/>
                    </w:rPr>
                    <w:lastRenderedPageBreak/>
                    <w:t>5.6.1.5</w:t>
                  </w:r>
                  <w:r w:rsidRPr="0048482F">
                    <w:rPr>
                      <w:color w:val="000000"/>
                    </w:rPr>
                    <w:tab/>
                  </w:r>
                  <w:r w:rsidRPr="006860BF">
                    <w:rPr>
                      <w:color w:val="000000"/>
                    </w:rPr>
                    <w:t>PRS reception procedure</w:t>
                  </w:r>
                </w:p>
                <w:p w14:paraId="470D6ED9"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9624AC7" w14:textId="77777777" w:rsidR="003617F7" w:rsidRPr="00E373A9" w:rsidRDefault="003617F7" w:rsidP="003B16EF">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14:paraId="7ADBAD39" w14:textId="77777777" w:rsidR="003617F7" w:rsidRPr="00EE77C4" w:rsidRDefault="003617F7" w:rsidP="003B16EF">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5DA9E845" w14:textId="77777777" w:rsidR="0067271B" w:rsidRPr="0067271B" w:rsidRDefault="0067271B" w:rsidP="00A80390">
            <w:pPr>
              <w:pStyle w:val="3GPPText"/>
              <w:spacing w:before="0" w:after="0"/>
              <w:rPr>
                <w:rFonts w:eastAsiaTheme="minorEastAsia"/>
                <w:lang w:eastAsia="zh-CN"/>
              </w:rPr>
            </w:pPr>
          </w:p>
        </w:tc>
      </w:tr>
      <w:tr w:rsidR="00D60B4A" w14:paraId="1C0C2C27" w14:textId="77777777" w:rsidTr="00D60B4A">
        <w:trPr>
          <w:gridAfter w:val="1"/>
          <w:wAfter w:w="612" w:type="dxa"/>
        </w:trPr>
        <w:tc>
          <w:tcPr>
            <w:tcW w:w="2405" w:type="dxa"/>
            <w:tcBorders>
              <w:top w:val="single" w:sz="4" w:space="0" w:color="auto"/>
              <w:left w:val="single" w:sz="4" w:space="0" w:color="auto"/>
              <w:bottom w:val="single" w:sz="4" w:space="0" w:color="auto"/>
              <w:right w:val="single" w:sz="4" w:space="0" w:color="auto"/>
            </w:tcBorders>
            <w:hideMark/>
          </w:tcPr>
          <w:p w14:paraId="265A536F" w14:textId="77777777" w:rsidR="00D60B4A" w:rsidRDefault="00D60B4A">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723F7EBF" w14:textId="77777777" w:rsidR="00D60B4A" w:rsidRDefault="00D60B4A">
            <w:pPr>
              <w:pStyle w:val="3GPPText"/>
              <w:spacing w:before="0" w:after="0"/>
              <w:rPr>
                <w:rFonts w:eastAsia="Malgun Gothic"/>
                <w:lang w:eastAsia="ko-KR"/>
              </w:rPr>
            </w:pPr>
            <w:r>
              <w:rPr>
                <w:rFonts w:eastAsia="Malgun Gothic"/>
                <w:lang w:eastAsia="ko-KR"/>
              </w:rPr>
              <w:t>To Huawei</w:t>
            </w:r>
          </w:p>
          <w:p w14:paraId="08EE52C9" w14:textId="77777777" w:rsidR="00D60B4A" w:rsidRDefault="00D60B4A">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39EAA3FD" w14:textId="77777777" w:rsidR="00D60B4A" w:rsidRDefault="00D60B4A">
            <w:pPr>
              <w:pStyle w:val="3GPPText"/>
              <w:spacing w:before="0" w:after="0"/>
              <w:rPr>
                <w:rFonts w:eastAsia="Malgun Gothic"/>
                <w:lang w:eastAsia="ko-KR"/>
              </w:rPr>
            </w:pPr>
          </w:p>
          <w:p w14:paraId="79A1F8DF" w14:textId="77777777" w:rsidR="00D60B4A" w:rsidRDefault="00D60B4A">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55D58CA7" w14:textId="77777777" w:rsidR="00D60B4A" w:rsidRDefault="00D60B4A">
            <w:pPr>
              <w:pStyle w:val="3GPPText"/>
              <w:spacing w:before="0" w:after="0"/>
              <w:rPr>
                <w:rFonts w:eastAsia="Malgun Gothic"/>
                <w:lang w:eastAsia="ko-KR"/>
              </w:rPr>
            </w:pPr>
          </w:p>
          <w:p w14:paraId="7C81D66E" w14:textId="77777777" w:rsidR="00D60B4A" w:rsidRDefault="00D60B4A">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606927A" w14:textId="0306840F" w:rsidR="00B332D7" w:rsidRDefault="00B332D7">
      <w:pPr>
        <w:pStyle w:val="3GPPText"/>
        <w:rPr>
          <w:lang w:val="en-GB"/>
        </w:rPr>
      </w:pPr>
    </w:p>
    <w:p w14:paraId="2C04D3AC" w14:textId="77777777" w:rsidR="006D5135" w:rsidRPr="00A80390" w:rsidRDefault="006D5135">
      <w:pPr>
        <w:pStyle w:val="3GPPText"/>
        <w:rPr>
          <w:lang w:val="en-GB"/>
        </w:rPr>
      </w:pPr>
    </w:p>
    <w:p w14:paraId="3DEA8A00" w14:textId="24F9177B" w:rsidR="006D5135" w:rsidRDefault="006D5135" w:rsidP="006D5135">
      <w:pPr>
        <w:pStyle w:val="Heading3"/>
      </w:pPr>
      <w:r>
        <w:t>Round #2</w:t>
      </w:r>
    </w:p>
    <w:p w14:paraId="2F5BC0E0" w14:textId="70FF2AAF" w:rsidR="00F4258C" w:rsidRDefault="00F4258C">
      <w:pPr>
        <w:pStyle w:val="3GPPText"/>
      </w:pPr>
      <w:r>
        <w:t xml:space="preserve">For TP#1, there was no comments received on the </w:t>
      </w:r>
      <w:r w:rsidR="0079202C">
        <w:t>latest</w:t>
      </w:r>
      <w:r>
        <w:t xml:space="preserve"> update from CATT, therefore it is proposed to discuss it further.</w:t>
      </w:r>
    </w:p>
    <w:p w14:paraId="27D24FE7" w14:textId="17C65947" w:rsidR="006D5135" w:rsidRDefault="006D5135">
      <w:pPr>
        <w:pStyle w:val="3GPPText"/>
      </w:pPr>
      <w:r>
        <w:t>For TP#2 it seems the latest proposal from CATT is accurate and can be agreeable for the group. Therefore, it is proposed to agree on it.</w:t>
      </w:r>
    </w:p>
    <w:p w14:paraId="4FB42B73" w14:textId="77777777" w:rsidR="006D5135" w:rsidRDefault="006D5135">
      <w:pPr>
        <w:pStyle w:val="3GPPText"/>
      </w:pPr>
    </w:p>
    <w:p w14:paraId="1F6CCDB6" w14:textId="5FFCB4DA" w:rsidR="006D5135" w:rsidRPr="0037737F" w:rsidRDefault="006D5135" w:rsidP="006D5135">
      <w:pPr>
        <w:pStyle w:val="3GPPText"/>
        <w:rPr>
          <w:b/>
          <w:bCs/>
        </w:rPr>
      </w:pPr>
      <w:r>
        <w:rPr>
          <w:b/>
          <w:bCs/>
        </w:rPr>
        <w:t>Proposal 1 (Round #2)</w:t>
      </w:r>
      <w:r w:rsidRPr="0037737F">
        <w:rPr>
          <w:b/>
          <w:bCs/>
        </w:rPr>
        <w:t>:</w:t>
      </w:r>
    </w:p>
    <w:p w14:paraId="2DCF870D" w14:textId="2A2C9E4F" w:rsidR="00F4258C" w:rsidRDefault="00F4258C" w:rsidP="006D5135">
      <w:pPr>
        <w:pStyle w:val="3GPPText"/>
        <w:numPr>
          <w:ilvl w:val="0"/>
          <w:numId w:val="37"/>
        </w:numPr>
        <w:rPr>
          <w:b/>
          <w:bCs/>
        </w:rPr>
      </w:pPr>
      <w:r>
        <w:rPr>
          <w:b/>
          <w:bCs/>
        </w:rPr>
        <w:t>Companies are invited to provide views on the latest update of TP#1 from CATT-3 (copied below as Text Proposal#1 (Revision #1))</w:t>
      </w:r>
    </w:p>
    <w:p w14:paraId="2C1C83FA" w14:textId="34795570" w:rsidR="006D5135" w:rsidRPr="006D5135" w:rsidRDefault="006D5135" w:rsidP="006D5135">
      <w:pPr>
        <w:pStyle w:val="3GPPText"/>
        <w:numPr>
          <w:ilvl w:val="0"/>
          <w:numId w:val="37"/>
        </w:numPr>
        <w:rPr>
          <w:b/>
          <w:bCs/>
        </w:rPr>
      </w:pPr>
      <w:r w:rsidRPr="006D5135">
        <w:rPr>
          <w:b/>
          <w:bCs/>
        </w:rPr>
        <w:t xml:space="preserve">Endorse </w:t>
      </w:r>
      <w:r>
        <w:rPr>
          <w:b/>
          <w:bCs/>
        </w:rPr>
        <w:t>revised text proposal # 2 as provided below (please refer to T</w:t>
      </w:r>
      <w:r w:rsidRPr="006D5135">
        <w:rPr>
          <w:b/>
          <w:bCs/>
        </w:rPr>
        <w:t xml:space="preserve">ext </w:t>
      </w:r>
      <w:r>
        <w:rPr>
          <w:b/>
          <w:bCs/>
        </w:rPr>
        <w:t>P</w:t>
      </w:r>
      <w:r w:rsidRPr="006D5135">
        <w:rPr>
          <w:b/>
          <w:bCs/>
        </w:rPr>
        <w:t>roposal #2</w:t>
      </w:r>
      <w:r>
        <w:rPr>
          <w:b/>
          <w:bCs/>
        </w:rPr>
        <w:t xml:space="preserve"> </w:t>
      </w:r>
      <w:r w:rsidRPr="006D5135">
        <w:rPr>
          <w:b/>
          <w:bCs/>
        </w:rPr>
        <w:t>(</w:t>
      </w:r>
      <w:r>
        <w:rPr>
          <w:b/>
          <w:bCs/>
        </w:rPr>
        <w:t>R</w:t>
      </w:r>
      <w:r w:rsidRPr="006D5135">
        <w:rPr>
          <w:b/>
          <w:bCs/>
        </w:rPr>
        <w:t>evision</w:t>
      </w:r>
      <w:r>
        <w:rPr>
          <w:b/>
          <w:bCs/>
        </w:rPr>
        <w:t xml:space="preserve"> #</w:t>
      </w:r>
      <w:r w:rsidRPr="006D5135">
        <w:rPr>
          <w:b/>
          <w:bCs/>
        </w:rPr>
        <w:t>1)</w:t>
      </w:r>
      <w:r>
        <w:rPr>
          <w:b/>
          <w:bCs/>
        </w:rPr>
        <w:t>)</w:t>
      </w:r>
    </w:p>
    <w:p w14:paraId="2C56F7CA" w14:textId="6A9D34C3" w:rsidR="006D5135" w:rsidRDefault="006D5135">
      <w:pPr>
        <w:pStyle w:val="3GPPText"/>
      </w:pPr>
    </w:p>
    <w:p w14:paraId="4E53E4AD" w14:textId="46A7AE87" w:rsidR="00F4258C" w:rsidRPr="006D5135" w:rsidRDefault="00F4258C" w:rsidP="00F4258C">
      <w:pPr>
        <w:pStyle w:val="3GPPText"/>
        <w:rPr>
          <w:b/>
          <w:bCs/>
        </w:rPr>
      </w:pPr>
      <w:r w:rsidRPr="006D5135">
        <w:rPr>
          <w:b/>
          <w:bCs/>
        </w:rPr>
        <w:t>Text Proposal #</w:t>
      </w:r>
      <w:r>
        <w:rPr>
          <w:b/>
          <w:bCs/>
        </w:rPr>
        <w:t>1</w:t>
      </w:r>
      <w:r w:rsidRPr="006D5135">
        <w:rPr>
          <w:b/>
          <w:bCs/>
        </w:rPr>
        <w:t xml:space="preserve"> (Revision #1)</w:t>
      </w:r>
    </w:p>
    <w:tbl>
      <w:tblPr>
        <w:tblStyle w:val="TableGrid"/>
        <w:tblW w:w="0" w:type="auto"/>
        <w:tblInd w:w="108" w:type="dxa"/>
        <w:tblLook w:val="04A0" w:firstRow="1" w:lastRow="0" w:firstColumn="1" w:lastColumn="0" w:noHBand="0" w:noVBand="1"/>
      </w:tblPr>
      <w:tblGrid>
        <w:gridCol w:w="9810"/>
      </w:tblGrid>
      <w:tr w:rsidR="00F4258C" w14:paraId="12EE6755" w14:textId="77777777" w:rsidTr="00F4258C">
        <w:tc>
          <w:tcPr>
            <w:tcW w:w="9810" w:type="dxa"/>
          </w:tcPr>
          <w:p w14:paraId="468CF22A" w14:textId="77777777" w:rsidR="00F4258C" w:rsidRDefault="00F4258C" w:rsidP="001D6743">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283302F6" w14:textId="77777777" w:rsidR="00F4258C" w:rsidRDefault="00F4258C" w:rsidP="001D6743">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80558B4" w14:textId="77777777" w:rsidR="00F4258C" w:rsidRDefault="00F4258C" w:rsidP="001D6743">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028DA38" w14:textId="77777777" w:rsidR="00F4258C" w:rsidRDefault="00F4258C" w:rsidP="001D6743">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A484E3E" w14:textId="77777777" w:rsidR="00F4258C" w:rsidRDefault="00F4258C" w:rsidP="001D6743">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CEA44F3" w14:textId="0263EB54" w:rsidR="00F4258C" w:rsidRDefault="00F4258C">
      <w:pPr>
        <w:pStyle w:val="3GPPText"/>
      </w:pPr>
    </w:p>
    <w:p w14:paraId="7CE456E1" w14:textId="693152D3" w:rsidR="006D5135" w:rsidRPr="006D5135" w:rsidRDefault="006D5135">
      <w:pPr>
        <w:pStyle w:val="3GPPText"/>
        <w:rPr>
          <w:b/>
          <w:bCs/>
        </w:rPr>
      </w:pPr>
      <w:r w:rsidRPr="006D5135">
        <w:rPr>
          <w:b/>
          <w:bCs/>
        </w:rPr>
        <w:t>Text Proposal #2 (Revision #1)</w:t>
      </w:r>
    </w:p>
    <w:tbl>
      <w:tblPr>
        <w:tblStyle w:val="TableGrid"/>
        <w:tblW w:w="0" w:type="auto"/>
        <w:tblLook w:val="04A0" w:firstRow="1" w:lastRow="0" w:firstColumn="1" w:lastColumn="0" w:noHBand="0" w:noVBand="1"/>
      </w:tblPr>
      <w:tblGrid>
        <w:gridCol w:w="9962"/>
      </w:tblGrid>
      <w:tr w:rsidR="006D5135" w14:paraId="386B4F04" w14:textId="77777777" w:rsidTr="001D6743">
        <w:tc>
          <w:tcPr>
            <w:tcW w:w="9962" w:type="dxa"/>
          </w:tcPr>
          <w:p w14:paraId="1C3321E0"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70A759AD" w14:textId="77777777" w:rsidR="006D5135" w:rsidRPr="0048482F" w:rsidRDefault="006D5135" w:rsidP="001D6743">
            <w:pPr>
              <w:pStyle w:val="Heading3"/>
              <w:numPr>
                <w:ilvl w:val="0"/>
                <w:numId w:val="0"/>
              </w:numPr>
              <w:outlineLvl w:val="2"/>
              <w:rPr>
                <w:color w:val="000000"/>
              </w:rPr>
            </w:pPr>
            <w:r>
              <w:rPr>
                <w:color w:val="000000"/>
              </w:rPr>
              <w:t>5.6.1.5</w:t>
            </w:r>
            <w:r w:rsidRPr="0048482F">
              <w:rPr>
                <w:color w:val="000000"/>
              </w:rPr>
              <w:tab/>
            </w:r>
            <w:r w:rsidRPr="006860BF">
              <w:rPr>
                <w:color w:val="000000"/>
              </w:rPr>
              <w:t>PRS reception procedure</w:t>
            </w:r>
          </w:p>
          <w:p w14:paraId="5F2830BD"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23E2BC45" w14:textId="77777777" w:rsidR="006D5135" w:rsidRPr="00E373A9" w:rsidRDefault="006D5135" w:rsidP="001D6743">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rsidDel="001F618B">
                <w:delText xml:space="preserve"> from the same cell</w:delText>
              </w:r>
            </w:del>
            <w:r>
              <w:t xml:space="preserve">. </w:t>
            </w:r>
            <w:r>
              <w:rPr>
                <w:rFonts w:ascii="Arial" w:hAnsi="Arial"/>
                <w:color w:val="FF0000"/>
                <w:sz w:val="28"/>
                <w:szCs w:val="28"/>
              </w:rPr>
              <w:t xml:space="preserve">  </w:t>
            </w:r>
          </w:p>
          <w:p w14:paraId="4C5D7556" w14:textId="77777777" w:rsidR="006D5135" w:rsidRPr="00EE77C4" w:rsidRDefault="006D5135" w:rsidP="006D5135">
            <w:pPr>
              <w:jc w:val="center"/>
              <w:rPr>
                <w:rFonts w:ascii="Arial" w:hAnsi="Arial"/>
                <w:color w:val="FF0000"/>
                <w:sz w:val="28"/>
                <w:szCs w:val="28"/>
              </w:rPr>
            </w:pPr>
            <w:r w:rsidRPr="00EE77C4">
              <w:rPr>
                <w:rFonts w:ascii="Arial" w:hAnsi="Arial"/>
                <w:color w:val="FF0000"/>
                <w:sz w:val="24"/>
                <w:szCs w:val="24"/>
              </w:rPr>
              <w:t>---- Unchanged texts omitted ----</w:t>
            </w:r>
          </w:p>
        </w:tc>
      </w:tr>
    </w:tbl>
    <w:p w14:paraId="33CEB644" w14:textId="2B9C855F" w:rsidR="006D5135" w:rsidRDefault="006D5135">
      <w:pPr>
        <w:pStyle w:val="3GPPText"/>
      </w:pPr>
    </w:p>
    <w:p w14:paraId="002B1ACB" w14:textId="17E752E8" w:rsidR="00EB44C1" w:rsidRDefault="00EB44C1" w:rsidP="00EB44C1">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EB44C1" w14:paraId="7E59B27B" w14:textId="77777777" w:rsidTr="001D6743">
        <w:tc>
          <w:tcPr>
            <w:tcW w:w="2405" w:type="dxa"/>
            <w:shd w:val="clear" w:color="auto" w:fill="B6DDE8" w:themeFill="accent5" w:themeFillTint="66"/>
          </w:tcPr>
          <w:p w14:paraId="10AF97BE"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5D1E21" w14:textId="77777777" w:rsidR="00EB44C1" w:rsidRDefault="00EB44C1" w:rsidP="001D6743">
            <w:pPr>
              <w:pStyle w:val="3GPPText"/>
              <w:spacing w:before="0" w:after="0"/>
              <w:rPr>
                <w:b/>
                <w:bCs/>
              </w:rPr>
            </w:pPr>
            <w:r>
              <w:rPr>
                <w:b/>
                <w:bCs/>
              </w:rPr>
              <w:t>Comments</w:t>
            </w:r>
          </w:p>
        </w:tc>
      </w:tr>
      <w:tr w:rsidR="00EB44C1" w14:paraId="3D47A7F9" w14:textId="77777777" w:rsidTr="001D6743">
        <w:tc>
          <w:tcPr>
            <w:tcW w:w="2405" w:type="dxa"/>
          </w:tcPr>
          <w:p w14:paraId="52210A93" w14:textId="77777777" w:rsidR="00EB44C1" w:rsidRDefault="00EB44C1" w:rsidP="001D6743">
            <w:pPr>
              <w:pStyle w:val="3GPPText"/>
              <w:spacing w:before="0" w:after="0"/>
              <w:rPr>
                <w:lang w:eastAsia="zh-CN"/>
              </w:rPr>
            </w:pPr>
          </w:p>
        </w:tc>
        <w:tc>
          <w:tcPr>
            <w:tcW w:w="7557" w:type="dxa"/>
          </w:tcPr>
          <w:p w14:paraId="623C459E" w14:textId="7EAEFB71" w:rsidR="00EB44C1" w:rsidRDefault="00EB44C1" w:rsidP="001D6743">
            <w:pPr>
              <w:pStyle w:val="3GPPText"/>
              <w:spacing w:before="0" w:after="0"/>
              <w:rPr>
                <w:lang w:val="en-GB" w:eastAsia="zh-CN"/>
              </w:rPr>
            </w:pPr>
          </w:p>
        </w:tc>
      </w:tr>
      <w:tr w:rsidR="00EB44C1" w14:paraId="0263A761" w14:textId="77777777" w:rsidTr="001D6743">
        <w:tc>
          <w:tcPr>
            <w:tcW w:w="2405" w:type="dxa"/>
          </w:tcPr>
          <w:p w14:paraId="0103D2AD" w14:textId="77777777" w:rsidR="00EB44C1" w:rsidRDefault="00EB44C1" w:rsidP="001D6743">
            <w:pPr>
              <w:pStyle w:val="3GPPText"/>
              <w:spacing w:before="0" w:after="0"/>
            </w:pPr>
          </w:p>
        </w:tc>
        <w:tc>
          <w:tcPr>
            <w:tcW w:w="7557" w:type="dxa"/>
          </w:tcPr>
          <w:p w14:paraId="0AB5FAD0" w14:textId="77777777" w:rsidR="00EB44C1" w:rsidRDefault="00EB44C1" w:rsidP="001D6743">
            <w:pPr>
              <w:pStyle w:val="3GPPText"/>
              <w:spacing w:before="0" w:after="0"/>
            </w:pPr>
          </w:p>
        </w:tc>
      </w:tr>
      <w:tr w:rsidR="00EB44C1" w14:paraId="1D71ABD3" w14:textId="77777777" w:rsidTr="001D6743">
        <w:tc>
          <w:tcPr>
            <w:tcW w:w="2405" w:type="dxa"/>
          </w:tcPr>
          <w:p w14:paraId="4418DA7D" w14:textId="77777777" w:rsidR="00EB44C1" w:rsidRDefault="00EB44C1" w:rsidP="001D6743">
            <w:pPr>
              <w:pStyle w:val="3GPPText"/>
              <w:spacing w:before="0" w:after="0"/>
            </w:pPr>
          </w:p>
        </w:tc>
        <w:tc>
          <w:tcPr>
            <w:tcW w:w="7557" w:type="dxa"/>
          </w:tcPr>
          <w:p w14:paraId="0882CFFC" w14:textId="77777777" w:rsidR="00EB44C1" w:rsidRDefault="00EB44C1" w:rsidP="001D6743">
            <w:pPr>
              <w:pStyle w:val="3GPPText"/>
              <w:spacing w:before="0" w:after="0"/>
            </w:pPr>
          </w:p>
        </w:tc>
      </w:tr>
      <w:tr w:rsidR="00EB44C1" w14:paraId="7053C295" w14:textId="77777777" w:rsidTr="001D6743">
        <w:tc>
          <w:tcPr>
            <w:tcW w:w="2405" w:type="dxa"/>
          </w:tcPr>
          <w:p w14:paraId="2CD976C0" w14:textId="77777777" w:rsidR="00EB44C1" w:rsidRDefault="00EB44C1" w:rsidP="001D6743">
            <w:pPr>
              <w:pStyle w:val="3GPPText"/>
              <w:spacing w:before="0" w:after="0"/>
            </w:pPr>
          </w:p>
        </w:tc>
        <w:tc>
          <w:tcPr>
            <w:tcW w:w="7557" w:type="dxa"/>
          </w:tcPr>
          <w:p w14:paraId="2DAD66F6" w14:textId="77777777" w:rsidR="00EB44C1" w:rsidRDefault="00EB44C1" w:rsidP="001D6743">
            <w:pPr>
              <w:pStyle w:val="3GPPText"/>
              <w:spacing w:before="0" w:after="0"/>
            </w:pPr>
          </w:p>
        </w:tc>
      </w:tr>
    </w:tbl>
    <w:p w14:paraId="2EB56687" w14:textId="77777777" w:rsidR="00EB44C1" w:rsidRDefault="00EB44C1">
      <w:pPr>
        <w:pStyle w:val="3GPPText"/>
      </w:pPr>
    </w:p>
    <w:p w14:paraId="7E549F5D" w14:textId="77777777" w:rsidR="006D5135" w:rsidRDefault="006D5135">
      <w:pPr>
        <w:pStyle w:val="3GPPText"/>
      </w:pPr>
    </w:p>
    <w:p w14:paraId="0BADE130" w14:textId="77777777" w:rsidR="00B332D7" w:rsidRDefault="00EA564D">
      <w:pPr>
        <w:pStyle w:val="Heading2"/>
        <w:spacing w:before="0" w:after="0"/>
        <w:ind w:left="432" w:hanging="432"/>
      </w:pPr>
      <w:r>
        <w:lastRenderedPageBreak/>
        <w:t>Misalignment of ‘</w:t>
      </w:r>
      <w:r>
        <w:rPr>
          <w:i/>
          <w:snapToGrid w:val="0"/>
        </w:rPr>
        <w:t>nr-</w:t>
      </w:r>
      <w:proofErr w:type="spellStart"/>
      <w:r>
        <w:rPr>
          <w:i/>
          <w:snapToGrid w:val="0"/>
        </w:rPr>
        <w:t>TimeStamp</w:t>
      </w:r>
      <w:proofErr w:type="spellEnd"/>
      <w:r>
        <w:t>’ with TS37.355</w:t>
      </w:r>
    </w:p>
    <w:p w14:paraId="28A4AA02" w14:textId="77777777"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B332D7" w14:paraId="4DE527D9" w14:textId="77777777">
        <w:tc>
          <w:tcPr>
            <w:tcW w:w="9923" w:type="dxa"/>
          </w:tcPr>
          <w:p w14:paraId="501AD1B6" w14:textId="77777777" w:rsidR="00B332D7" w:rsidRDefault="00EA564D">
            <w:pPr>
              <w:pStyle w:val="PL"/>
            </w:pPr>
            <w:r>
              <w:rPr>
                <w:snapToGrid w:val="0"/>
              </w:rPr>
              <w:t>NR-TimeStamp-r</w:t>
            </w:r>
            <w:proofErr w:type="gramStart"/>
            <w:r>
              <w:rPr>
                <w:snapToGrid w:val="0"/>
              </w:rPr>
              <w:t xml:space="preserve">16 </w:t>
            </w:r>
            <w:r>
              <w:t>::=</w:t>
            </w:r>
            <w:proofErr w:type="gramEnd"/>
            <w:r>
              <w:t xml:space="preserve"> SEQUENCE {</w:t>
            </w:r>
          </w:p>
          <w:p w14:paraId="2FEC1BCB" w14:textId="77777777"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0FF30B1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9FC8096"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DDEC88" w14:textId="77777777"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C808ED" w14:textId="77777777" w:rsidR="00B332D7" w:rsidRDefault="00EA564D">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170B5F0A" w14:textId="77777777"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2A49CEB0" w14:textId="77777777"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6C8AF76C" w14:textId="77777777"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19),</w:t>
            </w:r>
          </w:p>
          <w:p w14:paraId="2A42E0FF" w14:textId="77777777"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39),</w:t>
            </w:r>
          </w:p>
          <w:p w14:paraId="62BE6CBA" w14:textId="77777777"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3E5E1075" w14:textId="77777777" w:rsidR="00B332D7" w:rsidRDefault="00EA564D">
            <w:pPr>
              <w:pStyle w:val="PL"/>
            </w:pPr>
            <w:r>
              <w:rPr>
                <w:snapToGrid w:val="0"/>
              </w:rPr>
              <w:tab/>
              <w:t>},</w:t>
            </w:r>
          </w:p>
          <w:p w14:paraId="39AA4021" w14:textId="77777777" w:rsidR="00B332D7" w:rsidRDefault="00EA564D">
            <w:pPr>
              <w:pStyle w:val="PL"/>
              <w:rPr>
                <w:snapToGrid w:val="0"/>
              </w:rPr>
            </w:pPr>
            <w:r>
              <w:rPr>
                <w:snapToGrid w:val="0"/>
              </w:rPr>
              <w:tab/>
            </w:r>
            <w:r w:rsidR="00EA6A74">
              <w:rPr>
                <w:snapToGrid w:val="0"/>
              </w:rPr>
              <w:t>…</w:t>
            </w:r>
          </w:p>
          <w:p w14:paraId="536B13D8" w14:textId="77777777" w:rsidR="00B332D7" w:rsidRDefault="00EA564D">
            <w:pPr>
              <w:pStyle w:val="PL"/>
            </w:pPr>
            <w:r>
              <w:t>}</w:t>
            </w:r>
          </w:p>
        </w:tc>
      </w:tr>
      <w:tr w:rsidR="00B332D7" w14:paraId="56354755" w14:textId="77777777">
        <w:tc>
          <w:tcPr>
            <w:tcW w:w="9923" w:type="dxa"/>
          </w:tcPr>
          <w:p w14:paraId="6B369CA0" w14:textId="77777777" w:rsidR="00B332D7" w:rsidRDefault="00EA564D">
            <w:pPr>
              <w:pStyle w:val="TAL"/>
              <w:widowControl w:val="0"/>
              <w:rPr>
                <w:b/>
                <w:i/>
              </w:rPr>
            </w:pPr>
            <w:r>
              <w:rPr>
                <w:b/>
                <w:i/>
              </w:rPr>
              <w:t>dl-PRS-ID</w:t>
            </w:r>
          </w:p>
          <w:p w14:paraId="29239C70" w14:textId="77777777" w:rsidR="00B332D7" w:rsidRDefault="00EA564D">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4FE6F21" w14:textId="77777777"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3FFA2A5E" w14:textId="4F6E48A1" w:rsidR="00B332D7" w:rsidRDefault="00EA564D">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54E518E3" w14:textId="72963ED2" w:rsidR="00CE531A" w:rsidRPr="00CE531A" w:rsidRDefault="00CE531A">
      <w:pPr>
        <w:pStyle w:val="3GPPText"/>
        <w:rPr>
          <w:rFonts w:eastAsiaTheme="minorEastAsia"/>
          <w:b/>
          <w:iCs/>
          <w:szCs w:val="21"/>
        </w:rPr>
      </w:pPr>
      <w:r w:rsidRPr="00CE531A">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B332D7" w14:paraId="0A70D8C2" w14:textId="77777777">
        <w:tc>
          <w:tcPr>
            <w:tcW w:w="9923" w:type="dxa"/>
          </w:tcPr>
          <w:p w14:paraId="7B3828C5" w14:textId="77777777" w:rsidR="00B332D7" w:rsidRPr="009563A3"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3480F87D" w14:textId="77777777" w:rsidR="00B332D7" w:rsidRDefault="00EA564D">
            <w:pPr>
              <w:widowControl w:val="0"/>
              <w:snapToGrid w:val="0"/>
              <w:spacing w:afterLines="50"/>
              <w:jc w:val="center"/>
              <w:rPr>
                <w:color w:val="FF0000"/>
                <w:sz w:val="28"/>
                <w:szCs w:val="28"/>
              </w:rPr>
            </w:pPr>
            <w:r>
              <w:rPr>
                <w:color w:val="FF0000"/>
                <w:sz w:val="28"/>
                <w:szCs w:val="28"/>
              </w:rPr>
              <w:t>&lt; Unchanged parts are omitted &gt;</w:t>
            </w:r>
          </w:p>
          <w:p w14:paraId="52C9B50A" w14:textId="77777777"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1F333479" w14:textId="77777777" w:rsidR="00B332D7" w:rsidRDefault="00EA564D">
            <w:pPr>
              <w:jc w:val="center"/>
              <w:rPr>
                <w:rFonts w:eastAsiaTheme="minorEastAsia"/>
                <w:lang w:eastAsia="zh-CN"/>
              </w:rPr>
            </w:pPr>
            <w:r>
              <w:rPr>
                <w:color w:val="FF0000"/>
                <w:sz w:val="28"/>
                <w:szCs w:val="28"/>
              </w:rPr>
              <w:t>&lt; Unchanged parts are omitted &gt;</w:t>
            </w:r>
          </w:p>
        </w:tc>
      </w:tr>
    </w:tbl>
    <w:p w14:paraId="263832F1" w14:textId="77777777" w:rsidR="00B332D7" w:rsidRDefault="00B332D7">
      <w:pPr>
        <w:pStyle w:val="3GPPText"/>
      </w:pPr>
    </w:p>
    <w:p w14:paraId="5506FE53" w14:textId="77777777" w:rsidR="00B332D7" w:rsidRDefault="00B332D7">
      <w:pPr>
        <w:pStyle w:val="3GPPText"/>
      </w:pPr>
    </w:p>
    <w:p w14:paraId="08578787" w14:textId="78C599DD" w:rsidR="00B332D7" w:rsidRDefault="00EA564D">
      <w:pPr>
        <w:pStyle w:val="Heading3"/>
      </w:pPr>
      <w:r>
        <w:t>Initial Round #</w:t>
      </w:r>
      <w:r w:rsidR="00FE1B21">
        <w:t>1</w:t>
      </w:r>
    </w:p>
    <w:p w14:paraId="20F70390" w14:textId="77777777" w:rsidR="00B332D7" w:rsidRDefault="00EA564D">
      <w:pPr>
        <w:pStyle w:val="3GPPText"/>
      </w:pPr>
      <w:r>
        <w:t>Companies are invited to provide their views on text proposal(s) in section 2.2.</w:t>
      </w:r>
    </w:p>
    <w:p w14:paraId="3F5063A9"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4BAB42BA" w14:textId="77777777">
        <w:tc>
          <w:tcPr>
            <w:tcW w:w="2405" w:type="dxa"/>
            <w:shd w:val="clear" w:color="auto" w:fill="B6DDE8" w:themeFill="accent5" w:themeFillTint="66"/>
          </w:tcPr>
          <w:p w14:paraId="0A0C14A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0C80FE5F" w14:textId="77777777" w:rsidR="00B332D7" w:rsidRDefault="00EA564D">
            <w:pPr>
              <w:pStyle w:val="3GPPText"/>
              <w:spacing w:before="0" w:after="0"/>
              <w:rPr>
                <w:b/>
                <w:bCs/>
              </w:rPr>
            </w:pPr>
            <w:r>
              <w:rPr>
                <w:b/>
                <w:bCs/>
              </w:rPr>
              <w:t>Comments</w:t>
            </w:r>
          </w:p>
        </w:tc>
      </w:tr>
      <w:tr w:rsidR="00B332D7" w14:paraId="66CFF836" w14:textId="77777777">
        <w:trPr>
          <w:trHeight w:val="2330"/>
        </w:trPr>
        <w:tc>
          <w:tcPr>
            <w:tcW w:w="2405" w:type="dxa"/>
          </w:tcPr>
          <w:p w14:paraId="042BA69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19A30AEF" w14:textId="77777777" w:rsidR="00B332D7" w:rsidRDefault="00EA564D">
            <w:pPr>
              <w:pStyle w:val="3GPPText"/>
              <w:spacing w:before="0" w:after="0"/>
              <w:rPr>
                <w:lang w:eastAsia="zh-CN"/>
              </w:rPr>
            </w:pPr>
            <w:r>
              <w:rPr>
                <w:rFonts w:hint="eastAsia"/>
                <w:lang w:eastAsia="zh-CN"/>
              </w:rPr>
              <w:t>W</w:t>
            </w:r>
            <w:r>
              <w:rPr>
                <w:lang w:eastAsia="zh-CN"/>
              </w:rPr>
              <w:t>e have concern on the changes.</w:t>
            </w:r>
          </w:p>
          <w:p w14:paraId="1EE73404" w14:textId="77777777" w:rsidR="00B332D7" w:rsidRDefault="00B332D7">
            <w:pPr>
              <w:pStyle w:val="3GPPText"/>
              <w:spacing w:before="0" w:after="0"/>
              <w:rPr>
                <w:lang w:eastAsia="zh-CN"/>
              </w:rPr>
            </w:pPr>
          </w:p>
          <w:p w14:paraId="26C331FB" w14:textId="77777777"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B332D7" w14:paraId="0FEACA2C" w14:textId="77777777">
              <w:tc>
                <w:tcPr>
                  <w:tcW w:w="7331" w:type="dxa"/>
                </w:tcPr>
                <w:p w14:paraId="29612A53"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0FA17837"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408D8316"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w:t>
                  </w:r>
                  <w:r>
                    <w:rPr>
                      <w:rFonts w:ascii="Times" w:eastAsia="Batang" w:hAnsi="Times"/>
                      <w:szCs w:val="24"/>
                    </w:rPr>
                    <w:lastRenderedPageBreak/>
                    <w:t>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3D5AB208" w14:textId="77777777" w:rsidR="00B332D7" w:rsidRDefault="00B332D7">
            <w:pPr>
              <w:pStyle w:val="3GPPText"/>
              <w:spacing w:before="0" w:after="0"/>
              <w:rPr>
                <w:lang w:val="en-GB" w:eastAsia="zh-CN"/>
              </w:rPr>
            </w:pPr>
          </w:p>
          <w:p w14:paraId="5B6CB1A6" w14:textId="77777777"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73E817DA" w14:textId="77777777" w:rsidR="00B332D7" w:rsidRDefault="00B332D7">
            <w:pPr>
              <w:pStyle w:val="3GPPText"/>
              <w:spacing w:before="0" w:after="0"/>
              <w:rPr>
                <w:lang w:val="en-GB" w:eastAsia="zh-CN"/>
              </w:rPr>
            </w:pPr>
          </w:p>
          <w:p w14:paraId="29E7EB46" w14:textId="77777777" w:rsidR="00B332D7" w:rsidRDefault="003264F0">
            <w:pPr>
              <w:pStyle w:val="Doc-title"/>
            </w:pPr>
            <w:hyperlink r:id="rId14" w:history="1">
              <w:r w:rsidR="00EA564D">
                <w:rPr>
                  <w:rStyle w:val="Hyperlink"/>
                </w:rPr>
                <w:t>R2-2004701</w:t>
              </w:r>
            </w:hyperlink>
            <w:r w:rsidR="00EA564D">
              <w:tab/>
              <w:t xml:space="preserve">Report on TRP-ID structure </w:t>
            </w:r>
            <w:r w:rsidR="00EA564D">
              <w:tab/>
              <w:t>Ericsson</w:t>
            </w:r>
            <w:r w:rsidR="00EA564D">
              <w:tab/>
              <w:t>report</w:t>
            </w:r>
            <w:r w:rsidR="00EA564D">
              <w:tab/>
              <w:t>Rel-16</w:t>
            </w:r>
          </w:p>
          <w:p w14:paraId="4139B79E" w14:textId="77777777" w:rsidR="00B332D7" w:rsidRDefault="003264F0">
            <w:pPr>
              <w:pStyle w:val="Doc-title"/>
            </w:pPr>
            <w:hyperlink r:id="rId15" w:history="1">
              <w:r w:rsidR="00EA564D">
                <w:rPr>
                  <w:rStyle w:val="Hyperlink"/>
                </w:rPr>
                <w:t>R2-2004704</w:t>
              </w:r>
            </w:hyperlink>
            <w:r w:rsidR="00EA564D">
              <w:tab/>
              <w:t xml:space="preserve">Summary and Text Proposal on TRP-ID structure </w:t>
            </w:r>
            <w:r w:rsidR="00EA564D">
              <w:tab/>
              <w:t>Ericsson</w:t>
            </w:r>
            <w:r w:rsidR="00EA564D">
              <w:tab/>
              <w:t>discussion</w:t>
            </w:r>
            <w:r w:rsidR="00EA564D">
              <w:tab/>
              <w:t>Rel-16</w:t>
            </w:r>
          </w:p>
          <w:p w14:paraId="5E460469" w14:textId="77777777" w:rsidR="00B332D7" w:rsidRDefault="003264F0">
            <w:pPr>
              <w:pStyle w:val="Doc-title"/>
            </w:pPr>
            <w:hyperlink r:id="rId16" w:history="1">
              <w:r w:rsidR="00EA564D">
                <w:rPr>
                  <w:rStyle w:val="Hyperlink"/>
                </w:rPr>
                <w:t>R2-2005894</w:t>
              </w:r>
            </w:hyperlink>
            <w:r w:rsidR="00EA564D">
              <w:tab/>
              <w:t xml:space="preserve">Report on TRP-ID continuation </w:t>
            </w:r>
            <w:r w:rsidR="00EA564D">
              <w:tab/>
              <w:t>Ericsson</w:t>
            </w:r>
            <w:r w:rsidR="00EA564D">
              <w:tab/>
              <w:t>report</w:t>
            </w:r>
            <w:r w:rsidR="00EA564D">
              <w:tab/>
              <w:t>Rel-16</w:t>
            </w:r>
          </w:p>
          <w:p w14:paraId="3F240C15" w14:textId="77777777" w:rsidR="00B332D7" w:rsidRDefault="003264F0">
            <w:pPr>
              <w:pStyle w:val="Doc-title"/>
            </w:pPr>
            <w:hyperlink r:id="rId17" w:history="1">
              <w:r w:rsidR="00EA564D">
                <w:rPr>
                  <w:rStyle w:val="Hyperlink"/>
                </w:rPr>
                <w:t>R2-2005904</w:t>
              </w:r>
            </w:hyperlink>
            <w:r w:rsidR="00EA564D">
              <w:tab/>
              <w:t>[AT110-e][</w:t>
            </w:r>
            <w:proofErr w:type="gramStart"/>
            <w:r w:rsidR="00EA564D">
              <w:t>612][</w:t>
            </w:r>
            <w:proofErr w:type="gramEnd"/>
            <w:r w:rsidR="00EA564D">
              <w:t>POS] Report on TRP-ID continuation email discussion  (Ericsson)</w:t>
            </w:r>
            <w:r w:rsidR="00EA564D">
              <w:tab/>
              <w:t>Ericsson</w:t>
            </w:r>
            <w:r w:rsidR="00EA564D">
              <w:tab/>
              <w:t>report</w:t>
            </w:r>
            <w:r w:rsidR="00EA564D">
              <w:tab/>
              <w:t>Rel-16</w:t>
            </w:r>
          </w:p>
          <w:p w14:paraId="64F05698" w14:textId="77777777" w:rsidR="00B332D7" w:rsidRDefault="00B332D7">
            <w:pPr>
              <w:pStyle w:val="3GPPText"/>
              <w:spacing w:before="0" w:after="0"/>
              <w:rPr>
                <w:lang w:val="en-GB" w:eastAsia="zh-CN"/>
              </w:rPr>
            </w:pPr>
          </w:p>
          <w:p w14:paraId="733704AB" w14:textId="77777777"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B332D7" w14:paraId="43DC67C4" w14:textId="77777777">
              <w:tc>
                <w:tcPr>
                  <w:tcW w:w="9629" w:type="dxa"/>
                  <w:gridSpan w:val="2"/>
                  <w:tcBorders>
                    <w:top w:val="single" w:sz="4" w:space="0" w:color="auto"/>
                    <w:left w:val="single" w:sz="4" w:space="0" w:color="auto"/>
                    <w:bottom w:val="single" w:sz="4" w:space="0" w:color="auto"/>
                    <w:right w:val="single" w:sz="4" w:space="0" w:color="auto"/>
                  </w:tcBorders>
                </w:tcPr>
                <w:p w14:paraId="20BB1334" w14:textId="77777777"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14:paraId="36B0AD00" w14:textId="77777777">
              <w:tc>
                <w:tcPr>
                  <w:tcW w:w="1975" w:type="dxa"/>
                  <w:tcBorders>
                    <w:top w:val="single" w:sz="4" w:space="0" w:color="auto"/>
                    <w:left w:val="single" w:sz="4" w:space="0" w:color="auto"/>
                    <w:bottom w:val="single" w:sz="4" w:space="0" w:color="auto"/>
                    <w:right w:val="single" w:sz="4" w:space="0" w:color="auto"/>
                  </w:tcBorders>
                </w:tcPr>
                <w:p w14:paraId="798594AE" w14:textId="77777777"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14A5C62F" w14:textId="77777777" w:rsidR="00B332D7" w:rsidRDefault="00EA564D">
                  <w:pPr>
                    <w:pStyle w:val="TAH"/>
                    <w:rPr>
                      <w:lang w:eastAsia="ko-KR"/>
                    </w:rPr>
                  </w:pPr>
                  <w:r>
                    <w:rPr>
                      <w:lang w:eastAsia="ko-KR"/>
                    </w:rPr>
                    <w:t>Comments</w:t>
                  </w:r>
                </w:p>
              </w:tc>
            </w:tr>
            <w:tr w:rsidR="00B332D7" w14:paraId="4323DCEE" w14:textId="77777777">
              <w:tc>
                <w:tcPr>
                  <w:tcW w:w="1975" w:type="dxa"/>
                  <w:tcBorders>
                    <w:top w:val="single" w:sz="4" w:space="0" w:color="auto"/>
                    <w:left w:val="single" w:sz="4" w:space="0" w:color="auto"/>
                    <w:bottom w:val="single" w:sz="4" w:space="0" w:color="auto"/>
                    <w:right w:val="single" w:sz="4" w:space="0" w:color="auto"/>
                  </w:tcBorders>
                </w:tcPr>
                <w:p w14:paraId="32E9AE1F" w14:textId="77777777"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9C99BED" w14:textId="77777777"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566FA392" w14:textId="77777777" w:rsidR="00B332D7" w:rsidRDefault="00B332D7">
                  <w:pPr>
                    <w:pStyle w:val="TAL"/>
                    <w:rPr>
                      <w:rFonts w:eastAsiaTheme="minorEastAsia"/>
                      <w:lang w:eastAsia="zh-CN"/>
                    </w:rPr>
                  </w:pPr>
                </w:p>
                <w:p w14:paraId="13E2F507" w14:textId="77777777" w:rsidR="00B332D7" w:rsidRDefault="00EA564D">
                  <w:pPr>
                    <w:rPr>
                      <w:rFonts w:eastAsia="Malgun Gothic"/>
                      <w:color w:val="FF0000"/>
                    </w:rPr>
                  </w:pPr>
                  <w:r>
                    <w:rPr>
                      <w:color w:val="FF0000"/>
                      <w:highlight w:val="green"/>
                    </w:rPr>
                    <w:t>Agreement (RAN1#99):</w:t>
                  </w:r>
                </w:p>
                <w:p w14:paraId="04DED0FB" w14:textId="77777777" w:rsidR="00B332D7" w:rsidRDefault="00EA564D">
                  <w:r>
                    <w:t>Modify the previous agreement on the definition of the time stamp as follows:</w:t>
                  </w:r>
                </w:p>
                <w:p w14:paraId="7303F2F0" w14:textId="77777777"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798BE582" w14:textId="77777777" w:rsidR="00B332D7" w:rsidRDefault="00B332D7">
                  <w:pPr>
                    <w:pStyle w:val="TAL"/>
                    <w:rPr>
                      <w:rFonts w:eastAsiaTheme="minorEastAsia"/>
                      <w:lang w:eastAsia="zh-CN"/>
                    </w:rPr>
                  </w:pPr>
                </w:p>
                <w:p w14:paraId="06F0A40A" w14:textId="77777777" w:rsidR="00B332D7" w:rsidRDefault="00EA564D">
                  <w:pPr>
                    <w:pStyle w:val="TAL"/>
                    <w:rPr>
                      <w:rFonts w:eastAsiaTheme="minorEastAsia"/>
                      <w:color w:val="FF0000"/>
                      <w:lang w:eastAsia="zh-CN"/>
                    </w:rPr>
                  </w:pPr>
                  <w:r>
                    <w:rPr>
                      <w:rFonts w:eastAsiaTheme="minorEastAsia"/>
                      <w:color w:val="FF0000"/>
                      <w:lang w:eastAsia="zh-CN"/>
                    </w:rPr>
                    <w:t>TS 38.214</w:t>
                  </w:r>
                </w:p>
                <w:p w14:paraId="58D1D831" w14:textId="77777777"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055FB15C" w14:textId="77777777" w:rsidR="00B332D7" w:rsidRDefault="00B332D7">
                  <w:pPr>
                    <w:pStyle w:val="TAL"/>
                    <w:rPr>
                      <w:rFonts w:eastAsiaTheme="minorEastAsia"/>
                      <w:lang w:eastAsia="zh-CN"/>
                    </w:rPr>
                  </w:pPr>
                </w:p>
              </w:tc>
            </w:tr>
            <w:tr w:rsidR="00B332D7" w14:paraId="438D292C" w14:textId="77777777">
              <w:tc>
                <w:tcPr>
                  <w:tcW w:w="1975" w:type="dxa"/>
                  <w:tcBorders>
                    <w:top w:val="single" w:sz="4" w:space="0" w:color="auto"/>
                    <w:left w:val="single" w:sz="4" w:space="0" w:color="auto"/>
                    <w:bottom w:val="single" w:sz="4" w:space="0" w:color="auto"/>
                    <w:right w:val="single" w:sz="4" w:space="0" w:color="auto"/>
                  </w:tcBorders>
                </w:tcPr>
                <w:p w14:paraId="51DF6D61" w14:textId="77777777"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373F0B1" w14:textId="77777777"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1E57099" w14:textId="77777777" w:rsidR="00B332D7" w:rsidRDefault="00B332D7">
                  <w:pPr>
                    <w:pStyle w:val="TAL"/>
                    <w:rPr>
                      <w:lang w:val="en-US" w:eastAsia="ko-KR"/>
                    </w:rPr>
                  </w:pPr>
                </w:p>
                <w:p w14:paraId="2A1D5D33" w14:textId="77777777"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14:paraId="10DFD21C" w14:textId="77777777">
              <w:tc>
                <w:tcPr>
                  <w:tcW w:w="1975" w:type="dxa"/>
                  <w:tcBorders>
                    <w:top w:val="single" w:sz="4" w:space="0" w:color="auto"/>
                    <w:left w:val="single" w:sz="4" w:space="0" w:color="auto"/>
                    <w:bottom w:val="single" w:sz="4" w:space="0" w:color="auto"/>
                    <w:right w:val="single" w:sz="4" w:space="0" w:color="auto"/>
                  </w:tcBorders>
                </w:tcPr>
                <w:p w14:paraId="197146F1" w14:textId="77777777" w:rsidR="00B332D7" w:rsidRDefault="00EA564D">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29BB49BE" w14:textId="77777777"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108CEB9" w14:textId="77777777" w:rsidR="00B332D7" w:rsidRDefault="00B332D7">
                  <w:pPr>
                    <w:pStyle w:val="TAL"/>
                    <w:rPr>
                      <w:rFonts w:eastAsiaTheme="minorEastAsia"/>
                      <w:lang w:eastAsia="zh-CN"/>
                    </w:rPr>
                  </w:pPr>
                </w:p>
                <w:p w14:paraId="19EF5ABD" w14:textId="77777777" w:rsidR="00B332D7" w:rsidRDefault="00EA564D">
                  <w:pPr>
                    <w:pStyle w:val="TAL"/>
                    <w:rPr>
                      <w:rFonts w:eastAsiaTheme="minorEastAsia"/>
                      <w:lang w:val="en-US" w:eastAsia="zh-CN"/>
                    </w:rPr>
                  </w:pPr>
                  <w:r>
                    <w:rPr>
                      <w:rFonts w:eastAsiaTheme="minorEastAsia"/>
                      <w:lang w:val="en-US" w:eastAsia="zh-CN"/>
                    </w:rPr>
                    <w:t>If take DL TDOA as an example:</w:t>
                  </w:r>
                </w:p>
                <w:p w14:paraId="0E78BBBC"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roofErr w:type="gramStart"/>
                  <w:r>
                    <w:rPr>
                      <w:snapToGrid w:val="0"/>
                    </w:rPr>
                    <w:t>);</w:t>
                  </w:r>
                  <w:proofErr w:type="gramEnd"/>
                </w:p>
                <w:p w14:paraId="48C6E22E"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14:paraId="393680EF" w14:textId="77777777">
              <w:tc>
                <w:tcPr>
                  <w:tcW w:w="1975" w:type="dxa"/>
                  <w:tcBorders>
                    <w:top w:val="single" w:sz="4" w:space="0" w:color="auto"/>
                    <w:left w:val="single" w:sz="4" w:space="0" w:color="auto"/>
                    <w:bottom w:val="single" w:sz="4" w:space="0" w:color="auto"/>
                    <w:right w:val="single" w:sz="4" w:space="0" w:color="auto"/>
                  </w:tcBorders>
                </w:tcPr>
                <w:p w14:paraId="758C3603" w14:textId="77777777"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F0119FC" w14:textId="77777777"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84EACFF" w14:textId="77777777" w:rsidR="00B332D7" w:rsidRDefault="00EA564D">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4D4F5AF3" w14:textId="77777777" w:rsidR="00B332D7" w:rsidRDefault="00B332D7">
                  <w:pPr>
                    <w:pStyle w:val="TAL"/>
                    <w:rPr>
                      <w:rFonts w:eastAsiaTheme="minorEastAsia"/>
                      <w:lang w:val="en-US" w:eastAsia="zh-CN"/>
                    </w:rPr>
                  </w:pPr>
                </w:p>
                <w:p w14:paraId="7860EB79" w14:textId="77777777"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14:paraId="600BD8F1" w14:textId="77777777">
              <w:tc>
                <w:tcPr>
                  <w:tcW w:w="1975" w:type="dxa"/>
                  <w:tcBorders>
                    <w:top w:val="single" w:sz="4" w:space="0" w:color="auto"/>
                    <w:left w:val="single" w:sz="4" w:space="0" w:color="auto"/>
                    <w:bottom w:val="single" w:sz="4" w:space="0" w:color="auto"/>
                    <w:right w:val="single" w:sz="4" w:space="0" w:color="auto"/>
                  </w:tcBorders>
                </w:tcPr>
                <w:p w14:paraId="7AFD33F3" w14:textId="77777777"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EBEFD64" w14:textId="77777777" w:rsidR="00B332D7" w:rsidRDefault="00EA564D">
                  <w:pPr>
                    <w:pStyle w:val="TAL"/>
                    <w:rPr>
                      <w:lang w:eastAsia="zh-CN"/>
                    </w:rPr>
                  </w:pPr>
                  <w:r>
                    <w:rPr>
                      <w:lang w:eastAsia="zh-CN"/>
                    </w:rPr>
                    <w:t>Agree with Qualcomm.</w:t>
                  </w:r>
                </w:p>
              </w:tc>
            </w:tr>
            <w:tr w:rsidR="00B332D7" w14:paraId="66BE5531" w14:textId="77777777">
              <w:tc>
                <w:tcPr>
                  <w:tcW w:w="1975" w:type="dxa"/>
                  <w:tcBorders>
                    <w:top w:val="single" w:sz="4" w:space="0" w:color="auto"/>
                    <w:left w:val="single" w:sz="4" w:space="0" w:color="auto"/>
                    <w:bottom w:val="single" w:sz="4" w:space="0" w:color="auto"/>
                    <w:right w:val="single" w:sz="4" w:space="0" w:color="auto"/>
                  </w:tcBorders>
                </w:tcPr>
                <w:p w14:paraId="418E79CE" w14:textId="77777777"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11E3AF07" w14:textId="77777777" w:rsidR="00B332D7" w:rsidRDefault="00EA564D">
                  <w:pPr>
                    <w:pStyle w:val="TAL"/>
                    <w:rPr>
                      <w:lang w:val="en-US" w:eastAsia="ko-KR"/>
                    </w:rPr>
                  </w:pPr>
                  <w:r>
                    <w:rPr>
                      <w:lang w:val="en-US" w:eastAsia="ko-KR"/>
                    </w:rPr>
                    <w:t xml:space="preserve">Agree with Huawei view, i.e. TRP-ID, PCI are not needed since it is based on reference cell. </w:t>
                  </w:r>
                </w:p>
              </w:tc>
            </w:tr>
          </w:tbl>
          <w:p w14:paraId="2ED714BD" w14:textId="77777777" w:rsidR="00B332D7" w:rsidRDefault="00B332D7">
            <w:pPr>
              <w:pStyle w:val="3GPPText"/>
              <w:spacing w:before="0" w:after="0"/>
              <w:rPr>
                <w:lang w:eastAsia="zh-CN"/>
              </w:rPr>
            </w:pPr>
          </w:p>
          <w:p w14:paraId="0C436BA2" w14:textId="77777777" w:rsidR="00B332D7" w:rsidRDefault="00B332D7">
            <w:pPr>
              <w:pStyle w:val="3GPPText"/>
              <w:spacing w:before="0" w:after="0"/>
              <w:rPr>
                <w:lang w:eastAsia="zh-CN"/>
              </w:rPr>
            </w:pPr>
          </w:p>
          <w:p w14:paraId="1184D895" w14:textId="77777777"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0757E7B" w14:textId="77777777" w:rsidR="00B332D7" w:rsidRDefault="00B332D7">
            <w:pPr>
              <w:pStyle w:val="3GPPText"/>
              <w:spacing w:before="0" w:after="0"/>
              <w:rPr>
                <w:lang w:eastAsia="zh-CN"/>
              </w:rPr>
            </w:pPr>
          </w:p>
          <w:p w14:paraId="268210EC" w14:textId="77777777"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14:paraId="5C34FFE7" w14:textId="77777777">
        <w:tc>
          <w:tcPr>
            <w:tcW w:w="2405" w:type="dxa"/>
          </w:tcPr>
          <w:p w14:paraId="53721E96" w14:textId="77777777" w:rsidR="00B332D7" w:rsidRDefault="00EA564D">
            <w:pPr>
              <w:pStyle w:val="3GPPText"/>
              <w:spacing w:before="0" w:after="0"/>
            </w:pPr>
            <w:r>
              <w:lastRenderedPageBreak/>
              <w:t>Nokia/NSB</w:t>
            </w:r>
          </w:p>
        </w:tc>
        <w:tc>
          <w:tcPr>
            <w:tcW w:w="7557" w:type="dxa"/>
          </w:tcPr>
          <w:p w14:paraId="5C0C3AB4" w14:textId="77777777" w:rsidR="00B332D7" w:rsidRDefault="00EA564D">
            <w:pPr>
              <w:pStyle w:val="3GPPText"/>
              <w:spacing w:before="0" w:after="0"/>
            </w:pPr>
            <w:r>
              <w:t xml:space="preserve">We don’t think the change is needed. </w:t>
            </w:r>
          </w:p>
        </w:tc>
      </w:tr>
      <w:tr w:rsidR="00B332D7" w14:paraId="35F18064" w14:textId="77777777">
        <w:tc>
          <w:tcPr>
            <w:tcW w:w="2405" w:type="dxa"/>
          </w:tcPr>
          <w:p w14:paraId="784A2C10" w14:textId="77777777" w:rsidR="00B332D7" w:rsidRDefault="00EA564D">
            <w:pPr>
              <w:pStyle w:val="3GPPText"/>
              <w:spacing w:before="0" w:after="0"/>
            </w:pPr>
            <w:r>
              <w:t>Qualcomm</w:t>
            </w:r>
          </w:p>
        </w:tc>
        <w:tc>
          <w:tcPr>
            <w:tcW w:w="7557" w:type="dxa"/>
          </w:tcPr>
          <w:p w14:paraId="50895846" w14:textId="77777777"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00C5603" w14:textId="77777777" w:rsidR="00B332D7" w:rsidRDefault="00B332D7">
            <w:pPr>
              <w:pStyle w:val="3GPPText"/>
              <w:spacing w:before="0" w:after="0"/>
            </w:pPr>
          </w:p>
          <w:p w14:paraId="344C901A" w14:textId="77777777"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7840F535" w14:textId="77777777" w:rsidR="00B332D7" w:rsidRDefault="00B332D7">
            <w:pPr>
              <w:pStyle w:val="3GPPText"/>
              <w:spacing w:before="0" w:after="0"/>
            </w:pPr>
          </w:p>
          <w:p w14:paraId="6F0BE232" w14:textId="77777777" w:rsidR="00B332D7" w:rsidRDefault="00EA564D">
            <w:pPr>
              <w:pStyle w:val="3GPPText"/>
              <w:spacing w:before="0" w:after="0"/>
            </w:pPr>
            <w:r>
              <w:t xml:space="preserve">Therefore, we are supportive of the clarification from vivo. </w:t>
            </w:r>
          </w:p>
        </w:tc>
      </w:tr>
      <w:tr w:rsidR="00B332D7" w14:paraId="394347E1" w14:textId="77777777">
        <w:tc>
          <w:tcPr>
            <w:tcW w:w="2405" w:type="dxa"/>
          </w:tcPr>
          <w:p w14:paraId="0CD74948" w14:textId="77777777" w:rsidR="00B332D7" w:rsidRDefault="00EA6A74">
            <w:pPr>
              <w:pStyle w:val="3GPPText"/>
              <w:spacing w:before="0" w:after="0"/>
            </w:pPr>
            <w:r>
              <w:t>V</w:t>
            </w:r>
            <w:r w:rsidR="00EA564D">
              <w:t>ivo</w:t>
            </w:r>
          </w:p>
        </w:tc>
        <w:tc>
          <w:tcPr>
            <w:tcW w:w="7557" w:type="dxa"/>
          </w:tcPr>
          <w:p w14:paraId="3A23178A" w14:textId="77777777" w:rsidR="00B332D7" w:rsidRDefault="00EA564D">
            <w:pPr>
              <w:pStyle w:val="3GPPText"/>
              <w:spacing w:before="0" w:after="0"/>
            </w:pPr>
            <w:r>
              <w:t>Support.</w:t>
            </w:r>
          </w:p>
          <w:p w14:paraId="6F4ACE70" w14:textId="77777777" w:rsidR="00B332D7" w:rsidRDefault="00B332D7">
            <w:pPr>
              <w:pStyle w:val="3GPPText"/>
              <w:spacing w:before="0" w:after="0"/>
            </w:pPr>
          </w:p>
          <w:p w14:paraId="23DE9F91" w14:textId="77777777" w:rsidR="00B332D7" w:rsidRDefault="00EA564D">
            <w:pPr>
              <w:pStyle w:val="3GPPText"/>
              <w:spacing w:before="0" w:after="0"/>
            </w:pPr>
            <w:r>
              <w:lastRenderedPageBreak/>
              <w:t xml:space="preserve">The proposed change is meant to align RAN1 with RAN2’s specification. We’re aware of previous RAN1#99 agreement. </w:t>
            </w:r>
          </w:p>
          <w:p w14:paraId="2E9C4156" w14:textId="77777777" w:rsidR="00B332D7" w:rsidRDefault="00B332D7">
            <w:pPr>
              <w:pStyle w:val="3GPPText"/>
              <w:spacing w:before="0" w:after="0"/>
            </w:pPr>
          </w:p>
          <w:p w14:paraId="3B835AE8" w14:textId="77777777"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14:paraId="1DD88DE7" w14:textId="77777777">
        <w:tc>
          <w:tcPr>
            <w:tcW w:w="2405" w:type="dxa"/>
          </w:tcPr>
          <w:p w14:paraId="65295528" w14:textId="77777777" w:rsidR="00B332D7" w:rsidRDefault="00EA564D">
            <w:pPr>
              <w:pStyle w:val="3GPPText"/>
              <w:spacing w:before="0" w:after="0"/>
            </w:pPr>
            <w:r>
              <w:lastRenderedPageBreak/>
              <w:t>Apple</w:t>
            </w:r>
          </w:p>
        </w:tc>
        <w:tc>
          <w:tcPr>
            <w:tcW w:w="7557" w:type="dxa"/>
          </w:tcPr>
          <w:p w14:paraId="7DB4D83D" w14:textId="77777777"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14:paraId="17CDD656" w14:textId="77777777">
        <w:tc>
          <w:tcPr>
            <w:tcW w:w="2405" w:type="dxa"/>
          </w:tcPr>
          <w:p w14:paraId="17C8A692" w14:textId="77777777" w:rsidR="00B332D7" w:rsidRDefault="00EA564D">
            <w:pPr>
              <w:pStyle w:val="3GPPText"/>
              <w:spacing w:before="0" w:after="0"/>
            </w:pPr>
            <w:r>
              <w:t>Huawei/HiSilicon2</w:t>
            </w:r>
          </w:p>
        </w:tc>
        <w:tc>
          <w:tcPr>
            <w:tcW w:w="7557" w:type="dxa"/>
          </w:tcPr>
          <w:p w14:paraId="07AAE5BE" w14:textId="77777777" w:rsidR="00B332D7" w:rsidRDefault="00EA564D">
            <w:pPr>
              <w:pStyle w:val="3GPPText"/>
              <w:spacing w:before="0" w:after="0"/>
              <w:rPr>
                <w:lang w:eastAsia="zh-CN"/>
              </w:rPr>
            </w:pPr>
            <w:r>
              <w:rPr>
                <w:lang w:eastAsia="zh-CN"/>
              </w:rPr>
              <w:t>Thanks for QC/vivo’s reply.</w:t>
            </w:r>
          </w:p>
          <w:p w14:paraId="423C4E10" w14:textId="77777777" w:rsidR="00B332D7" w:rsidRDefault="00B332D7">
            <w:pPr>
              <w:pStyle w:val="3GPPText"/>
              <w:spacing w:before="0" w:after="0"/>
              <w:rPr>
                <w:lang w:eastAsia="zh-CN"/>
              </w:rPr>
            </w:pPr>
          </w:p>
          <w:p w14:paraId="1E8BA3D1" w14:textId="77777777"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14:paraId="6E1840E5" w14:textId="77777777" w:rsidR="00B332D7" w:rsidRDefault="00B332D7">
            <w:pPr>
              <w:pStyle w:val="3GPPText"/>
              <w:spacing w:before="0" w:after="0"/>
              <w:rPr>
                <w:lang w:eastAsia="zh-CN"/>
              </w:rPr>
            </w:pPr>
          </w:p>
          <w:p w14:paraId="337E8555" w14:textId="77777777" w:rsidR="00B332D7" w:rsidRDefault="00EA564D">
            <w:pPr>
              <w:pStyle w:val="3GPPText"/>
              <w:spacing w:before="0" w:after="0"/>
              <w:rPr>
                <w:lang w:eastAsia="zh-CN"/>
              </w:rPr>
            </w:pPr>
            <w:r>
              <w:rPr>
                <w:lang w:eastAsia="zh-CN"/>
              </w:rPr>
              <w:t>To Apple, for DL-AoD and Multi-RTT, there is no reference reselection.</w:t>
            </w:r>
          </w:p>
        </w:tc>
      </w:tr>
      <w:tr w:rsidR="00B332D7" w14:paraId="416151D4" w14:textId="77777777">
        <w:tc>
          <w:tcPr>
            <w:tcW w:w="2405" w:type="dxa"/>
          </w:tcPr>
          <w:p w14:paraId="4EA46D85" w14:textId="77777777" w:rsidR="00B332D7" w:rsidRDefault="00EA564D">
            <w:pPr>
              <w:pStyle w:val="3GPPText"/>
              <w:spacing w:before="0" w:after="0"/>
              <w:rPr>
                <w:lang w:eastAsia="zh-CN"/>
              </w:rPr>
            </w:pPr>
            <w:r>
              <w:rPr>
                <w:rFonts w:hint="eastAsia"/>
                <w:lang w:eastAsia="zh-CN"/>
              </w:rPr>
              <w:t>ZTE</w:t>
            </w:r>
          </w:p>
        </w:tc>
        <w:tc>
          <w:tcPr>
            <w:tcW w:w="7557" w:type="dxa"/>
          </w:tcPr>
          <w:p w14:paraId="150A5DB6" w14:textId="77777777"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49B9D327" w14:textId="77777777"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78E6564E" w14:textId="77777777"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3789F80E" w14:textId="77777777" w:rsidR="00B332D7" w:rsidRDefault="00EA564D">
            <w:pPr>
              <w:spacing w:beforeAutospacing="1"/>
              <w:jc w:val="center"/>
            </w:pPr>
            <w:r>
              <w:rPr>
                <w:color w:val="FF0000"/>
                <w:sz w:val="28"/>
                <w:szCs w:val="28"/>
                <w:lang w:val="en-US" w:eastAsia="zh-CN" w:bidi="ar"/>
              </w:rPr>
              <w:t>&lt; Unchanged parts are omitted &gt;</w:t>
            </w:r>
          </w:p>
          <w:p w14:paraId="42FE0588" w14:textId="77777777" w:rsidR="00B332D7" w:rsidRDefault="00B332D7">
            <w:pPr>
              <w:pStyle w:val="3GPPText"/>
              <w:spacing w:before="0" w:after="0"/>
              <w:rPr>
                <w:lang w:eastAsia="zh-CN"/>
              </w:rPr>
            </w:pPr>
          </w:p>
          <w:p w14:paraId="26270115" w14:textId="77777777" w:rsidR="00B332D7" w:rsidRDefault="00B332D7">
            <w:pPr>
              <w:pStyle w:val="3GPPText"/>
              <w:spacing w:before="0" w:after="0"/>
              <w:rPr>
                <w:lang w:eastAsia="zh-CN"/>
              </w:rPr>
            </w:pPr>
          </w:p>
        </w:tc>
      </w:tr>
      <w:tr w:rsidR="00EA6A74" w14:paraId="2FE54D27" w14:textId="77777777">
        <w:tc>
          <w:tcPr>
            <w:tcW w:w="2405" w:type="dxa"/>
          </w:tcPr>
          <w:p w14:paraId="4D8D0BA1" w14:textId="77777777" w:rsidR="00EA6A74" w:rsidRDefault="00EA6A74">
            <w:pPr>
              <w:pStyle w:val="3GPPText"/>
              <w:spacing w:before="0" w:after="0"/>
              <w:rPr>
                <w:lang w:eastAsia="zh-CN"/>
              </w:rPr>
            </w:pPr>
            <w:r>
              <w:rPr>
                <w:lang w:eastAsia="zh-CN"/>
              </w:rPr>
              <w:t>OPPO</w:t>
            </w:r>
          </w:p>
        </w:tc>
        <w:tc>
          <w:tcPr>
            <w:tcW w:w="7557" w:type="dxa"/>
          </w:tcPr>
          <w:p w14:paraId="3704029F" w14:textId="77777777"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r w:rsidR="00AD3AC7" w14:paraId="0E4BFA09" w14:textId="77777777">
        <w:tc>
          <w:tcPr>
            <w:tcW w:w="2405" w:type="dxa"/>
          </w:tcPr>
          <w:p w14:paraId="0ACD9E46" w14:textId="77777777"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0D3D9363" w14:textId="77777777"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w:t>
            </w:r>
            <w:proofErr w:type="gramStart"/>
            <w:r>
              <w:rPr>
                <w:rFonts w:eastAsia="Malgun Gothic"/>
                <w:lang w:eastAsia="ko-KR"/>
              </w:rPr>
              <w:t>agreement, unless</w:t>
            </w:r>
            <w:proofErr w:type="gramEnd"/>
            <w:r>
              <w:rPr>
                <w:rFonts w:eastAsia="Malgun Gothic"/>
                <w:lang w:eastAsia="ko-KR"/>
              </w:rPr>
              <w:t xml:space="preserve"> there is a critical problem. </w:t>
            </w:r>
          </w:p>
        </w:tc>
      </w:tr>
      <w:tr w:rsidR="00C31383" w14:paraId="10CC4FC4" w14:textId="77777777">
        <w:tc>
          <w:tcPr>
            <w:tcW w:w="2405" w:type="dxa"/>
          </w:tcPr>
          <w:p w14:paraId="13C3E02C"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5C7BB49A"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73493165" w14:textId="77777777" w:rsidR="00361A7F" w:rsidRDefault="00AF6907">
      <w:pPr>
        <w:pStyle w:val="3GPPText"/>
        <w:rPr>
          <w:lang w:val="en-GB"/>
        </w:rPr>
      </w:pPr>
      <w:r>
        <w:rPr>
          <w:lang w:val="en-GB"/>
        </w:rPr>
        <w:t xml:space="preserve">Based on discussion it seems </w:t>
      </w:r>
    </w:p>
    <w:p w14:paraId="091CC130" w14:textId="2877E574" w:rsidR="00B332D7" w:rsidRDefault="00361A7F" w:rsidP="00361A7F">
      <w:pPr>
        <w:pStyle w:val="3GPPText"/>
        <w:numPr>
          <w:ilvl w:val="0"/>
          <w:numId w:val="38"/>
        </w:numPr>
      </w:pPr>
      <w:r>
        <w:t xml:space="preserve">4 </w:t>
      </w:r>
      <w:r w:rsidR="00AF6907">
        <w:t>companies (Huawei, LG, CATT</w:t>
      </w:r>
      <w:r>
        <w:t>, Nokia</w:t>
      </w:r>
      <w:r w:rsidR="00AF6907">
        <w:t>)</w:t>
      </w:r>
      <w:r>
        <w:t xml:space="preserve"> do not see the need for change</w:t>
      </w:r>
    </w:p>
    <w:p w14:paraId="1AAA6E38" w14:textId="6360A7D5" w:rsidR="00361A7F" w:rsidRDefault="00361A7F" w:rsidP="00361A7F">
      <w:pPr>
        <w:pStyle w:val="3GPPText"/>
        <w:numPr>
          <w:ilvl w:val="0"/>
          <w:numId w:val="38"/>
        </w:numPr>
      </w:pPr>
      <w:r>
        <w:t>3 companies (Apple, Qualcomm, vivo) support the change</w:t>
      </w:r>
    </w:p>
    <w:p w14:paraId="0E138B45" w14:textId="5C1A0369" w:rsidR="00361A7F" w:rsidRDefault="00361A7F" w:rsidP="00361A7F">
      <w:pPr>
        <w:pStyle w:val="3GPPText"/>
        <w:numPr>
          <w:ilvl w:val="0"/>
          <w:numId w:val="38"/>
        </w:numPr>
      </w:pPr>
      <w:r>
        <w:t>2 companies propose the change that “</w:t>
      </w:r>
      <w:r>
        <w:rPr>
          <w:rFonts w:hint="eastAsia"/>
          <w:lang w:eastAsia="zh-CN"/>
        </w:rPr>
        <w:t>time stamp is the time instance of a TRP at which the measurement is performed</w:t>
      </w:r>
      <w:r>
        <w:rPr>
          <w:lang w:eastAsia="zh-CN"/>
        </w:rPr>
        <w:t>”</w:t>
      </w:r>
    </w:p>
    <w:p w14:paraId="37EBF8F2" w14:textId="35F16D67" w:rsidR="00361A7F" w:rsidRDefault="00361A7F">
      <w:pPr>
        <w:pStyle w:val="3GPPText"/>
        <w:rPr>
          <w:lang w:val="en-GB"/>
        </w:rPr>
      </w:pPr>
    </w:p>
    <w:p w14:paraId="0F5DD0A1" w14:textId="482B594E" w:rsidR="008B0A0F" w:rsidRDefault="008B0A0F" w:rsidP="008B0A0F">
      <w:pPr>
        <w:pStyle w:val="Heading3"/>
      </w:pPr>
      <w:r>
        <w:lastRenderedPageBreak/>
        <w:t>Round #2</w:t>
      </w:r>
    </w:p>
    <w:p w14:paraId="5DA4086B" w14:textId="4A287D7B" w:rsidR="00361A7F" w:rsidRDefault="00361A7F">
      <w:pPr>
        <w:pStyle w:val="3GPPText"/>
        <w:rPr>
          <w:lang w:val="en-GB"/>
        </w:rPr>
      </w:pPr>
      <w:r>
        <w:rPr>
          <w:lang w:val="en-GB"/>
        </w:rPr>
        <w:t xml:space="preserve">It seems further discussion </w:t>
      </w:r>
      <w:r w:rsidR="006D5135">
        <w:rPr>
          <w:lang w:val="en-GB"/>
        </w:rPr>
        <w:t xml:space="preserve">and change </w:t>
      </w:r>
      <w:r>
        <w:rPr>
          <w:lang w:val="en-GB"/>
        </w:rPr>
        <w:t>is needed</w:t>
      </w:r>
      <w:r w:rsidR="006D5135">
        <w:rPr>
          <w:lang w:val="en-GB"/>
        </w:rPr>
        <w:t>. T</w:t>
      </w:r>
      <w:r>
        <w:rPr>
          <w:lang w:val="en-GB"/>
        </w:rPr>
        <w:t xml:space="preserve">o reach common understanding on </w:t>
      </w:r>
      <w:r w:rsidR="008477B3">
        <w:rPr>
          <w:lang w:val="en-GB"/>
        </w:rPr>
        <w:t xml:space="preserve">the raised </w:t>
      </w:r>
      <w:r>
        <w:rPr>
          <w:lang w:val="en-GB"/>
        </w:rPr>
        <w:t>issue</w:t>
      </w:r>
      <w:r w:rsidR="006D5135">
        <w:rPr>
          <w:lang w:val="en-GB"/>
        </w:rPr>
        <w:t xml:space="preserve"> and </w:t>
      </w:r>
      <w:r w:rsidR="008B0A0F">
        <w:rPr>
          <w:lang w:val="en-GB"/>
        </w:rPr>
        <w:t>facilitate further discussion pleas</w:t>
      </w:r>
      <w:r w:rsidR="0032287F">
        <w:rPr>
          <w:lang w:val="en-GB"/>
        </w:rPr>
        <w:t>e</w:t>
      </w:r>
      <w:r w:rsidR="008B0A0F">
        <w:rPr>
          <w:lang w:val="en-GB"/>
        </w:rPr>
        <w:t xml:space="preserve"> provide answers </w:t>
      </w:r>
      <w:r w:rsidR="006D5135">
        <w:rPr>
          <w:lang w:val="en-GB"/>
        </w:rPr>
        <w:t>on</w:t>
      </w:r>
      <w:r w:rsidR="008B0A0F">
        <w:rPr>
          <w:lang w:val="en-GB"/>
        </w:rPr>
        <w:t xml:space="preserve"> the following questions:</w:t>
      </w:r>
    </w:p>
    <w:p w14:paraId="194498B9" w14:textId="07849D69" w:rsidR="008477B3" w:rsidRDefault="008477B3" w:rsidP="008477B3">
      <w:pPr>
        <w:pStyle w:val="3GPPText"/>
        <w:numPr>
          <w:ilvl w:val="0"/>
          <w:numId w:val="39"/>
        </w:numPr>
      </w:pPr>
      <w:r w:rsidRPr="008B0A0F">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sidR="008B0A0F">
        <w:rPr>
          <w:rFonts w:ascii="Times" w:eastAsia="Batang" w:hAnsi="Times"/>
          <w:szCs w:val="24"/>
        </w:rPr>
        <w:t>, i.e. indicated in DL PRS assistance information</w:t>
      </w:r>
      <w:r>
        <w:t>?</w:t>
      </w:r>
    </w:p>
    <w:p w14:paraId="3F2D425A" w14:textId="65F128A3" w:rsidR="008477B3" w:rsidRDefault="008477B3" w:rsidP="008477B3">
      <w:pPr>
        <w:pStyle w:val="3GPPText"/>
        <w:numPr>
          <w:ilvl w:val="0"/>
          <w:numId w:val="39"/>
        </w:numPr>
      </w:pPr>
      <w:r w:rsidRPr="008B0A0F">
        <w:rPr>
          <w:b/>
          <w:bCs/>
        </w:rPr>
        <w:t>Q2</w:t>
      </w:r>
      <w:r>
        <w:t>: Whether it needs to be specified how UE is expected to select reference for timestamp in measurement report</w:t>
      </w:r>
      <w:r w:rsidR="008B0A0F">
        <w:t xml:space="preserve"> (e.g. timestamp of serving </w:t>
      </w:r>
      <w:proofErr w:type="spellStart"/>
      <w:r w:rsidR="008B0A0F">
        <w:t>gNB</w:t>
      </w:r>
      <w:proofErr w:type="spellEnd"/>
      <w:r w:rsidR="008B0A0F">
        <w:t>) or it can be left up to UE implementation?</w:t>
      </w:r>
    </w:p>
    <w:p w14:paraId="6FB0EEAC" w14:textId="1091A969" w:rsidR="008B0A0F" w:rsidRPr="008B0A0F" w:rsidRDefault="008B0A0F" w:rsidP="008477B3">
      <w:pPr>
        <w:pStyle w:val="3GPPText"/>
        <w:numPr>
          <w:ilvl w:val="0"/>
          <w:numId w:val="39"/>
        </w:numPr>
      </w:pPr>
      <w:r w:rsidRPr="008B0A0F">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3F1CDFEF" w14:textId="1B4C0D92" w:rsidR="008B0A0F" w:rsidRDefault="008B0A0F" w:rsidP="008477B3">
      <w:pPr>
        <w:pStyle w:val="3GPPText"/>
        <w:numPr>
          <w:ilvl w:val="0"/>
          <w:numId w:val="39"/>
        </w:numPr>
      </w:pPr>
      <w:r>
        <w:rPr>
          <w:b/>
          <w:bCs/>
        </w:rPr>
        <w:t>Q4:</w:t>
      </w:r>
      <w:r w:rsidRPr="0032287F">
        <w:t xml:space="preserve"> Is there any technical issue in proposed correction?</w:t>
      </w:r>
    </w:p>
    <w:p w14:paraId="511F9609" w14:textId="02B031CE" w:rsidR="0032287F" w:rsidRPr="0032287F" w:rsidRDefault="0032287F" w:rsidP="0032287F">
      <w:pPr>
        <w:pStyle w:val="3GPPText"/>
      </w:pPr>
      <w:r w:rsidRPr="0032287F">
        <w:t>Note</w:t>
      </w:r>
      <w:r>
        <w:t>: Q1-Q3 may require change of RAN1#99 agreement on timestamp reference.</w:t>
      </w:r>
    </w:p>
    <w:p w14:paraId="54B81420" w14:textId="6E0E52CE" w:rsidR="008477B3" w:rsidRDefault="008477B3">
      <w:pPr>
        <w:pStyle w:val="3GPPText"/>
        <w:rPr>
          <w:lang w:val="en-GB"/>
        </w:rPr>
      </w:pPr>
    </w:p>
    <w:p w14:paraId="227CC8E0" w14:textId="30398106" w:rsidR="00EB44C1" w:rsidRDefault="00EB44C1" w:rsidP="00EB44C1">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32287F" w14:paraId="7C5B02F4" w14:textId="77777777" w:rsidTr="001D6743">
        <w:tc>
          <w:tcPr>
            <w:tcW w:w="2405" w:type="dxa"/>
            <w:shd w:val="clear" w:color="auto" w:fill="B6DDE8" w:themeFill="accent5" w:themeFillTint="66"/>
          </w:tcPr>
          <w:p w14:paraId="27EE1527" w14:textId="77777777" w:rsidR="0032287F" w:rsidRDefault="0032287F" w:rsidP="001D6743">
            <w:pPr>
              <w:pStyle w:val="3GPPText"/>
              <w:spacing w:before="0" w:after="0"/>
              <w:rPr>
                <w:b/>
                <w:bCs/>
              </w:rPr>
            </w:pPr>
            <w:r>
              <w:rPr>
                <w:b/>
                <w:bCs/>
              </w:rPr>
              <w:t>Company Name</w:t>
            </w:r>
          </w:p>
        </w:tc>
        <w:tc>
          <w:tcPr>
            <w:tcW w:w="7557" w:type="dxa"/>
            <w:shd w:val="clear" w:color="auto" w:fill="B6DDE8" w:themeFill="accent5" w:themeFillTint="66"/>
          </w:tcPr>
          <w:p w14:paraId="73AE2F57" w14:textId="77777777" w:rsidR="0032287F" w:rsidRDefault="0032287F" w:rsidP="001D6743">
            <w:pPr>
              <w:pStyle w:val="3GPPText"/>
              <w:spacing w:before="0" w:after="0"/>
              <w:rPr>
                <w:b/>
                <w:bCs/>
              </w:rPr>
            </w:pPr>
            <w:r>
              <w:rPr>
                <w:b/>
                <w:bCs/>
              </w:rPr>
              <w:t>Comments</w:t>
            </w:r>
          </w:p>
        </w:tc>
      </w:tr>
      <w:tr w:rsidR="0032287F" w14:paraId="094D78DD" w14:textId="77777777" w:rsidTr="001D6743">
        <w:tc>
          <w:tcPr>
            <w:tcW w:w="2405" w:type="dxa"/>
          </w:tcPr>
          <w:p w14:paraId="4A8D4FA3" w14:textId="501F9C7A" w:rsidR="0032287F" w:rsidRDefault="0032287F" w:rsidP="001D6743">
            <w:pPr>
              <w:pStyle w:val="3GPPText"/>
              <w:spacing w:before="0" w:after="0"/>
              <w:rPr>
                <w:lang w:eastAsia="zh-CN"/>
              </w:rPr>
            </w:pPr>
          </w:p>
        </w:tc>
        <w:tc>
          <w:tcPr>
            <w:tcW w:w="7557" w:type="dxa"/>
          </w:tcPr>
          <w:p w14:paraId="2E0028DB" w14:textId="77777777" w:rsidR="0032287F" w:rsidRPr="0032287F" w:rsidRDefault="0032287F" w:rsidP="001D6743">
            <w:pPr>
              <w:pStyle w:val="3GPPText"/>
              <w:spacing w:before="0" w:after="0"/>
              <w:rPr>
                <w:b/>
                <w:bCs/>
                <w:lang w:val="en-GB" w:eastAsia="zh-CN"/>
              </w:rPr>
            </w:pPr>
            <w:r w:rsidRPr="0032287F">
              <w:rPr>
                <w:b/>
                <w:bCs/>
                <w:lang w:val="en-GB" w:eastAsia="zh-CN"/>
              </w:rPr>
              <w:t>Q1:</w:t>
            </w:r>
          </w:p>
          <w:p w14:paraId="48B5F8BC" w14:textId="77777777" w:rsidR="0032287F" w:rsidRPr="0032287F" w:rsidRDefault="0032287F" w:rsidP="001D6743">
            <w:pPr>
              <w:pStyle w:val="3GPPText"/>
              <w:spacing w:before="0" w:after="0"/>
              <w:rPr>
                <w:b/>
                <w:bCs/>
                <w:lang w:val="en-GB" w:eastAsia="zh-CN"/>
              </w:rPr>
            </w:pPr>
            <w:r w:rsidRPr="0032287F">
              <w:rPr>
                <w:b/>
                <w:bCs/>
                <w:lang w:val="en-GB" w:eastAsia="zh-CN"/>
              </w:rPr>
              <w:t>Q2:</w:t>
            </w:r>
          </w:p>
          <w:p w14:paraId="48D7CC46" w14:textId="00537AA9" w:rsidR="0032287F" w:rsidRPr="0032287F" w:rsidRDefault="0032287F" w:rsidP="001D6743">
            <w:pPr>
              <w:pStyle w:val="3GPPText"/>
              <w:spacing w:before="0" w:after="0"/>
              <w:rPr>
                <w:b/>
                <w:bCs/>
                <w:lang w:val="en-GB" w:eastAsia="zh-CN"/>
              </w:rPr>
            </w:pPr>
            <w:r w:rsidRPr="0032287F">
              <w:rPr>
                <w:b/>
                <w:bCs/>
                <w:lang w:val="en-GB" w:eastAsia="zh-CN"/>
              </w:rPr>
              <w:t>Q3:</w:t>
            </w:r>
          </w:p>
          <w:p w14:paraId="3ECAE8B0" w14:textId="327652CE" w:rsidR="0032287F" w:rsidRDefault="0032287F" w:rsidP="001D6743">
            <w:pPr>
              <w:pStyle w:val="3GPPText"/>
              <w:spacing w:before="0" w:after="0"/>
              <w:rPr>
                <w:lang w:val="en-GB" w:eastAsia="zh-CN"/>
              </w:rPr>
            </w:pPr>
            <w:r w:rsidRPr="0032287F">
              <w:rPr>
                <w:b/>
                <w:bCs/>
                <w:lang w:val="en-GB" w:eastAsia="zh-CN"/>
              </w:rPr>
              <w:t>Q4:</w:t>
            </w:r>
          </w:p>
        </w:tc>
      </w:tr>
      <w:tr w:rsidR="0032287F" w14:paraId="549FF482" w14:textId="77777777" w:rsidTr="001D6743">
        <w:tc>
          <w:tcPr>
            <w:tcW w:w="2405" w:type="dxa"/>
          </w:tcPr>
          <w:p w14:paraId="7C22705A" w14:textId="377A2BEC" w:rsidR="0032287F" w:rsidRDefault="0032287F" w:rsidP="001D6743">
            <w:pPr>
              <w:pStyle w:val="3GPPText"/>
              <w:spacing w:before="0" w:after="0"/>
            </w:pPr>
          </w:p>
        </w:tc>
        <w:tc>
          <w:tcPr>
            <w:tcW w:w="7557" w:type="dxa"/>
          </w:tcPr>
          <w:p w14:paraId="503D2421" w14:textId="67C2CE88" w:rsidR="0032287F" w:rsidRDefault="0032287F" w:rsidP="001D6743">
            <w:pPr>
              <w:pStyle w:val="3GPPText"/>
              <w:spacing w:before="0" w:after="0"/>
            </w:pPr>
          </w:p>
        </w:tc>
      </w:tr>
      <w:tr w:rsidR="0032287F" w14:paraId="5E2CB2B4" w14:textId="77777777" w:rsidTr="001D6743">
        <w:tc>
          <w:tcPr>
            <w:tcW w:w="2405" w:type="dxa"/>
          </w:tcPr>
          <w:p w14:paraId="1773F5FF" w14:textId="7653DB69" w:rsidR="0032287F" w:rsidRDefault="0032287F" w:rsidP="001D6743">
            <w:pPr>
              <w:pStyle w:val="3GPPText"/>
              <w:spacing w:before="0" w:after="0"/>
            </w:pPr>
          </w:p>
        </w:tc>
        <w:tc>
          <w:tcPr>
            <w:tcW w:w="7557" w:type="dxa"/>
          </w:tcPr>
          <w:p w14:paraId="56B0F826" w14:textId="64F3C184" w:rsidR="0032287F" w:rsidRDefault="0032287F" w:rsidP="001D6743">
            <w:pPr>
              <w:pStyle w:val="3GPPText"/>
              <w:spacing w:before="0" w:after="0"/>
            </w:pPr>
          </w:p>
        </w:tc>
      </w:tr>
      <w:tr w:rsidR="0032287F" w14:paraId="09B8C1B1" w14:textId="77777777" w:rsidTr="001D6743">
        <w:tc>
          <w:tcPr>
            <w:tcW w:w="2405" w:type="dxa"/>
          </w:tcPr>
          <w:p w14:paraId="73D0889E" w14:textId="0A155205" w:rsidR="0032287F" w:rsidRDefault="0032287F" w:rsidP="001D6743">
            <w:pPr>
              <w:pStyle w:val="3GPPText"/>
              <w:spacing w:before="0" w:after="0"/>
            </w:pPr>
          </w:p>
        </w:tc>
        <w:tc>
          <w:tcPr>
            <w:tcW w:w="7557" w:type="dxa"/>
          </w:tcPr>
          <w:p w14:paraId="42A9DE0F" w14:textId="77777777" w:rsidR="0032287F" w:rsidRDefault="0032287F" w:rsidP="001D6743">
            <w:pPr>
              <w:pStyle w:val="3GPPText"/>
              <w:spacing w:before="0" w:after="0"/>
            </w:pPr>
          </w:p>
        </w:tc>
      </w:tr>
    </w:tbl>
    <w:p w14:paraId="5F081BAE" w14:textId="41F739E8" w:rsidR="008477B3" w:rsidRDefault="008477B3">
      <w:pPr>
        <w:pStyle w:val="3GPPText"/>
        <w:rPr>
          <w:lang w:val="en-GB"/>
        </w:rPr>
      </w:pPr>
    </w:p>
    <w:p w14:paraId="5A486739" w14:textId="77777777" w:rsidR="00361A7F" w:rsidRDefault="00361A7F">
      <w:pPr>
        <w:pStyle w:val="3GPPText"/>
        <w:rPr>
          <w:lang w:val="en-GB"/>
        </w:rPr>
      </w:pPr>
    </w:p>
    <w:p w14:paraId="2F2BFDA5" w14:textId="77777777" w:rsidR="00B332D7" w:rsidRDefault="00EA564D">
      <w:pPr>
        <w:pStyle w:val="Heading2"/>
        <w:spacing w:before="0" w:after="0"/>
        <w:ind w:left="432" w:hanging="432"/>
      </w:pPr>
      <w:r>
        <w:t>Ambiguity for Measurement Gap Request</w:t>
      </w:r>
    </w:p>
    <w:p w14:paraId="45AE670D" w14:textId="77777777"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B332D7" w14:paraId="7C1EEA8C" w14:textId="77777777">
        <w:tc>
          <w:tcPr>
            <w:tcW w:w="9918" w:type="dxa"/>
          </w:tcPr>
          <w:p w14:paraId="4EB43BD5" w14:textId="77777777" w:rsidR="00B332D7" w:rsidRDefault="00EA564D">
            <w:pPr>
              <w:pStyle w:val="ListParagraph"/>
              <w:widowControl w:val="0"/>
              <w:numPr>
                <w:ilvl w:val="0"/>
                <w:numId w:val="34"/>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14:paraId="7368399C" w14:textId="77777777"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007710B5" w14:textId="77777777" w:rsidR="00B332D7" w:rsidRDefault="00EA564D">
            <w:pPr>
              <w:pStyle w:val="B1"/>
            </w:pPr>
            <w:r>
              <w:t>Signalling radio bearer: SRB1</w:t>
            </w:r>
          </w:p>
          <w:p w14:paraId="72C8AD1E" w14:textId="77777777" w:rsidR="00B332D7" w:rsidRDefault="00EA564D">
            <w:pPr>
              <w:pStyle w:val="B1"/>
            </w:pPr>
            <w:r>
              <w:t>RLC-SAP: AM</w:t>
            </w:r>
          </w:p>
          <w:p w14:paraId="17A64F0A" w14:textId="77777777" w:rsidR="00B332D7" w:rsidRDefault="00EA564D">
            <w:pPr>
              <w:pStyle w:val="B1"/>
            </w:pPr>
            <w:r>
              <w:t>Logical channel: DCCH</w:t>
            </w:r>
          </w:p>
          <w:p w14:paraId="6232EA4E" w14:textId="77777777" w:rsidR="00B332D7" w:rsidRDefault="00EA564D">
            <w:pPr>
              <w:pStyle w:val="B1"/>
            </w:pPr>
            <w:r>
              <w:t xml:space="preserve">Direction: UE to </w:t>
            </w:r>
            <w:r>
              <w:rPr>
                <w:lang w:eastAsia="zh-CN"/>
              </w:rPr>
              <w:t>Network</w:t>
            </w:r>
          </w:p>
          <w:p w14:paraId="56538A9A" w14:textId="77777777" w:rsidR="00B332D7" w:rsidRDefault="00EA564D">
            <w:pPr>
              <w:pStyle w:val="TH"/>
              <w:rPr>
                <w:bCs/>
                <w:i/>
                <w:iCs/>
              </w:rPr>
            </w:pPr>
            <w:proofErr w:type="spellStart"/>
            <w:r>
              <w:rPr>
                <w:bCs/>
                <w:i/>
                <w:iCs/>
              </w:rPr>
              <w:t>LocationMeasurementIndication</w:t>
            </w:r>
            <w:proofErr w:type="spellEnd"/>
            <w:r>
              <w:rPr>
                <w:bCs/>
                <w:i/>
                <w:iCs/>
              </w:rPr>
              <w:t xml:space="preserve"> message</w:t>
            </w:r>
          </w:p>
          <w:p w14:paraId="5DF90EBC" w14:textId="77777777" w:rsidR="00B332D7" w:rsidRDefault="00EA564D">
            <w:pPr>
              <w:pStyle w:val="PL"/>
              <w:rPr>
                <w:color w:val="808080"/>
              </w:rPr>
            </w:pPr>
            <w:r>
              <w:rPr>
                <w:color w:val="808080"/>
              </w:rPr>
              <w:t>-- ASN1START</w:t>
            </w:r>
          </w:p>
          <w:p w14:paraId="36B72581" w14:textId="77777777" w:rsidR="00B332D7" w:rsidRDefault="00EA564D">
            <w:pPr>
              <w:pStyle w:val="PL"/>
              <w:rPr>
                <w:color w:val="808080"/>
              </w:rPr>
            </w:pPr>
            <w:r>
              <w:rPr>
                <w:color w:val="808080"/>
              </w:rPr>
              <w:t>-- TAG-LOCATIONMEASUREMENTINDICATION-START</w:t>
            </w:r>
          </w:p>
          <w:p w14:paraId="2B268C39" w14:textId="77777777" w:rsidR="00B332D7" w:rsidRDefault="00B332D7">
            <w:pPr>
              <w:pStyle w:val="PL"/>
            </w:pPr>
          </w:p>
          <w:p w14:paraId="00DE2FB1" w14:textId="77777777" w:rsidR="00B332D7" w:rsidRDefault="00EA564D">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66D849A1" w14:textId="77777777"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14:paraId="128D8567" w14:textId="77777777"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5A436C2D" w14:textId="77777777"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14:paraId="6799D72F" w14:textId="77777777" w:rsidR="00B332D7" w:rsidRDefault="00EA564D">
            <w:pPr>
              <w:pStyle w:val="PL"/>
            </w:pPr>
            <w:r>
              <w:t xml:space="preserve">    }</w:t>
            </w:r>
          </w:p>
          <w:p w14:paraId="13E101F0" w14:textId="77777777" w:rsidR="00B332D7" w:rsidRDefault="00EA564D">
            <w:pPr>
              <w:pStyle w:val="PL"/>
            </w:pPr>
            <w:r>
              <w:lastRenderedPageBreak/>
              <w:t>}</w:t>
            </w:r>
          </w:p>
          <w:p w14:paraId="3A142230" w14:textId="77777777" w:rsidR="00B332D7" w:rsidRDefault="00B332D7">
            <w:pPr>
              <w:pStyle w:val="PL"/>
            </w:pPr>
          </w:p>
          <w:p w14:paraId="317068A6" w14:textId="77777777" w:rsidR="00B332D7" w:rsidRDefault="00EA564D">
            <w:pPr>
              <w:pStyle w:val="PL"/>
            </w:pPr>
            <w:proofErr w:type="spellStart"/>
            <w:r>
              <w:t>LocationMeasurementIndication</w:t>
            </w:r>
            <w:proofErr w:type="spellEnd"/>
            <w:r>
              <w:t>-</w:t>
            </w:r>
            <w:proofErr w:type="gramStart"/>
            <w:r>
              <w:t>IEs ::=</w:t>
            </w:r>
            <w:proofErr w:type="gramEnd"/>
            <w:r>
              <w:t xml:space="preserve">       </w:t>
            </w:r>
            <w:r>
              <w:rPr>
                <w:color w:val="993366"/>
              </w:rPr>
              <w:t>SEQUENCE</w:t>
            </w:r>
            <w:r>
              <w:t xml:space="preserve"> {</w:t>
            </w:r>
          </w:p>
          <w:p w14:paraId="406B80A5" w14:textId="77777777"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773319B2" w14:textId="77777777"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6DC71C" w14:textId="77777777" w:rsidR="00B332D7" w:rsidRDefault="00EA564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47C6A57" w14:textId="77777777" w:rsidR="00B332D7" w:rsidRDefault="00EA564D">
            <w:pPr>
              <w:pStyle w:val="PL"/>
            </w:pPr>
            <w:r>
              <w:t>}</w:t>
            </w:r>
          </w:p>
          <w:p w14:paraId="44087E78" w14:textId="77777777" w:rsidR="00B332D7" w:rsidRDefault="00B332D7">
            <w:pPr>
              <w:pStyle w:val="PL"/>
            </w:pPr>
          </w:p>
          <w:p w14:paraId="14E8ACE5" w14:textId="77777777" w:rsidR="00B332D7" w:rsidRDefault="00EA564D">
            <w:pPr>
              <w:pStyle w:val="PL"/>
              <w:rPr>
                <w:color w:val="808080"/>
              </w:rPr>
            </w:pPr>
            <w:r>
              <w:rPr>
                <w:color w:val="808080"/>
              </w:rPr>
              <w:t>-- TAG-LOCATIONMEASUREMENTINDICATION-STOP</w:t>
            </w:r>
          </w:p>
          <w:p w14:paraId="3D3D84DD" w14:textId="77777777" w:rsidR="00B332D7" w:rsidRDefault="00EA564D">
            <w:pPr>
              <w:pStyle w:val="PL"/>
              <w:rPr>
                <w:color w:val="808080"/>
              </w:rPr>
            </w:pPr>
            <w:r>
              <w:rPr>
                <w:color w:val="808080"/>
              </w:rPr>
              <w:t>-- ASN1STOP</w:t>
            </w:r>
          </w:p>
        </w:tc>
      </w:tr>
    </w:tbl>
    <w:p w14:paraId="4918FC03" w14:textId="77777777" w:rsidR="00B332D7" w:rsidRDefault="00B332D7">
      <w:pPr>
        <w:pStyle w:val="3GPPText"/>
        <w:rPr>
          <w:lang w:eastAsia="zh-CN"/>
        </w:rPr>
      </w:pPr>
    </w:p>
    <w:p w14:paraId="5E88E25E" w14:textId="77777777"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446123D6" w14:textId="77777777" w:rsidR="00B332D7" w:rsidRDefault="00B332D7">
      <w:pPr>
        <w:pStyle w:val="3GPPText"/>
        <w:rPr>
          <w:lang w:eastAsia="zh-CN"/>
        </w:rPr>
      </w:pPr>
    </w:p>
    <w:p w14:paraId="5DA8B3F7" w14:textId="7E97F7DA" w:rsidR="00B332D7" w:rsidRDefault="00EA564D">
      <w:pPr>
        <w:pStyle w:val="3GPPText"/>
        <w:rPr>
          <w:b/>
          <w:bCs/>
        </w:rPr>
      </w:pPr>
      <w:r>
        <w:rPr>
          <w:b/>
          <w:bCs/>
        </w:rPr>
        <w:t>Text Proposal</w:t>
      </w:r>
      <w:r w:rsidR="00CE531A">
        <w:rPr>
          <w:b/>
          <w:bCs/>
        </w:rPr>
        <w:t xml:space="preserve"> </w:t>
      </w:r>
      <w:r w:rsidR="009563A3">
        <w:rPr>
          <w:b/>
          <w:bCs/>
        </w:rPr>
        <w:t>2.</w:t>
      </w:r>
      <w:r w:rsidR="00CE531A">
        <w:rPr>
          <w:b/>
          <w:bCs/>
        </w:rPr>
        <w:t>3-1</w:t>
      </w:r>
    </w:p>
    <w:tbl>
      <w:tblPr>
        <w:tblStyle w:val="TableGrid"/>
        <w:tblW w:w="0" w:type="auto"/>
        <w:tblInd w:w="-5" w:type="dxa"/>
        <w:tblLook w:val="04A0" w:firstRow="1" w:lastRow="0" w:firstColumn="1" w:lastColumn="0" w:noHBand="0" w:noVBand="1"/>
      </w:tblPr>
      <w:tblGrid>
        <w:gridCol w:w="9923"/>
      </w:tblGrid>
      <w:tr w:rsidR="00B332D7" w14:paraId="5CD2873D" w14:textId="77777777">
        <w:tc>
          <w:tcPr>
            <w:tcW w:w="9923" w:type="dxa"/>
          </w:tcPr>
          <w:p w14:paraId="2C0CE1CC" w14:textId="77777777" w:rsidR="00B332D7" w:rsidRPr="00CE531A"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53F2B80"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63747F8D" w14:textId="77777777"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074E2AF4"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139B1CA2" w14:textId="77777777" w:rsidR="00B332D7" w:rsidRDefault="00B332D7">
      <w:pPr>
        <w:pStyle w:val="3GPPText"/>
        <w:rPr>
          <w:lang w:eastAsia="zh-CN"/>
        </w:rPr>
      </w:pPr>
    </w:p>
    <w:p w14:paraId="40A634CA" w14:textId="2DE4C5F3" w:rsidR="00B332D7" w:rsidRDefault="00EA564D">
      <w:pPr>
        <w:pStyle w:val="Heading3"/>
      </w:pPr>
      <w:r>
        <w:t>Initial Round #</w:t>
      </w:r>
      <w:r w:rsidR="00FE1B21">
        <w:t>1</w:t>
      </w:r>
    </w:p>
    <w:p w14:paraId="4343FD3A" w14:textId="77777777" w:rsidR="00B332D7" w:rsidRDefault="00EA564D">
      <w:pPr>
        <w:pStyle w:val="3GPPText"/>
      </w:pPr>
      <w:r>
        <w:t>Companies are invited to provide their views on text proposal(s) in section 2.3.</w:t>
      </w:r>
    </w:p>
    <w:p w14:paraId="22567DBA"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318391B7" w14:textId="77777777">
        <w:tc>
          <w:tcPr>
            <w:tcW w:w="2405" w:type="dxa"/>
            <w:shd w:val="clear" w:color="auto" w:fill="B6DDE8" w:themeFill="accent5" w:themeFillTint="66"/>
          </w:tcPr>
          <w:p w14:paraId="6B22125F"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527C37F" w14:textId="77777777" w:rsidR="00B332D7" w:rsidRDefault="00EA564D">
            <w:pPr>
              <w:pStyle w:val="3GPPText"/>
              <w:spacing w:before="0" w:after="0"/>
              <w:rPr>
                <w:b/>
                <w:bCs/>
              </w:rPr>
            </w:pPr>
            <w:r>
              <w:rPr>
                <w:b/>
                <w:bCs/>
              </w:rPr>
              <w:t>Comments</w:t>
            </w:r>
          </w:p>
        </w:tc>
      </w:tr>
      <w:tr w:rsidR="00B332D7" w14:paraId="72BD8C48" w14:textId="77777777">
        <w:tc>
          <w:tcPr>
            <w:tcW w:w="2405" w:type="dxa"/>
          </w:tcPr>
          <w:p w14:paraId="1F79E443"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22369C75" w14:textId="77777777"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241CFE3C" w14:textId="77777777"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14:paraId="07521373" w14:textId="77777777"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72C0D979" w14:textId="77777777" w:rsidR="00B332D7" w:rsidRDefault="00B332D7">
            <w:pPr>
              <w:pStyle w:val="3GPPText"/>
              <w:spacing w:before="0" w:after="0"/>
              <w:rPr>
                <w:lang w:eastAsia="zh-CN"/>
              </w:rPr>
            </w:pPr>
          </w:p>
          <w:p w14:paraId="6B63E7B9" w14:textId="77777777"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B332D7" w14:paraId="732AE232" w14:textId="77777777">
        <w:tc>
          <w:tcPr>
            <w:tcW w:w="2405" w:type="dxa"/>
          </w:tcPr>
          <w:p w14:paraId="6CBB8B88" w14:textId="77777777" w:rsidR="00B332D7" w:rsidRDefault="00EA564D">
            <w:pPr>
              <w:pStyle w:val="3GPPText"/>
              <w:spacing w:before="0" w:after="0"/>
            </w:pPr>
            <w:r>
              <w:t>Nokia/NSB</w:t>
            </w:r>
          </w:p>
        </w:tc>
        <w:tc>
          <w:tcPr>
            <w:tcW w:w="7557" w:type="dxa"/>
          </w:tcPr>
          <w:p w14:paraId="71E4D777" w14:textId="77777777" w:rsidR="00B332D7" w:rsidRDefault="00EA564D">
            <w:pPr>
              <w:pStyle w:val="3GPPText"/>
              <w:spacing w:before="0" w:after="0"/>
            </w:pPr>
            <w:r>
              <w:t xml:space="preserve">We are okay with the change proposed by Huawei above. </w:t>
            </w:r>
          </w:p>
        </w:tc>
      </w:tr>
      <w:tr w:rsidR="00B332D7" w14:paraId="7AD961EB" w14:textId="77777777">
        <w:tc>
          <w:tcPr>
            <w:tcW w:w="2405" w:type="dxa"/>
          </w:tcPr>
          <w:p w14:paraId="4F347CA4" w14:textId="77777777" w:rsidR="00B332D7" w:rsidRDefault="00EA564D">
            <w:pPr>
              <w:pStyle w:val="3GPPText"/>
              <w:spacing w:before="0" w:after="0"/>
            </w:pPr>
            <w:r>
              <w:t>vivo</w:t>
            </w:r>
          </w:p>
        </w:tc>
        <w:tc>
          <w:tcPr>
            <w:tcW w:w="7557" w:type="dxa"/>
          </w:tcPr>
          <w:p w14:paraId="2B9E8FBF" w14:textId="77777777" w:rsidR="00B332D7" w:rsidRDefault="00EA564D">
            <w:pPr>
              <w:pStyle w:val="3GPPText"/>
              <w:spacing w:before="0" w:after="0"/>
            </w:pPr>
            <w:r>
              <w:t>Support.</w:t>
            </w:r>
          </w:p>
          <w:p w14:paraId="7CFD6900" w14:textId="77777777" w:rsidR="00B332D7" w:rsidRDefault="00B332D7">
            <w:pPr>
              <w:pStyle w:val="3GPPText"/>
              <w:spacing w:before="0" w:after="0"/>
            </w:pPr>
          </w:p>
          <w:p w14:paraId="20B2244E" w14:textId="77777777"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6D278F30" w14:textId="77777777" w:rsidR="00B332D7" w:rsidRDefault="00B332D7">
            <w:pPr>
              <w:pStyle w:val="3GPPText"/>
              <w:spacing w:before="0" w:after="0"/>
              <w:rPr>
                <w:lang w:eastAsia="zh-CN"/>
              </w:rPr>
            </w:pPr>
          </w:p>
          <w:p w14:paraId="21AD0FE3" w14:textId="77777777" w:rsidR="00B332D7" w:rsidRDefault="00EA564D">
            <w:pPr>
              <w:pStyle w:val="3GPPText"/>
              <w:spacing w:before="0" w:after="0"/>
              <w:rPr>
                <w:lang w:val="en-GB"/>
              </w:rPr>
            </w:pPr>
            <w:r>
              <w:rPr>
                <w:lang w:val="en-GB"/>
              </w:rPr>
              <w:lastRenderedPageBreak/>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07473D3A" w14:textId="77777777" w:rsidR="00B332D7" w:rsidRDefault="00B332D7">
            <w:pPr>
              <w:pStyle w:val="3GPPText"/>
              <w:spacing w:before="0" w:after="0"/>
              <w:rPr>
                <w:lang w:val="en-GB"/>
              </w:rPr>
            </w:pPr>
          </w:p>
          <w:p w14:paraId="530491AB" w14:textId="77777777" w:rsidR="00B332D7" w:rsidRDefault="00EA564D">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71551E6A" w14:textId="77777777" w:rsidR="00B332D7" w:rsidRDefault="00B332D7">
            <w:pPr>
              <w:pStyle w:val="PL"/>
            </w:pPr>
          </w:p>
          <w:p w14:paraId="697CCBC8" w14:textId="77777777" w:rsidR="00B332D7" w:rsidRDefault="00EA564D">
            <w:pPr>
              <w:pStyle w:val="PL"/>
            </w:pPr>
            <w:r>
              <w:t>NR-PRS-MeasurementInfo-r</w:t>
            </w:r>
            <w:proofErr w:type="gramStart"/>
            <w:r>
              <w:t>16 ::=</w:t>
            </w:r>
            <w:proofErr w:type="gramEnd"/>
            <w:r>
              <w:t xml:space="preserve">      </w:t>
            </w:r>
            <w:r>
              <w:rPr>
                <w:color w:val="993366"/>
              </w:rPr>
              <w:t>SEQUENCE</w:t>
            </w:r>
            <w:r>
              <w:t xml:space="preserve"> {</w:t>
            </w:r>
          </w:p>
          <w:p w14:paraId="73A29A7C" w14:textId="77777777" w:rsidR="00B332D7" w:rsidRDefault="00EA564D">
            <w:pPr>
              <w:pStyle w:val="PL"/>
            </w:pPr>
            <w:r>
              <w:t xml:space="preserve">    dl-PRS-PointA-r16                   ARFCN-</w:t>
            </w:r>
            <w:proofErr w:type="spellStart"/>
            <w:r>
              <w:t>ValueNR</w:t>
            </w:r>
            <w:proofErr w:type="spellEnd"/>
            <w:r>
              <w:t>,</w:t>
            </w:r>
          </w:p>
          <w:p w14:paraId="400D774A" w14:textId="77777777" w:rsidR="00B332D7" w:rsidRDefault="00EA564D">
            <w:pPr>
              <w:pStyle w:val="PL"/>
            </w:pPr>
            <w:r>
              <w:t xml:space="preserve">    nr-MeasPRS-RepetitionAndOffset-r</w:t>
            </w:r>
            <w:proofErr w:type="gramStart"/>
            <w:r>
              <w:t xml:space="preserve">16  </w:t>
            </w:r>
            <w:r>
              <w:rPr>
                <w:color w:val="993366"/>
              </w:rPr>
              <w:t>CHOICE</w:t>
            </w:r>
            <w:proofErr w:type="gramEnd"/>
            <w:r>
              <w:t xml:space="preserve"> {</w:t>
            </w:r>
          </w:p>
          <w:p w14:paraId="5FA62F9E" w14:textId="77777777" w:rsidR="00B332D7" w:rsidRDefault="00EA564D">
            <w:pPr>
              <w:pStyle w:val="PL"/>
            </w:pPr>
            <w:r>
              <w:t xml:space="preserve">        ms20-r16                            </w:t>
            </w:r>
            <w:r>
              <w:rPr>
                <w:color w:val="993366"/>
              </w:rPr>
              <w:t>INTEGER</w:t>
            </w:r>
            <w:r>
              <w:t xml:space="preserve"> (</w:t>
            </w:r>
            <w:proofErr w:type="gramStart"/>
            <w:r>
              <w:t>0..</w:t>
            </w:r>
            <w:proofErr w:type="gramEnd"/>
            <w:r>
              <w:t>19),</w:t>
            </w:r>
          </w:p>
          <w:p w14:paraId="057DA328" w14:textId="77777777" w:rsidR="00B332D7" w:rsidRDefault="00EA564D">
            <w:pPr>
              <w:pStyle w:val="PL"/>
            </w:pPr>
            <w:r>
              <w:t xml:space="preserve">        ms40-r16                            </w:t>
            </w:r>
            <w:r>
              <w:rPr>
                <w:color w:val="993366"/>
              </w:rPr>
              <w:t>INTEGER</w:t>
            </w:r>
            <w:r>
              <w:t xml:space="preserve"> (</w:t>
            </w:r>
            <w:proofErr w:type="gramStart"/>
            <w:r>
              <w:t>0..</w:t>
            </w:r>
            <w:proofErr w:type="gramEnd"/>
            <w:r>
              <w:t>39),</w:t>
            </w:r>
          </w:p>
          <w:p w14:paraId="3FE8F871" w14:textId="77777777" w:rsidR="00B332D7" w:rsidRDefault="00EA564D">
            <w:pPr>
              <w:pStyle w:val="PL"/>
            </w:pPr>
            <w:r>
              <w:t xml:space="preserve">        ms80-r16                            </w:t>
            </w:r>
            <w:r>
              <w:rPr>
                <w:color w:val="993366"/>
              </w:rPr>
              <w:t>INTEGER</w:t>
            </w:r>
            <w:r>
              <w:t xml:space="preserve"> (</w:t>
            </w:r>
            <w:proofErr w:type="gramStart"/>
            <w:r>
              <w:t>0..</w:t>
            </w:r>
            <w:proofErr w:type="gramEnd"/>
            <w:r>
              <w:t>79),</w:t>
            </w:r>
          </w:p>
          <w:p w14:paraId="678FE8C1" w14:textId="77777777" w:rsidR="00B332D7" w:rsidRDefault="00EA564D">
            <w:pPr>
              <w:pStyle w:val="PL"/>
            </w:pPr>
            <w:r>
              <w:t xml:space="preserve">        ms160-r16                           </w:t>
            </w:r>
            <w:r>
              <w:rPr>
                <w:color w:val="993366"/>
              </w:rPr>
              <w:t>INTEGER</w:t>
            </w:r>
            <w:r>
              <w:t xml:space="preserve"> (</w:t>
            </w:r>
            <w:proofErr w:type="gramStart"/>
            <w:r>
              <w:t>0..</w:t>
            </w:r>
            <w:proofErr w:type="gramEnd"/>
            <w:r>
              <w:t>159),</w:t>
            </w:r>
          </w:p>
          <w:p w14:paraId="16E12EEC" w14:textId="77777777" w:rsidR="00B332D7" w:rsidRDefault="00EA564D">
            <w:pPr>
              <w:pStyle w:val="PL"/>
            </w:pPr>
            <w:r>
              <w:t xml:space="preserve">        ...</w:t>
            </w:r>
          </w:p>
          <w:p w14:paraId="57D1E268" w14:textId="77777777" w:rsidR="00B332D7" w:rsidRDefault="00EA564D">
            <w:pPr>
              <w:pStyle w:val="PL"/>
            </w:pPr>
            <w:r>
              <w:t xml:space="preserve">    </w:t>
            </w:r>
            <w:r>
              <w:rPr>
                <w:rFonts w:eastAsiaTheme="minorEastAsia"/>
              </w:rPr>
              <w:t>},</w:t>
            </w:r>
          </w:p>
          <w:p w14:paraId="29E7A558" w14:textId="77777777" w:rsidR="00B332D7" w:rsidRDefault="00EA564D">
            <w:pPr>
              <w:pStyle w:val="PL"/>
            </w:pPr>
            <w:r>
              <w:t xml:space="preserve">    nr-MeasPRS-length-r16               </w:t>
            </w:r>
            <w:r>
              <w:rPr>
                <w:color w:val="993366"/>
              </w:rPr>
              <w:t>ENUMERATED</w:t>
            </w:r>
            <w:r>
              <w:t xml:space="preserve"> {ms1dot5, ms3, ms3dot5, ms4, ms5dot5, ms6, ms10, ms20},</w:t>
            </w:r>
          </w:p>
          <w:p w14:paraId="36BEFA95" w14:textId="77777777" w:rsidR="00B332D7" w:rsidRDefault="00EA564D">
            <w:pPr>
              <w:pStyle w:val="PL"/>
            </w:pPr>
            <w:r>
              <w:t xml:space="preserve">    ...</w:t>
            </w:r>
          </w:p>
          <w:p w14:paraId="57A00942" w14:textId="77777777" w:rsidR="00B332D7" w:rsidRDefault="00EA564D">
            <w:pPr>
              <w:pStyle w:val="PL"/>
            </w:pPr>
            <w:r>
              <w:t>}</w:t>
            </w:r>
          </w:p>
          <w:p w14:paraId="31900EBB" w14:textId="77777777" w:rsidR="00B332D7" w:rsidRDefault="00B332D7">
            <w:pPr>
              <w:pStyle w:val="PL"/>
            </w:pPr>
          </w:p>
          <w:p w14:paraId="7E91E908" w14:textId="77777777" w:rsidR="00B332D7" w:rsidRDefault="00B332D7">
            <w:pPr>
              <w:pStyle w:val="3GPPText"/>
              <w:spacing w:before="0" w:after="0"/>
              <w:rPr>
                <w:lang w:val="en-GB"/>
              </w:rPr>
            </w:pPr>
          </w:p>
          <w:p w14:paraId="3EA5D496" w14:textId="77777777" w:rsidR="00B332D7" w:rsidRDefault="00EA564D">
            <w:pPr>
              <w:pStyle w:val="3GPPText"/>
              <w:spacing w:before="0" w:after="0"/>
              <w:rPr>
                <w:lang w:val="en-GB"/>
              </w:rPr>
            </w:pPr>
            <w:r>
              <w:rPr>
                <w:lang w:val="en-GB"/>
              </w:rPr>
              <w:t>We don’t see how this indicate measurement gap request.</w:t>
            </w:r>
          </w:p>
        </w:tc>
      </w:tr>
      <w:tr w:rsidR="00B332D7" w14:paraId="563C5538" w14:textId="77777777">
        <w:tc>
          <w:tcPr>
            <w:tcW w:w="2405" w:type="dxa"/>
          </w:tcPr>
          <w:p w14:paraId="008E7600" w14:textId="77777777"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74519AC4" w14:textId="77777777" w:rsidR="00B332D7" w:rsidRDefault="00EA564D">
            <w:pPr>
              <w:pStyle w:val="3GPPText"/>
              <w:spacing w:before="0" w:after="0"/>
              <w:rPr>
                <w:lang w:eastAsia="zh-CN"/>
              </w:rPr>
            </w:pPr>
            <w:r>
              <w:rPr>
                <w:rFonts w:hint="eastAsia"/>
                <w:lang w:eastAsia="zh-CN"/>
              </w:rPr>
              <w:t>T</w:t>
            </w:r>
            <w:r>
              <w:rPr>
                <w:lang w:eastAsia="zh-CN"/>
              </w:rPr>
              <w:t>o vivo:</w:t>
            </w:r>
          </w:p>
          <w:p w14:paraId="79AB36F4" w14:textId="77777777" w:rsidR="00B332D7" w:rsidRDefault="00B332D7">
            <w:pPr>
              <w:pStyle w:val="3GPPText"/>
              <w:spacing w:before="0" w:after="0"/>
              <w:rPr>
                <w:lang w:eastAsia="zh-CN"/>
              </w:rPr>
            </w:pPr>
          </w:p>
          <w:p w14:paraId="38682DA5" w14:textId="77777777"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0FABE84A" w14:textId="77777777" w:rsidR="00B332D7" w:rsidRDefault="00B332D7">
            <w:pPr>
              <w:pStyle w:val="3GPPText"/>
              <w:spacing w:before="0" w:after="0"/>
              <w:rPr>
                <w:lang w:eastAsia="zh-CN"/>
              </w:rPr>
            </w:pPr>
          </w:p>
          <w:p w14:paraId="50FB0E16" w14:textId="77777777" w:rsidR="00B332D7" w:rsidRDefault="00EA564D">
            <w:pPr>
              <w:pStyle w:val="3GPPText"/>
              <w:spacing w:before="0" w:after="0"/>
              <w:rPr>
                <w:lang w:eastAsia="zh-CN"/>
              </w:rPr>
            </w:pPr>
            <w:proofErr w:type="spellStart"/>
            <w:r>
              <w:rPr>
                <w:lang w:eastAsia="zh-CN"/>
              </w:rPr>
              <w:t>LocationMeasurementIndication</w:t>
            </w:r>
            <w:proofErr w:type="spellEnd"/>
          </w:p>
          <w:p w14:paraId="4A584C77" w14:textId="77777777"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14:paraId="387A4F57" w14:textId="77777777"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47429BD7" w14:textId="77777777" w:rsidR="00B332D7" w:rsidRDefault="00EA564D">
            <w:pPr>
              <w:pStyle w:val="3GPPText"/>
              <w:spacing w:before="0" w:after="0"/>
            </w:pPr>
            <w:r>
              <w:t xml:space="preserve">&gt;&gt;&gt; </w:t>
            </w:r>
            <w:proofErr w:type="spellStart"/>
            <w:r>
              <w:t>eutra</w:t>
            </w:r>
            <w:proofErr w:type="spellEnd"/>
            <w:r>
              <w:t>-RSTD (EUTRA-RSTD-</w:t>
            </w:r>
            <w:proofErr w:type="spellStart"/>
            <w:r>
              <w:t>InfoList</w:t>
            </w:r>
            <w:proofErr w:type="spellEnd"/>
            <w:r>
              <w:t>)</w:t>
            </w:r>
          </w:p>
          <w:p w14:paraId="61615BC6" w14:textId="77777777" w:rsidR="00B332D7" w:rsidRDefault="00EA564D">
            <w:pPr>
              <w:pStyle w:val="3GPPText"/>
              <w:spacing w:before="0" w:after="0"/>
            </w:pPr>
            <w:r>
              <w:t xml:space="preserve">&gt;&gt;&gt; </w:t>
            </w:r>
            <w:proofErr w:type="spellStart"/>
            <w:r>
              <w:t>eutra-FineTimingDetection</w:t>
            </w:r>
            <w:proofErr w:type="spellEnd"/>
            <w:r>
              <w:t xml:space="preserve"> (NULL)</w:t>
            </w:r>
          </w:p>
          <w:p w14:paraId="6F0A9E82" w14:textId="77777777"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056FCA6E" w14:textId="77777777" w:rsidR="00B332D7" w:rsidRDefault="00B332D7">
            <w:pPr>
              <w:pStyle w:val="3GPPText"/>
              <w:spacing w:before="0" w:after="0"/>
              <w:rPr>
                <w:lang w:eastAsia="zh-CN"/>
              </w:rPr>
            </w:pPr>
          </w:p>
          <w:p w14:paraId="2CB59256" w14:textId="77777777"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4CBBC5CF" w14:textId="77777777" w:rsidR="00B332D7" w:rsidRDefault="00B332D7">
            <w:pPr>
              <w:pStyle w:val="3GPPText"/>
              <w:spacing w:before="0" w:after="0"/>
              <w:rPr>
                <w:lang w:eastAsia="zh-CN"/>
              </w:rPr>
            </w:pPr>
          </w:p>
          <w:p w14:paraId="5AA0647F" w14:textId="77777777" w:rsidR="00B332D7" w:rsidRDefault="00EA564D">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14:paraId="23E23E0A" w14:textId="77777777">
        <w:trPr>
          <w:ins w:id="31" w:author=" ZTE " w:date="2021-01-26T11:30:00Z"/>
        </w:trPr>
        <w:tc>
          <w:tcPr>
            <w:tcW w:w="2405" w:type="dxa"/>
          </w:tcPr>
          <w:p w14:paraId="639E3390" w14:textId="77777777" w:rsidR="00B332D7" w:rsidRDefault="00EA564D">
            <w:pPr>
              <w:pStyle w:val="3GPPText"/>
              <w:spacing w:before="0" w:after="0"/>
              <w:rPr>
                <w:ins w:id="32" w:author=" ZTE " w:date="2021-01-26T11:30:00Z"/>
                <w:lang w:val="en-GB" w:eastAsia="zh-CN"/>
              </w:rPr>
            </w:pPr>
            <w:r>
              <w:rPr>
                <w:rFonts w:hint="eastAsia"/>
                <w:lang w:eastAsia="zh-CN"/>
              </w:rPr>
              <w:t>ZTE</w:t>
            </w:r>
          </w:p>
        </w:tc>
        <w:tc>
          <w:tcPr>
            <w:tcW w:w="7557" w:type="dxa"/>
          </w:tcPr>
          <w:p w14:paraId="472CFC92" w14:textId="77777777" w:rsidR="00B332D7" w:rsidRDefault="00EA564D">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FC33F4" w14:paraId="433E6E12" w14:textId="77777777" w:rsidTr="00FE5162">
        <w:trPr>
          <w:trHeight w:val="385"/>
        </w:trPr>
        <w:tc>
          <w:tcPr>
            <w:tcW w:w="2405" w:type="dxa"/>
          </w:tcPr>
          <w:p w14:paraId="3972C6AC" w14:textId="77777777" w:rsidR="00FC33F4" w:rsidRDefault="00FC33F4">
            <w:pPr>
              <w:pStyle w:val="3GPPText"/>
              <w:spacing w:before="0" w:after="0"/>
              <w:rPr>
                <w:lang w:eastAsia="zh-CN"/>
              </w:rPr>
            </w:pPr>
            <w:r>
              <w:rPr>
                <w:lang w:eastAsia="zh-CN"/>
              </w:rPr>
              <w:t>OPPO</w:t>
            </w:r>
          </w:p>
        </w:tc>
        <w:tc>
          <w:tcPr>
            <w:tcW w:w="7557" w:type="dxa"/>
          </w:tcPr>
          <w:p w14:paraId="033C8171" w14:textId="77777777"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14:paraId="6D49AA49" w14:textId="77777777" w:rsidTr="00FE5162">
        <w:trPr>
          <w:trHeight w:val="385"/>
        </w:trPr>
        <w:tc>
          <w:tcPr>
            <w:tcW w:w="2405" w:type="dxa"/>
          </w:tcPr>
          <w:p w14:paraId="4D116DD9" w14:textId="77777777" w:rsidR="00C31383" w:rsidRDefault="00C31383">
            <w:pPr>
              <w:pStyle w:val="3GPPText"/>
              <w:spacing w:before="0" w:after="0"/>
              <w:rPr>
                <w:lang w:eastAsia="zh-CN"/>
              </w:rPr>
            </w:pPr>
            <w:r>
              <w:rPr>
                <w:rFonts w:hint="eastAsia"/>
                <w:lang w:eastAsia="zh-CN"/>
              </w:rPr>
              <w:t>CATT</w:t>
            </w:r>
          </w:p>
        </w:tc>
        <w:tc>
          <w:tcPr>
            <w:tcW w:w="7557" w:type="dxa"/>
          </w:tcPr>
          <w:p w14:paraId="30B00F5A" w14:textId="77777777"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bl>
    <w:p w14:paraId="3E16B45F" w14:textId="77777777" w:rsidR="00B332D7" w:rsidRDefault="00B332D7">
      <w:pPr>
        <w:pStyle w:val="3GPPText"/>
      </w:pPr>
    </w:p>
    <w:p w14:paraId="774AF5D5" w14:textId="7C06AF37" w:rsidR="0037737F" w:rsidRDefault="0037737F" w:rsidP="0037737F">
      <w:pPr>
        <w:pStyle w:val="Heading3"/>
      </w:pPr>
      <w:r>
        <w:t>Round #2</w:t>
      </w:r>
    </w:p>
    <w:p w14:paraId="0812721D" w14:textId="5012E63A" w:rsidR="00B332D7" w:rsidRDefault="0037737F">
      <w:pPr>
        <w:pStyle w:val="3GPPText"/>
        <w:rPr>
          <w:lang w:eastAsia="zh-CN"/>
        </w:rPr>
      </w:pPr>
      <w:r>
        <w:rPr>
          <w:lang w:eastAsia="zh-CN"/>
        </w:rPr>
        <w:t>Based on discussion</w:t>
      </w:r>
      <w:r w:rsidR="00CE531A">
        <w:rPr>
          <w:lang w:eastAsia="zh-CN"/>
        </w:rPr>
        <w:t>,</w:t>
      </w:r>
      <w:r>
        <w:rPr>
          <w:lang w:eastAsia="zh-CN"/>
        </w:rPr>
        <w:t xml:space="preserve"> majority of companies </w:t>
      </w:r>
      <w:r w:rsidR="00CE531A">
        <w:rPr>
          <w:lang w:eastAsia="zh-CN"/>
        </w:rPr>
        <w:t>support TP with modifications suggested by Huawei. Therefore</w:t>
      </w:r>
      <w:r w:rsidR="00376FD9">
        <w:rPr>
          <w:lang w:eastAsia="zh-CN"/>
        </w:rPr>
        <w:t>,</w:t>
      </w:r>
      <w:r w:rsidR="00CE531A">
        <w:rPr>
          <w:lang w:eastAsia="zh-CN"/>
        </w:rPr>
        <w:t xml:space="preserve"> it is proposed to agree on the revised TP below:</w:t>
      </w:r>
    </w:p>
    <w:p w14:paraId="001728A6" w14:textId="77777777" w:rsidR="00EB44C1" w:rsidRPr="00EB44C1" w:rsidRDefault="00EB44C1">
      <w:pPr>
        <w:pStyle w:val="3GPPText"/>
        <w:rPr>
          <w:lang w:val="ru-RU" w:eastAsia="zh-CN"/>
        </w:rPr>
      </w:pPr>
    </w:p>
    <w:p w14:paraId="065E67C5" w14:textId="5C200A91" w:rsidR="00CE531A" w:rsidRDefault="002C3E96">
      <w:pPr>
        <w:pStyle w:val="3GPPText"/>
        <w:rPr>
          <w:b/>
          <w:bCs/>
          <w:lang w:eastAsia="zh-CN"/>
        </w:rPr>
      </w:pPr>
      <w:r w:rsidRPr="002C3E96">
        <w:rPr>
          <w:b/>
          <w:bCs/>
          <w:lang w:eastAsia="zh-CN"/>
        </w:rPr>
        <w:t>Proposal 3</w:t>
      </w:r>
      <w:r>
        <w:rPr>
          <w:b/>
          <w:bCs/>
          <w:lang w:eastAsia="zh-CN"/>
        </w:rPr>
        <w:t xml:space="preserve"> (Round #2)</w:t>
      </w:r>
    </w:p>
    <w:p w14:paraId="628B57B6" w14:textId="7439B1E9" w:rsidR="002C3E96" w:rsidRPr="002C3E96" w:rsidRDefault="002C3E96" w:rsidP="002C3E96">
      <w:pPr>
        <w:pStyle w:val="3GPPText"/>
        <w:numPr>
          <w:ilvl w:val="0"/>
          <w:numId w:val="40"/>
        </w:numPr>
        <w:rPr>
          <w:b/>
          <w:bCs/>
          <w:lang w:eastAsia="zh-CN"/>
        </w:rPr>
      </w:pPr>
      <w:r>
        <w:rPr>
          <w:b/>
          <w:bCs/>
          <w:lang w:eastAsia="zh-CN"/>
        </w:rPr>
        <w:lastRenderedPageBreak/>
        <w:t xml:space="preserve">Endorse </w:t>
      </w:r>
      <w:r w:rsidR="006D5135">
        <w:rPr>
          <w:b/>
          <w:bCs/>
          <w:lang w:eastAsia="zh-CN"/>
        </w:rPr>
        <w:t xml:space="preserve">revised </w:t>
      </w:r>
      <w:r>
        <w:rPr>
          <w:b/>
          <w:bCs/>
          <w:lang w:eastAsia="zh-CN"/>
        </w:rPr>
        <w:t xml:space="preserve">text proposal </w:t>
      </w:r>
      <w:r w:rsidR="006D5135">
        <w:rPr>
          <w:b/>
          <w:bCs/>
          <w:lang w:eastAsia="zh-CN"/>
        </w:rPr>
        <w:t xml:space="preserve">as </w:t>
      </w:r>
      <w:r w:rsidR="00EA7FE5">
        <w:rPr>
          <w:b/>
          <w:bCs/>
          <w:lang w:eastAsia="zh-CN"/>
        </w:rPr>
        <w:t>provided</w:t>
      </w:r>
      <w:r>
        <w:rPr>
          <w:b/>
          <w:bCs/>
          <w:lang w:eastAsia="zh-CN"/>
        </w:rPr>
        <w:t xml:space="preserve"> below</w:t>
      </w:r>
    </w:p>
    <w:p w14:paraId="63957092" w14:textId="5F097075" w:rsidR="00CE531A" w:rsidRDefault="00CE531A" w:rsidP="00CE531A">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CE531A" w14:paraId="66A16DC8" w14:textId="77777777" w:rsidTr="00E22476">
        <w:tc>
          <w:tcPr>
            <w:tcW w:w="9923" w:type="dxa"/>
          </w:tcPr>
          <w:p w14:paraId="770C75F7" w14:textId="77777777" w:rsidR="00CE531A" w:rsidRPr="00CE531A" w:rsidRDefault="00CE531A" w:rsidP="00E2247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34167845" w14:textId="77777777" w:rsidR="00CE531A" w:rsidRDefault="00CE531A" w:rsidP="00E22476">
            <w:pPr>
              <w:widowControl w:val="0"/>
              <w:snapToGrid w:val="0"/>
              <w:spacing w:afterLines="50"/>
              <w:jc w:val="center"/>
              <w:rPr>
                <w:color w:val="FF0000"/>
                <w:sz w:val="24"/>
                <w:szCs w:val="24"/>
              </w:rPr>
            </w:pPr>
            <w:r>
              <w:rPr>
                <w:color w:val="FF0000"/>
                <w:sz w:val="24"/>
                <w:szCs w:val="24"/>
              </w:rPr>
              <w:t>&lt; Unchanged parts are omitted &gt;</w:t>
            </w:r>
          </w:p>
          <w:p w14:paraId="5D10CC80" w14:textId="0937960A" w:rsidR="00CE531A" w:rsidRDefault="00CE531A" w:rsidP="00E22476">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sidRPr="00CE531A">
              <w:rPr>
                <w:i/>
                <w:iCs/>
                <w:color w:val="FF0000"/>
              </w:rPr>
              <w:t>NR-PRS-</w:t>
            </w:r>
            <w:proofErr w:type="spellStart"/>
            <w:r w:rsidRPr="00CE531A">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688237BE" w14:textId="77777777" w:rsidR="00CE531A" w:rsidRDefault="00CE531A" w:rsidP="00E22476">
            <w:pPr>
              <w:widowControl w:val="0"/>
              <w:snapToGrid w:val="0"/>
              <w:spacing w:afterLines="50"/>
              <w:jc w:val="center"/>
              <w:rPr>
                <w:color w:val="FF0000"/>
                <w:sz w:val="28"/>
                <w:szCs w:val="28"/>
              </w:rPr>
            </w:pPr>
            <w:r>
              <w:rPr>
                <w:color w:val="FF0000"/>
                <w:sz w:val="24"/>
                <w:szCs w:val="24"/>
              </w:rPr>
              <w:t>&lt; Unchanged parts are omitted &gt;</w:t>
            </w:r>
          </w:p>
        </w:tc>
      </w:tr>
    </w:tbl>
    <w:p w14:paraId="59FD71DD" w14:textId="7F423576" w:rsidR="00CE531A" w:rsidRDefault="00CE531A" w:rsidP="00CE531A">
      <w:pPr>
        <w:pStyle w:val="3GPPText"/>
        <w:rPr>
          <w:lang w:eastAsia="zh-CN"/>
        </w:rPr>
      </w:pPr>
    </w:p>
    <w:p w14:paraId="2A09EEB9" w14:textId="2F3163ED" w:rsidR="00EB44C1" w:rsidRDefault="00EB44C1" w:rsidP="00CE531A">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44B5081E" w14:textId="77777777" w:rsidTr="001D6743">
        <w:tc>
          <w:tcPr>
            <w:tcW w:w="2405" w:type="dxa"/>
            <w:shd w:val="clear" w:color="auto" w:fill="B6DDE8" w:themeFill="accent5" w:themeFillTint="66"/>
          </w:tcPr>
          <w:p w14:paraId="09CA90EB"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263B12" w14:textId="77777777" w:rsidR="00EB44C1" w:rsidRDefault="00EB44C1" w:rsidP="001D6743">
            <w:pPr>
              <w:pStyle w:val="3GPPText"/>
              <w:spacing w:before="0" w:after="0"/>
              <w:rPr>
                <w:b/>
                <w:bCs/>
              </w:rPr>
            </w:pPr>
            <w:r>
              <w:rPr>
                <w:b/>
                <w:bCs/>
              </w:rPr>
              <w:t>Comments</w:t>
            </w:r>
          </w:p>
        </w:tc>
      </w:tr>
      <w:tr w:rsidR="00EB44C1" w14:paraId="123D0EEC" w14:textId="77777777" w:rsidTr="001D6743">
        <w:tc>
          <w:tcPr>
            <w:tcW w:w="2405" w:type="dxa"/>
          </w:tcPr>
          <w:p w14:paraId="700533EC" w14:textId="77777777" w:rsidR="00EB44C1" w:rsidRDefault="00EB44C1" w:rsidP="001D6743">
            <w:pPr>
              <w:pStyle w:val="3GPPText"/>
              <w:spacing w:before="0" w:after="0"/>
              <w:rPr>
                <w:lang w:eastAsia="zh-CN"/>
              </w:rPr>
            </w:pPr>
          </w:p>
        </w:tc>
        <w:tc>
          <w:tcPr>
            <w:tcW w:w="7557" w:type="dxa"/>
          </w:tcPr>
          <w:p w14:paraId="12A5DA73" w14:textId="77777777" w:rsidR="00EB44C1" w:rsidRPr="0032287F" w:rsidRDefault="00EB44C1" w:rsidP="001D6743">
            <w:pPr>
              <w:pStyle w:val="3GPPText"/>
              <w:spacing w:before="0" w:after="0"/>
              <w:rPr>
                <w:b/>
                <w:bCs/>
                <w:lang w:val="en-GB" w:eastAsia="zh-CN"/>
              </w:rPr>
            </w:pPr>
            <w:r w:rsidRPr="0032287F">
              <w:rPr>
                <w:b/>
                <w:bCs/>
                <w:lang w:val="en-GB" w:eastAsia="zh-CN"/>
              </w:rPr>
              <w:t>Q1:</w:t>
            </w:r>
          </w:p>
          <w:p w14:paraId="7FBA2F09" w14:textId="77777777" w:rsidR="00EB44C1" w:rsidRPr="0032287F" w:rsidRDefault="00EB44C1" w:rsidP="001D6743">
            <w:pPr>
              <w:pStyle w:val="3GPPText"/>
              <w:spacing w:before="0" w:after="0"/>
              <w:rPr>
                <w:b/>
                <w:bCs/>
                <w:lang w:val="en-GB" w:eastAsia="zh-CN"/>
              </w:rPr>
            </w:pPr>
            <w:r w:rsidRPr="0032287F">
              <w:rPr>
                <w:b/>
                <w:bCs/>
                <w:lang w:val="en-GB" w:eastAsia="zh-CN"/>
              </w:rPr>
              <w:t>Q2:</w:t>
            </w:r>
          </w:p>
          <w:p w14:paraId="24AB747E" w14:textId="77777777" w:rsidR="00EB44C1" w:rsidRPr="0032287F" w:rsidRDefault="00EB44C1" w:rsidP="001D6743">
            <w:pPr>
              <w:pStyle w:val="3GPPText"/>
              <w:spacing w:before="0" w:after="0"/>
              <w:rPr>
                <w:b/>
                <w:bCs/>
                <w:lang w:val="en-GB" w:eastAsia="zh-CN"/>
              </w:rPr>
            </w:pPr>
            <w:r w:rsidRPr="0032287F">
              <w:rPr>
                <w:b/>
                <w:bCs/>
                <w:lang w:val="en-GB" w:eastAsia="zh-CN"/>
              </w:rPr>
              <w:t>Q3:</w:t>
            </w:r>
          </w:p>
          <w:p w14:paraId="60A0C1F0" w14:textId="77777777" w:rsidR="00EB44C1" w:rsidRDefault="00EB44C1" w:rsidP="001D6743">
            <w:pPr>
              <w:pStyle w:val="3GPPText"/>
              <w:spacing w:before="0" w:after="0"/>
              <w:rPr>
                <w:lang w:val="en-GB" w:eastAsia="zh-CN"/>
              </w:rPr>
            </w:pPr>
            <w:r w:rsidRPr="0032287F">
              <w:rPr>
                <w:b/>
                <w:bCs/>
                <w:lang w:val="en-GB" w:eastAsia="zh-CN"/>
              </w:rPr>
              <w:t>Q4:</w:t>
            </w:r>
          </w:p>
        </w:tc>
      </w:tr>
      <w:tr w:rsidR="00EB44C1" w14:paraId="76F5E2C0" w14:textId="77777777" w:rsidTr="001D6743">
        <w:tc>
          <w:tcPr>
            <w:tcW w:w="2405" w:type="dxa"/>
          </w:tcPr>
          <w:p w14:paraId="4B723B71" w14:textId="77777777" w:rsidR="00EB44C1" w:rsidRDefault="00EB44C1" w:rsidP="001D6743">
            <w:pPr>
              <w:pStyle w:val="3GPPText"/>
              <w:spacing w:before="0" w:after="0"/>
            </w:pPr>
          </w:p>
        </w:tc>
        <w:tc>
          <w:tcPr>
            <w:tcW w:w="7557" w:type="dxa"/>
          </w:tcPr>
          <w:p w14:paraId="785F315E" w14:textId="77777777" w:rsidR="00EB44C1" w:rsidRDefault="00EB44C1" w:rsidP="001D6743">
            <w:pPr>
              <w:pStyle w:val="3GPPText"/>
              <w:spacing w:before="0" w:after="0"/>
            </w:pPr>
          </w:p>
        </w:tc>
      </w:tr>
      <w:tr w:rsidR="00EB44C1" w14:paraId="31ADC480" w14:textId="77777777" w:rsidTr="001D6743">
        <w:tc>
          <w:tcPr>
            <w:tcW w:w="2405" w:type="dxa"/>
          </w:tcPr>
          <w:p w14:paraId="5208C67A" w14:textId="77777777" w:rsidR="00EB44C1" w:rsidRDefault="00EB44C1" w:rsidP="001D6743">
            <w:pPr>
              <w:pStyle w:val="3GPPText"/>
              <w:spacing w:before="0" w:after="0"/>
            </w:pPr>
          </w:p>
        </w:tc>
        <w:tc>
          <w:tcPr>
            <w:tcW w:w="7557" w:type="dxa"/>
          </w:tcPr>
          <w:p w14:paraId="35B3115C" w14:textId="77777777" w:rsidR="00EB44C1" w:rsidRDefault="00EB44C1" w:rsidP="001D6743">
            <w:pPr>
              <w:pStyle w:val="3GPPText"/>
              <w:spacing w:before="0" w:after="0"/>
            </w:pPr>
          </w:p>
        </w:tc>
      </w:tr>
      <w:tr w:rsidR="00EB44C1" w14:paraId="5EB27513" w14:textId="77777777" w:rsidTr="001D6743">
        <w:tc>
          <w:tcPr>
            <w:tcW w:w="2405" w:type="dxa"/>
          </w:tcPr>
          <w:p w14:paraId="72582050" w14:textId="77777777" w:rsidR="00EB44C1" w:rsidRDefault="00EB44C1" w:rsidP="001D6743">
            <w:pPr>
              <w:pStyle w:val="3GPPText"/>
              <w:spacing w:before="0" w:after="0"/>
            </w:pPr>
          </w:p>
        </w:tc>
        <w:tc>
          <w:tcPr>
            <w:tcW w:w="7557" w:type="dxa"/>
          </w:tcPr>
          <w:p w14:paraId="39DC97A5" w14:textId="77777777" w:rsidR="00EB44C1" w:rsidRDefault="00EB44C1" w:rsidP="001D6743">
            <w:pPr>
              <w:pStyle w:val="3GPPText"/>
              <w:spacing w:before="0" w:after="0"/>
            </w:pPr>
          </w:p>
        </w:tc>
      </w:tr>
    </w:tbl>
    <w:p w14:paraId="4852D3B0" w14:textId="77777777" w:rsidR="00CE531A" w:rsidRDefault="00CE531A">
      <w:pPr>
        <w:pStyle w:val="3GPPText"/>
        <w:rPr>
          <w:lang w:eastAsia="zh-CN"/>
        </w:rPr>
      </w:pPr>
    </w:p>
    <w:p w14:paraId="46B06E98" w14:textId="77777777" w:rsidR="00B332D7" w:rsidRDefault="00B332D7">
      <w:pPr>
        <w:pStyle w:val="3GPPText"/>
        <w:rPr>
          <w:lang w:eastAsia="zh-CN"/>
        </w:rPr>
      </w:pPr>
    </w:p>
    <w:p w14:paraId="798F8F90" w14:textId="77777777" w:rsidR="00B332D7" w:rsidRDefault="00EA564D">
      <w:pPr>
        <w:pStyle w:val="Heading2"/>
        <w:spacing w:before="0" w:after="0"/>
        <w:ind w:left="432" w:hanging="432"/>
      </w:pPr>
      <w:r>
        <w:t xml:space="preserve">DL PRS Resource / Resource Set IDs Reporting for DL-AOD </w:t>
      </w:r>
    </w:p>
    <w:p w14:paraId="1383790F" w14:textId="77777777"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B332D7" w14:paraId="4F92525B" w14:textId="77777777">
        <w:tc>
          <w:tcPr>
            <w:tcW w:w="9923" w:type="dxa"/>
          </w:tcPr>
          <w:p w14:paraId="35C7DDBC"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B6E5DD4" w14:textId="77777777" w:rsidR="00B332D7" w:rsidRDefault="00EA564D">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B332D7" w14:paraId="4FCA6CDA" w14:textId="77777777">
        <w:tc>
          <w:tcPr>
            <w:tcW w:w="9781" w:type="dxa"/>
          </w:tcPr>
          <w:p w14:paraId="14124FA8"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1D869801"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F822C2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E42962"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F14794D"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4F7E83F8"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399AAD1"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793AF913"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6725658" w14:textId="77777777" w:rsidR="00B332D7" w:rsidRDefault="00EA564D">
            <w:pPr>
              <w:pStyle w:val="PL"/>
            </w:pPr>
            <w:r>
              <w:rPr>
                <w:snapToGrid w:val="0"/>
              </w:rPr>
              <w:tab/>
              <w:t>nr-DL-PRS-RSRP</w:t>
            </w:r>
            <w:r>
              <w:t>-Result-r16</w:t>
            </w:r>
            <w:r>
              <w:tab/>
            </w:r>
            <w:r>
              <w:tab/>
              <w:t>INTEGER (</w:t>
            </w:r>
            <w:proofErr w:type="gramStart"/>
            <w:r>
              <w:t>0..</w:t>
            </w:r>
            <w:proofErr w:type="gramEnd"/>
            <w:r>
              <w:t>126),</w:t>
            </w:r>
          </w:p>
          <w:p w14:paraId="4B676554" w14:textId="77777777"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A72EEA" w14:textId="77777777" w:rsidR="00B332D7" w:rsidRDefault="00EA564D">
            <w:pPr>
              <w:pStyle w:val="PL"/>
            </w:pPr>
            <w:r>
              <w:tab/>
              <w:t>nr-DL-AoD-AdditionalMeasurements-r16</w:t>
            </w:r>
          </w:p>
          <w:p w14:paraId="20BFBA53" w14:textId="77777777" w:rsidR="00B332D7" w:rsidRDefault="00EA564D">
            <w:pPr>
              <w:pStyle w:val="PL"/>
            </w:pPr>
            <w:r>
              <w:tab/>
            </w:r>
            <w:r>
              <w:tab/>
            </w:r>
            <w:r>
              <w:tab/>
            </w:r>
            <w:r>
              <w:tab/>
            </w:r>
            <w:r>
              <w:tab/>
            </w:r>
            <w:r>
              <w:tab/>
            </w:r>
            <w:r>
              <w:tab/>
            </w:r>
            <w:r>
              <w:tab/>
            </w:r>
            <w:r>
              <w:tab/>
              <w:t>NR-DL-AoD-AdditionalMeasurements-r16</w:t>
            </w:r>
            <w:r>
              <w:tab/>
              <w:t>OPTIONAL,</w:t>
            </w:r>
          </w:p>
          <w:p w14:paraId="765BCA88" w14:textId="77777777" w:rsidR="00B332D7" w:rsidRDefault="00EA564D">
            <w:pPr>
              <w:pStyle w:val="PL"/>
              <w:rPr>
                <w:snapToGrid w:val="0"/>
              </w:rPr>
            </w:pPr>
            <w:r>
              <w:rPr>
                <w:snapToGrid w:val="0"/>
              </w:rPr>
              <w:tab/>
              <w:t>…</w:t>
            </w:r>
          </w:p>
          <w:p w14:paraId="3A75AF14" w14:textId="77777777" w:rsidR="00B332D7" w:rsidRDefault="00EA564D">
            <w:pPr>
              <w:pStyle w:val="PL"/>
              <w:rPr>
                <w:snapToGrid w:val="0"/>
              </w:rPr>
            </w:pPr>
            <w:r>
              <w:rPr>
                <w:snapToGrid w:val="0"/>
              </w:rPr>
              <w:t>}</w:t>
            </w:r>
          </w:p>
        </w:tc>
      </w:tr>
    </w:tbl>
    <w:p w14:paraId="23BED830" w14:textId="77777777"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B332D7" w14:paraId="47D0DC35" w14:textId="77777777">
        <w:tc>
          <w:tcPr>
            <w:tcW w:w="9781" w:type="dxa"/>
          </w:tcPr>
          <w:p w14:paraId="6B787FFA" w14:textId="77777777"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8D29229"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113DD795" w14:textId="77777777" w:rsidR="00B332D7" w:rsidRDefault="00EA564D">
            <w:r>
              <w:lastRenderedPageBreak/>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C843ACF"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329CC242" w14:textId="77777777" w:rsidR="00B332D7" w:rsidRDefault="00B332D7">
      <w:pPr>
        <w:pStyle w:val="3GPPText"/>
      </w:pPr>
    </w:p>
    <w:p w14:paraId="42D5321F" w14:textId="35834D0B" w:rsidR="00B332D7" w:rsidRDefault="00EA564D">
      <w:pPr>
        <w:pStyle w:val="Heading3"/>
      </w:pPr>
      <w:r>
        <w:t>Initial Round #</w:t>
      </w:r>
      <w:r w:rsidR="00FE1B21">
        <w:t>1</w:t>
      </w:r>
    </w:p>
    <w:p w14:paraId="07F0A86E" w14:textId="77777777" w:rsidR="00B332D7" w:rsidRDefault="00EA564D">
      <w:pPr>
        <w:pStyle w:val="3GPPText"/>
      </w:pPr>
      <w:r>
        <w:t>Companies are invited to provide their views on text proposal(s) in section 2.2.</w:t>
      </w:r>
    </w:p>
    <w:p w14:paraId="367A3D48"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5470409A" w14:textId="77777777">
        <w:tc>
          <w:tcPr>
            <w:tcW w:w="2405" w:type="dxa"/>
            <w:shd w:val="clear" w:color="auto" w:fill="B6DDE8" w:themeFill="accent5" w:themeFillTint="66"/>
          </w:tcPr>
          <w:p w14:paraId="0A8DCB4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7CBC0748" w14:textId="77777777" w:rsidR="00B332D7" w:rsidRDefault="00EA564D">
            <w:pPr>
              <w:pStyle w:val="3GPPText"/>
              <w:spacing w:before="0" w:after="0"/>
              <w:rPr>
                <w:b/>
                <w:bCs/>
              </w:rPr>
            </w:pPr>
            <w:r>
              <w:rPr>
                <w:b/>
                <w:bCs/>
              </w:rPr>
              <w:t>Comments</w:t>
            </w:r>
          </w:p>
        </w:tc>
      </w:tr>
      <w:tr w:rsidR="00B332D7" w14:paraId="7BBAA89C" w14:textId="77777777">
        <w:tc>
          <w:tcPr>
            <w:tcW w:w="2405" w:type="dxa"/>
          </w:tcPr>
          <w:p w14:paraId="716B4010"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3A85AA23" w14:textId="77777777"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w:t>
            </w:r>
            <w:proofErr w:type="gramStart"/>
            <w:r>
              <w:rPr>
                <w:lang w:eastAsia="zh-CN"/>
              </w:rPr>
              <w:t>g20, but</w:t>
            </w:r>
            <w:proofErr w:type="gramEnd"/>
            <w:r>
              <w:rPr>
                <w:lang w:eastAsia="zh-CN"/>
              </w:rPr>
              <w:t xml:space="preserve">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4DCD22A" w14:textId="77777777" w:rsidR="00B332D7" w:rsidRDefault="00B332D7">
            <w:pPr>
              <w:pStyle w:val="3GPPText"/>
              <w:spacing w:before="0" w:after="0"/>
              <w:rPr>
                <w:lang w:val="en-GB" w:eastAsia="zh-CN"/>
              </w:rPr>
            </w:pPr>
          </w:p>
          <w:p w14:paraId="167759BF" w14:textId="77777777"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14:paraId="6C194CF1" w14:textId="77777777">
        <w:tc>
          <w:tcPr>
            <w:tcW w:w="2405" w:type="dxa"/>
          </w:tcPr>
          <w:p w14:paraId="42E359AA" w14:textId="77777777" w:rsidR="00B332D7" w:rsidRDefault="00EA564D">
            <w:pPr>
              <w:pStyle w:val="3GPPText"/>
              <w:spacing w:before="0" w:after="0"/>
            </w:pPr>
            <w:r>
              <w:t>Nokia/NSB</w:t>
            </w:r>
          </w:p>
        </w:tc>
        <w:tc>
          <w:tcPr>
            <w:tcW w:w="7557" w:type="dxa"/>
          </w:tcPr>
          <w:p w14:paraId="26F3A54D" w14:textId="77777777" w:rsidR="00B332D7" w:rsidRDefault="00EA564D">
            <w:pPr>
              <w:pStyle w:val="3GPPText"/>
              <w:spacing w:before="0" w:after="0"/>
            </w:pPr>
            <w:r>
              <w:t xml:space="preserve">We do not support the change. The UE should always report the DL PRS resource set ID and DL PRS resource ID for DL-AoD positioning. Otherwise the measurement </w:t>
            </w:r>
            <w:proofErr w:type="gramStart"/>
            <w:r>
              <w:t>report</w:t>
            </w:r>
            <w:proofErr w:type="gramEnd"/>
            <w:r>
              <w:t xml:space="preserve"> it completely useless at the LMF. The current spec reflects the intended behavior in our view. </w:t>
            </w:r>
          </w:p>
        </w:tc>
      </w:tr>
      <w:tr w:rsidR="00B332D7" w14:paraId="0A145E3F" w14:textId="77777777">
        <w:tc>
          <w:tcPr>
            <w:tcW w:w="2405" w:type="dxa"/>
          </w:tcPr>
          <w:p w14:paraId="21A9AED1" w14:textId="77777777" w:rsidR="00B332D7" w:rsidRDefault="00EA564D">
            <w:pPr>
              <w:pStyle w:val="3GPPText"/>
              <w:spacing w:before="0" w:after="0"/>
            </w:pPr>
            <w:r>
              <w:t>Qualcomm</w:t>
            </w:r>
          </w:p>
        </w:tc>
        <w:tc>
          <w:tcPr>
            <w:tcW w:w="7557" w:type="dxa"/>
          </w:tcPr>
          <w:p w14:paraId="05A445BF" w14:textId="77777777" w:rsidR="00B332D7" w:rsidRDefault="00EA564D">
            <w:pPr>
              <w:pStyle w:val="3GPPText"/>
              <w:spacing w:before="0" w:after="0"/>
            </w:pPr>
            <w:r>
              <w:t>Do not support the change as explained above</w:t>
            </w:r>
          </w:p>
        </w:tc>
      </w:tr>
      <w:tr w:rsidR="00B332D7" w14:paraId="42557E41" w14:textId="77777777">
        <w:tc>
          <w:tcPr>
            <w:tcW w:w="2405" w:type="dxa"/>
          </w:tcPr>
          <w:p w14:paraId="4A7050A8" w14:textId="77777777" w:rsidR="00B332D7" w:rsidRDefault="00EA564D">
            <w:pPr>
              <w:pStyle w:val="3GPPText"/>
              <w:spacing w:before="0" w:after="0"/>
            </w:pPr>
            <w:r>
              <w:t>vivo</w:t>
            </w:r>
          </w:p>
        </w:tc>
        <w:tc>
          <w:tcPr>
            <w:tcW w:w="7557" w:type="dxa"/>
          </w:tcPr>
          <w:p w14:paraId="51D31898" w14:textId="77777777" w:rsidR="00B332D7" w:rsidRDefault="00EA564D">
            <w:pPr>
              <w:pStyle w:val="3GPPText"/>
              <w:spacing w:before="0" w:after="0"/>
            </w:pPr>
            <w:r>
              <w:t>Support.</w:t>
            </w:r>
          </w:p>
          <w:p w14:paraId="2A6357B6" w14:textId="77777777" w:rsidR="00B332D7" w:rsidRDefault="00B332D7">
            <w:pPr>
              <w:pStyle w:val="3GPPText"/>
              <w:spacing w:before="0" w:after="0"/>
            </w:pPr>
          </w:p>
          <w:p w14:paraId="4028A873" w14:textId="77777777"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72D31A9E"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27B10D3F"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E55E874"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0C37751"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C53BB5"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90946D"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079AF53D"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5EBEDE41"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B614D30" w14:textId="77777777" w:rsidR="00B332D7" w:rsidRDefault="00EA564D">
            <w:pPr>
              <w:pStyle w:val="PL"/>
            </w:pPr>
            <w:r>
              <w:rPr>
                <w:snapToGrid w:val="0"/>
              </w:rPr>
              <w:tab/>
              <w:t>nr-DL-PRS-RSRP</w:t>
            </w:r>
            <w:r>
              <w:t>-Result-r16</w:t>
            </w:r>
            <w:r>
              <w:tab/>
            </w:r>
            <w:r>
              <w:tab/>
              <w:t>INTEGER (</w:t>
            </w:r>
            <w:proofErr w:type="gramStart"/>
            <w:r>
              <w:t>0..</w:t>
            </w:r>
            <w:proofErr w:type="gramEnd"/>
            <w:r>
              <w:t>126),</w:t>
            </w:r>
          </w:p>
          <w:p w14:paraId="3EDB01A8" w14:textId="77777777"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72DB4DFD" w14:textId="77777777" w:rsidR="00B332D7" w:rsidRDefault="00EA564D">
            <w:pPr>
              <w:pStyle w:val="PL"/>
            </w:pPr>
            <w:r>
              <w:tab/>
              <w:t>nr-DL-AoD-AdditionalMeasurements-r16</w:t>
            </w:r>
          </w:p>
          <w:p w14:paraId="624BD972" w14:textId="77777777" w:rsidR="00B332D7" w:rsidRDefault="00EA564D">
            <w:pPr>
              <w:pStyle w:val="PL"/>
            </w:pPr>
            <w:r>
              <w:tab/>
            </w:r>
            <w:r>
              <w:tab/>
            </w:r>
            <w:r>
              <w:tab/>
            </w:r>
            <w:r>
              <w:tab/>
            </w:r>
            <w:r>
              <w:tab/>
            </w:r>
            <w:r>
              <w:tab/>
            </w:r>
            <w:r>
              <w:tab/>
            </w:r>
            <w:r>
              <w:tab/>
            </w:r>
            <w:r>
              <w:tab/>
              <w:t>NR-DL-AoD-AdditionalMeasurements-r16</w:t>
            </w:r>
            <w:r>
              <w:tab/>
              <w:t>OPTIONAL,</w:t>
            </w:r>
          </w:p>
          <w:p w14:paraId="12E1D20B" w14:textId="77777777" w:rsidR="00B332D7" w:rsidRDefault="00EA564D">
            <w:pPr>
              <w:pStyle w:val="PL"/>
              <w:rPr>
                <w:snapToGrid w:val="0"/>
              </w:rPr>
            </w:pPr>
            <w:r>
              <w:rPr>
                <w:snapToGrid w:val="0"/>
              </w:rPr>
              <w:tab/>
              <w:t>…</w:t>
            </w:r>
          </w:p>
          <w:p w14:paraId="7C43AB7C" w14:textId="77777777" w:rsidR="00B332D7" w:rsidRDefault="00EA564D">
            <w:pPr>
              <w:pStyle w:val="3GPPText"/>
              <w:spacing w:before="0" w:after="0"/>
              <w:rPr>
                <w:snapToGrid w:val="0"/>
              </w:rPr>
            </w:pPr>
            <w:r>
              <w:rPr>
                <w:snapToGrid w:val="0"/>
              </w:rPr>
              <w:lastRenderedPageBreak/>
              <w:t>}</w:t>
            </w:r>
          </w:p>
          <w:p w14:paraId="4B16BCCA" w14:textId="77777777" w:rsidR="00B332D7" w:rsidRDefault="00B332D7">
            <w:pPr>
              <w:pStyle w:val="3GPPText"/>
              <w:spacing w:before="0" w:after="0"/>
            </w:pPr>
          </w:p>
        </w:tc>
      </w:tr>
      <w:tr w:rsidR="00B332D7" w14:paraId="2F4F6F38" w14:textId="77777777">
        <w:tc>
          <w:tcPr>
            <w:tcW w:w="2405" w:type="dxa"/>
          </w:tcPr>
          <w:p w14:paraId="64D95A87" w14:textId="77777777" w:rsidR="00B332D7" w:rsidRDefault="00EA564D">
            <w:pPr>
              <w:pStyle w:val="3GPPText"/>
              <w:spacing w:before="0" w:after="0"/>
            </w:pPr>
            <w:r>
              <w:lastRenderedPageBreak/>
              <w:t>Apple</w:t>
            </w:r>
          </w:p>
        </w:tc>
        <w:tc>
          <w:tcPr>
            <w:tcW w:w="7557" w:type="dxa"/>
          </w:tcPr>
          <w:p w14:paraId="0172E1DC" w14:textId="77777777" w:rsidR="00B332D7" w:rsidRDefault="00EA564D">
            <w:pPr>
              <w:pStyle w:val="3GPPText"/>
              <w:spacing w:before="0" w:after="0"/>
            </w:pPr>
            <w:r>
              <w:t xml:space="preserve">Do not support as HW explained. </w:t>
            </w:r>
          </w:p>
        </w:tc>
      </w:tr>
      <w:tr w:rsidR="00B332D7" w14:paraId="4E35B431" w14:textId="77777777">
        <w:tc>
          <w:tcPr>
            <w:tcW w:w="2405" w:type="dxa"/>
          </w:tcPr>
          <w:p w14:paraId="156A76F6" w14:textId="77777777"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14:paraId="30628283" w14:textId="77777777"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14:paraId="08D83BC9" w14:textId="77777777">
        <w:trPr>
          <w:ins w:id="34" w:author=" ZTE " w:date="2021-01-26T11:32:00Z"/>
        </w:trPr>
        <w:tc>
          <w:tcPr>
            <w:tcW w:w="2405" w:type="dxa"/>
          </w:tcPr>
          <w:p w14:paraId="7D4EA0C3" w14:textId="77777777" w:rsidR="00B332D7" w:rsidRDefault="00EA564D">
            <w:pPr>
              <w:pStyle w:val="3GPPText"/>
              <w:spacing w:before="0" w:after="0"/>
              <w:rPr>
                <w:ins w:id="35" w:author=" ZTE " w:date="2021-01-26T11:32:00Z"/>
                <w:lang w:eastAsia="zh-CN"/>
              </w:rPr>
            </w:pPr>
            <w:r>
              <w:rPr>
                <w:rFonts w:hint="eastAsia"/>
                <w:lang w:eastAsia="zh-CN"/>
              </w:rPr>
              <w:t>ZTE</w:t>
            </w:r>
          </w:p>
        </w:tc>
        <w:tc>
          <w:tcPr>
            <w:tcW w:w="7557" w:type="dxa"/>
          </w:tcPr>
          <w:p w14:paraId="4C7A6302" w14:textId="77777777"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0E351B79" w14:textId="77777777"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266B98F8" w14:textId="77777777" w:rsidR="00B332D7" w:rsidRDefault="00EA564D">
            <w:pPr>
              <w:pStyle w:val="3GPPText"/>
              <w:spacing w:before="0" w:after="0"/>
              <w:rPr>
                <w:ins w:id="36" w:author=" ZTE " w:date="2021-01-26T11:32:00Z"/>
                <w:lang w:eastAsia="zh-CN"/>
              </w:rPr>
            </w:pPr>
            <w:r>
              <w:rPr>
                <w:rFonts w:hint="eastAsia"/>
                <w:lang w:eastAsia="zh-CN"/>
              </w:rPr>
              <w:t>Therefore, no spec change is needed.</w:t>
            </w:r>
          </w:p>
        </w:tc>
      </w:tr>
      <w:tr w:rsidR="007A168A" w14:paraId="049D7EDE" w14:textId="77777777">
        <w:tc>
          <w:tcPr>
            <w:tcW w:w="2405" w:type="dxa"/>
          </w:tcPr>
          <w:p w14:paraId="6A7A51C1" w14:textId="77777777" w:rsidR="007A168A" w:rsidRDefault="007A168A">
            <w:pPr>
              <w:pStyle w:val="3GPPText"/>
              <w:spacing w:before="0" w:after="0"/>
              <w:rPr>
                <w:lang w:eastAsia="zh-CN"/>
              </w:rPr>
            </w:pPr>
            <w:r>
              <w:rPr>
                <w:lang w:eastAsia="zh-CN"/>
              </w:rPr>
              <w:t>OPPO</w:t>
            </w:r>
          </w:p>
        </w:tc>
        <w:tc>
          <w:tcPr>
            <w:tcW w:w="7557" w:type="dxa"/>
          </w:tcPr>
          <w:p w14:paraId="719F3ABE" w14:textId="77777777" w:rsidR="007A168A" w:rsidRDefault="007A168A">
            <w:pPr>
              <w:pStyle w:val="3GPPText"/>
              <w:spacing w:before="0" w:after="0"/>
              <w:rPr>
                <w:lang w:eastAsia="zh-CN"/>
              </w:rPr>
            </w:pPr>
            <w:r>
              <w:rPr>
                <w:lang w:eastAsia="zh-CN"/>
              </w:rPr>
              <w:t>No change is needed as Huawei/ZTE explained above</w:t>
            </w:r>
          </w:p>
        </w:tc>
      </w:tr>
      <w:tr w:rsidR="00AD3AC7" w14:paraId="3731660F" w14:textId="77777777">
        <w:tc>
          <w:tcPr>
            <w:tcW w:w="2405" w:type="dxa"/>
          </w:tcPr>
          <w:p w14:paraId="2918B73C"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343A2F32"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14:paraId="69E36D4F" w14:textId="77777777">
        <w:tc>
          <w:tcPr>
            <w:tcW w:w="2405" w:type="dxa"/>
          </w:tcPr>
          <w:p w14:paraId="7D251F91" w14:textId="77777777"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143900E1" w14:textId="77777777"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54E56B08" w14:textId="0CEF9F90" w:rsidR="00B332D7" w:rsidRPr="00EB44C1" w:rsidRDefault="00FE1B21">
      <w:pPr>
        <w:pStyle w:val="3GPPText"/>
      </w:pPr>
      <w:r>
        <w:t xml:space="preserve">Based on discussion, majority of companies </w:t>
      </w:r>
      <w:r w:rsidR="0037737F">
        <w:t>do not support</w:t>
      </w:r>
      <w:r>
        <w:t xml:space="preserve"> proposed change</w:t>
      </w:r>
      <w:r w:rsidR="0037737F">
        <w:t xml:space="preserve">. Considering provided </w:t>
      </w:r>
      <w:r>
        <w:t xml:space="preserve">arguments </w:t>
      </w:r>
      <w:r w:rsidR="0037737F">
        <w:t>it is proposed to conclude that no change is needed for DL-AOD reporting.</w:t>
      </w:r>
      <w:r w:rsidR="00EB44C1">
        <w:rPr>
          <w:lang w:val="ru-RU"/>
        </w:rPr>
        <w:t xml:space="preserve"> </w:t>
      </w:r>
      <w:r w:rsidR="00EB44C1">
        <w:t>Note that there is no intention to make official conclusion in chair notes but confirmation from companies is welcome.</w:t>
      </w:r>
    </w:p>
    <w:p w14:paraId="42F399DA" w14:textId="4F31A027" w:rsidR="0037737F" w:rsidRDefault="0037737F">
      <w:pPr>
        <w:pStyle w:val="3GPPText"/>
      </w:pPr>
    </w:p>
    <w:p w14:paraId="473FFAD7" w14:textId="5AE89FF6" w:rsidR="0037737F" w:rsidRDefault="002C3E96" w:rsidP="0037737F">
      <w:pPr>
        <w:pStyle w:val="Heading3"/>
      </w:pPr>
      <w:r>
        <w:t>Round #2</w:t>
      </w:r>
    </w:p>
    <w:p w14:paraId="3DD9E5A3" w14:textId="77777777" w:rsidR="0037737F" w:rsidRDefault="0037737F">
      <w:pPr>
        <w:pStyle w:val="3GPPText"/>
      </w:pPr>
    </w:p>
    <w:p w14:paraId="4BE124B3" w14:textId="1E044784" w:rsidR="0037737F" w:rsidRPr="0037737F" w:rsidRDefault="0037737F">
      <w:pPr>
        <w:pStyle w:val="3GPPText"/>
        <w:rPr>
          <w:b/>
          <w:bCs/>
        </w:rPr>
      </w:pPr>
      <w:r>
        <w:rPr>
          <w:b/>
          <w:bCs/>
        </w:rPr>
        <w:t>Propos</w:t>
      </w:r>
      <w:r w:rsidR="002C3E96">
        <w:rPr>
          <w:b/>
          <w:bCs/>
        </w:rPr>
        <w:t>al 4 (Round #2)</w:t>
      </w:r>
      <w:r w:rsidRPr="0037737F">
        <w:rPr>
          <w:b/>
          <w:bCs/>
        </w:rPr>
        <w:t>:</w:t>
      </w:r>
    </w:p>
    <w:p w14:paraId="449EB4B1" w14:textId="1106CB51" w:rsidR="0037737F" w:rsidRPr="0037737F" w:rsidRDefault="002C3E96" w:rsidP="0037737F">
      <w:pPr>
        <w:pStyle w:val="3GPPText"/>
        <w:numPr>
          <w:ilvl w:val="0"/>
          <w:numId w:val="37"/>
        </w:numPr>
        <w:rPr>
          <w:b/>
          <w:bCs/>
        </w:rPr>
      </w:pPr>
      <w:r>
        <w:rPr>
          <w:b/>
          <w:bCs/>
        </w:rPr>
        <w:t>Conclude that there is n</w:t>
      </w:r>
      <w:r w:rsidR="0032287F">
        <w:rPr>
          <w:b/>
          <w:bCs/>
        </w:rPr>
        <w:t>o need to change specification with respect to DL PRS Resource/Resource Set ID reports for DL-AOD positioning</w:t>
      </w:r>
    </w:p>
    <w:p w14:paraId="0047EB00" w14:textId="09A515EA" w:rsidR="00B332D7" w:rsidRDefault="00B332D7">
      <w:pPr>
        <w:pStyle w:val="3GPPText"/>
      </w:pPr>
    </w:p>
    <w:p w14:paraId="339B7618" w14:textId="77777777" w:rsidR="00EB44C1" w:rsidRDefault="00EB44C1" w:rsidP="00EB44C1">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56AFFDF9" w14:textId="77777777" w:rsidTr="001D6743">
        <w:tc>
          <w:tcPr>
            <w:tcW w:w="2405" w:type="dxa"/>
            <w:shd w:val="clear" w:color="auto" w:fill="B6DDE8" w:themeFill="accent5" w:themeFillTint="66"/>
          </w:tcPr>
          <w:p w14:paraId="45AF92A6"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7B99CF3B" w14:textId="77777777" w:rsidR="00EB44C1" w:rsidRDefault="00EB44C1" w:rsidP="001D6743">
            <w:pPr>
              <w:pStyle w:val="3GPPText"/>
              <w:spacing w:before="0" w:after="0"/>
              <w:rPr>
                <w:b/>
                <w:bCs/>
              </w:rPr>
            </w:pPr>
            <w:r>
              <w:rPr>
                <w:b/>
                <w:bCs/>
              </w:rPr>
              <w:t>Comments</w:t>
            </w:r>
          </w:p>
        </w:tc>
      </w:tr>
      <w:tr w:rsidR="00EB44C1" w14:paraId="66712DDF" w14:textId="77777777" w:rsidTr="001D6743">
        <w:tc>
          <w:tcPr>
            <w:tcW w:w="2405" w:type="dxa"/>
          </w:tcPr>
          <w:p w14:paraId="38AF16E5" w14:textId="77777777" w:rsidR="00EB44C1" w:rsidRDefault="00EB44C1" w:rsidP="001D6743">
            <w:pPr>
              <w:pStyle w:val="3GPPText"/>
              <w:spacing w:before="0" w:after="0"/>
              <w:rPr>
                <w:lang w:eastAsia="zh-CN"/>
              </w:rPr>
            </w:pPr>
          </w:p>
        </w:tc>
        <w:tc>
          <w:tcPr>
            <w:tcW w:w="7557" w:type="dxa"/>
          </w:tcPr>
          <w:p w14:paraId="45AF0575" w14:textId="08157EED" w:rsidR="00EB44C1" w:rsidRDefault="00EB44C1" w:rsidP="001D6743">
            <w:pPr>
              <w:pStyle w:val="3GPPText"/>
              <w:spacing w:before="0" w:after="0"/>
              <w:rPr>
                <w:lang w:val="en-GB" w:eastAsia="zh-CN"/>
              </w:rPr>
            </w:pPr>
          </w:p>
        </w:tc>
      </w:tr>
      <w:tr w:rsidR="00EB44C1" w14:paraId="47451D84" w14:textId="77777777" w:rsidTr="001D6743">
        <w:tc>
          <w:tcPr>
            <w:tcW w:w="2405" w:type="dxa"/>
          </w:tcPr>
          <w:p w14:paraId="1EF9B215" w14:textId="77777777" w:rsidR="00EB44C1" w:rsidRDefault="00EB44C1" w:rsidP="001D6743">
            <w:pPr>
              <w:pStyle w:val="3GPPText"/>
              <w:spacing w:before="0" w:after="0"/>
            </w:pPr>
          </w:p>
        </w:tc>
        <w:tc>
          <w:tcPr>
            <w:tcW w:w="7557" w:type="dxa"/>
          </w:tcPr>
          <w:p w14:paraId="6C31A2F2" w14:textId="77777777" w:rsidR="00EB44C1" w:rsidRDefault="00EB44C1" w:rsidP="001D6743">
            <w:pPr>
              <w:pStyle w:val="3GPPText"/>
              <w:spacing w:before="0" w:after="0"/>
            </w:pPr>
          </w:p>
        </w:tc>
      </w:tr>
      <w:tr w:rsidR="00EB44C1" w14:paraId="48AC2A74" w14:textId="77777777" w:rsidTr="001D6743">
        <w:tc>
          <w:tcPr>
            <w:tcW w:w="2405" w:type="dxa"/>
          </w:tcPr>
          <w:p w14:paraId="418A37AE" w14:textId="77777777" w:rsidR="00EB44C1" w:rsidRDefault="00EB44C1" w:rsidP="001D6743">
            <w:pPr>
              <w:pStyle w:val="3GPPText"/>
              <w:spacing w:before="0" w:after="0"/>
            </w:pPr>
          </w:p>
        </w:tc>
        <w:tc>
          <w:tcPr>
            <w:tcW w:w="7557" w:type="dxa"/>
          </w:tcPr>
          <w:p w14:paraId="6E86E92C" w14:textId="77777777" w:rsidR="00EB44C1" w:rsidRDefault="00EB44C1" w:rsidP="001D6743">
            <w:pPr>
              <w:pStyle w:val="3GPPText"/>
              <w:spacing w:before="0" w:after="0"/>
            </w:pPr>
          </w:p>
        </w:tc>
      </w:tr>
      <w:tr w:rsidR="00EB44C1" w14:paraId="35A804BD" w14:textId="77777777" w:rsidTr="001D6743">
        <w:tc>
          <w:tcPr>
            <w:tcW w:w="2405" w:type="dxa"/>
          </w:tcPr>
          <w:p w14:paraId="0FE58C85" w14:textId="77777777" w:rsidR="00EB44C1" w:rsidRDefault="00EB44C1" w:rsidP="001D6743">
            <w:pPr>
              <w:pStyle w:val="3GPPText"/>
              <w:spacing w:before="0" w:after="0"/>
            </w:pPr>
          </w:p>
        </w:tc>
        <w:tc>
          <w:tcPr>
            <w:tcW w:w="7557" w:type="dxa"/>
          </w:tcPr>
          <w:p w14:paraId="744C7EC3" w14:textId="77777777" w:rsidR="00EB44C1" w:rsidRDefault="00EB44C1" w:rsidP="001D6743">
            <w:pPr>
              <w:pStyle w:val="3GPPText"/>
              <w:spacing w:before="0" w:after="0"/>
            </w:pPr>
          </w:p>
        </w:tc>
      </w:tr>
    </w:tbl>
    <w:p w14:paraId="1F4F7105" w14:textId="77777777" w:rsidR="00EB44C1" w:rsidRDefault="00EB44C1">
      <w:pPr>
        <w:pStyle w:val="3GPPText"/>
      </w:pPr>
    </w:p>
    <w:p w14:paraId="620F115A" w14:textId="77777777" w:rsidR="00B332D7" w:rsidRDefault="00EA564D">
      <w:pPr>
        <w:pStyle w:val="3GPPH1"/>
      </w:pPr>
      <w:r>
        <w:t>Conclusions</w:t>
      </w:r>
    </w:p>
    <w:p w14:paraId="771985EE" w14:textId="77777777"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2933FAB1" w14:textId="77777777" w:rsidR="00B332D7" w:rsidRDefault="00B332D7">
      <w:pPr>
        <w:pStyle w:val="3GPPText"/>
      </w:pPr>
    </w:p>
    <w:p w14:paraId="4A251C43" w14:textId="77777777" w:rsidR="00B332D7" w:rsidRDefault="00B332D7">
      <w:pPr>
        <w:pStyle w:val="3GPPText"/>
      </w:pPr>
    </w:p>
    <w:p w14:paraId="0CBA0684" w14:textId="77777777" w:rsidR="00B332D7" w:rsidRDefault="00EA564D">
      <w:pPr>
        <w:pStyle w:val="3GPPH1"/>
        <w:rPr>
          <w:lang w:val="en-US"/>
        </w:rPr>
      </w:pPr>
      <w:r>
        <w:rPr>
          <w:lang w:val="en-US"/>
        </w:rPr>
        <w:lastRenderedPageBreak/>
        <w:t>References</w:t>
      </w:r>
    </w:p>
    <w:p w14:paraId="5798B711"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18B3DB19"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46E91257"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6717FA6"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7B3B00A8"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219528E4"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724E700B"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462D3F32"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2BE2BE3A" w14:textId="34A89183" w:rsidR="00FE1B21" w:rsidRDefault="00EA564D"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sidR="00FE1B21">
        <w:rPr>
          <w:rFonts w:ascii="Times New Roman" w:eastAsia="SimSun" w:hAnsi="Times New Roman"/>
          <w:szCs w:val="20"/>
        </w:rPr>
        <w:tab/>
      </w:r>
      <w:r>
        <w:rPr>
          <w:rFonts w:ascii="Times New Roman" w:eastAsia="SimSun" w:hAnsi="Times New Roman"/>
          <w:szCs w:val="20"/>
        </w:rPr>
        <w:t>LS on Rel-16 NR Positioning Correction RAN3, Huawei</w:t>
      </w:r>
    </w:p>
    <w:p w14:paraId="78ACE57B" w14:textId="290B26F8" w:rsidR="00B332D7" w:rsidRPr="00FE1B21" w:rsidRDefault="00FE1B21"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5" w:name="_Ref62567129"/>
      <w:r w:rsidRPr="00FE1B21">
        <w:rPr>
          <w:rFonts w:ascii="Times New Roman" w:eastAsia="SimSun" w:hAnsi="Times New Roman"/>
          <w:szCs w:val="20"/>
        </w:rPr>
        <w:t xml:space="preserve">R1-2101835 </w:t>
      </w:r>
      <w:r w:rsidR="00EA564D" w:rsidRPr="00FE1B21">
        <w:rPr>
          <w:rFonts w:ascii="Times New Roman" w:eastAsia="SimSun" w:hAnsi="Times New Roman"/>
          <w:szCs w:val="20"/>
        </w:rPr>
        <w:tab/>
      </w:r>
      <w:r w:rsidRPr="00FE1B21">
        <w:rPr>
          <w:rFonts w:ascii="Times New Roman" w:eastAsia="SimSun" w:hAnsi="Times New Roman"/>
          <w:szCs w:val="20"/>
        </w:rPr>
        <w:t>Feature Leads Summary for NR Positioning Maintenance – AI 7.2.8, Moderator (Intel Corporation), CATT, Ericsson, Qualcomm</w:t>
      </w:r>
      <w:bookmarkEnd w:id="45"/>
    </w:p>
    <w:sectPr w:rsidR="00B332D7" w:rsidRPr="00FE1B2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ADFD4" w14:textId="77777777" w:rsidR="003264F0" w:rsidRDefault="003264F0">
      <w:pPr>
        <w:spacing w:after="0"/>
      </w:pPr>
      <w:r>
        <w:separator/>
      </w:r>
    </w:p>
  </w:endnote>
  <w:endnote w:type="continuationSeparator" w:id="0">
    <w:p w14:paraId="406C4CC6" w14:textId="77777777" w:rsidR="003264F0" w:rsidRDefault="00326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864F" w14:textId="77777777" w:rsidR="00E22476" w:rsidRDefault="00E2247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72645E3" w14:textId="77777777" w:rsidR="00E22476" w:rsidRDefault="00E2247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9333" w14:textId="77777777" w:rsidR="00E22476" w:rsidRDefault="00E2247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17B0" w14:textId="77777777" w:rsidR="0032287F" w:rsidRDefault="0032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CCA46" w14:textId="77777777" w:rsidR="003264F0" w:rsidRDefault="003264F0">
      <w:pPr>
        <w:spacing w:after="0"/>
      </w:pPr>
      <w:r>
        <w:separator/>
      </w:r>
    </w:p>
  </w:footnote>
  <w:footnote w:type="continuationSeparator" w:id="0">
    <w:p w14:paraId="46FC321D" w14:textId="77777777" w:rsidR="003264F0" w:rsidRDefault="003264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131A" w14:textId="77777777" w:rsidR="00E22476" w:rsidRDefault="00E2247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FF4B" w14:textId="77777777" w:rsidR="0032287F" w:rsidRDefault="0032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5253" w14:textId="77777777" w:rsidR="0032287F" w:rsidRDefault="0032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hybridMultilevel"/>
    <w:tmpl w:val="884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hybridMultilevel"/>
    <w:tmpl w:val="F83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hybridMultilevel"/>
    <w:tmpl w:val="A448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hybridMultilevel"/>
    <w:tmpl w:val="687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3"/>
  </w:num>
  <w:num w:numId="37">
    <w:abstractNumId w:val="10"/>
  </w:num>
  <w:num w:numId="38">
    <w:abstractNumId w:val="37"/>
  </w:num>
  <w:num w:numId="39">
    <w:abstractNumId w:val="19"/>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970E8"/>
  <w15:docId w15:val="{D40A42B1-E4E3-4327-B99E-96BA53A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pPr>
      <w:ind w:left="851"/>
    </w:pPr>
  </w:style>
  <w:style w:type="paragraph" w:styleId="ListNumber">
    <w:name w:val="List Number"/>
    <w:basedOn w:val="Lis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pPr>
      <w:spacing w:after="0" w:line="240" w:lineRule="auto"/>
    </w:pPr>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ListChar">
    <w:name w:val="List Char"/>
    <w:link w:val="Lis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0" w:line="240" w:lineRule="auto"/>
    </w:pPr>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rPr>
      <w:rFonts w:ascii="Arial" w:hAnsi="Arial"/>
      <w:vanish/>
      <w:sz w:val="16"/>
      <w:szCs w:val="16"/>
    </w:rPr>
  </w:style>
  <w:style w:type="paragraph" w:customStyle="1" w:styleId="z-1">
    <w:name w:val="z-窗体顶端1"/>
    <w:basedOn w:val="Normal"/>
    <w:next w:val="Normal"/>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1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0B306-B6F9-4A6B-9DFB-20F8B338612D}">
  <ds:schemaRefs>
    <ds:schemaRef ds:uri="http://schemas.openxmlformats.org/officeDocument/2006/bibliography"/>
  </ds:schemaRefs>
</ds:datastoreItem>
</file>

<file path=customXml/itemProps5.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20</Pages>
  <Words>7254</Words>
  <Characters>41353</Characters>
  <Application>Microsoft Office Word</Application>
  <DocSecurity>0</DocSecurity>
  <Lines>344</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16</cp:revision>
  <dcterms:created xsi:type="dcterms:W3CDTF">2021-01-26T12:20:00Z</dcterms:created>
  <dcterms:modified xsi:type="dcterms:W3CDTF">2021-01-26T16:54:00Z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