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2D7" w:rsidRDefault="00EA564D">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w:t>
      </w:r>
      <w:r>
        <w:rPr>
          <w:rFonts w:ascii="Arial" w:hAnsi="Arial" w:cs="Arial"/>
          <w:b/>
          <w:sz w:val="28"/>
          <w:szCs w:val="28"/>
          <w:highlight w:val="yellow"/>
          <w:lang w:val="en-US"/>
        </w:rPr>
        <w:t>zzzz</w:t>
      </w:r>
    </w:p>
    <w:p w:rsidR="00B332D7" w:rsidRDefault="00EA564D">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rsidR="00B332D7" w:rsidRDefault="00B332D7">
      <w:pPr>
        <w:spacing w:after="0"/>
        <w:ind w:left="1988" w:hanging="1988"/>
        <w:rPr>
          <w:rFonts w:ascii="Arial" w:hAnsi="Arial" w:cs="Arial"/>
          <w:b/>
          <w:sz w:val="22"/>
          <w:lang w:val="en-US"/>
        </w:rPr>
      </w:pPr>
    </w:p>
    <w:p w:rsidR="00B332D7" w:rsidRDefault="00EA564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B332D7" w:rsidRDefault="00EA564D">
      <w:pPr>
        <w:spacing w:after="0"/>
        <w:ind w:left="1988" w:hanging="1988"/>
        <w:rPr>
          <w:rFonts w:ascii="Arial" w:hAnsi="Arial" w:cs="Arial"/>
          <w:b/>
          <w:sz w:val="24"/>
          <w:szCs w:val="24"/>
          <w:lang w:val="en-US"/>
        </w:rPr>
      </w:pPr>
      <w:r>
        <w:rPr>
          <w:rFonts w:ascii="Arial" w:hAnsi="Arial" w:cs="Arial"/>
          <w:b/>
          <w:sz w:val="24"/>
          <w:szCs w:val="24"/>
          <w:lang w:val="en-US"/>
        </w:rPr>
        <w:t>Title:</w:t>
      </w:r>
      <w:r>
        <w:rPr>
          <w:rFonts w:eastAsia="Times New Roman"/>
          <w:sz w:val="22"/>
          <w:szCs w:val="22"/>
          <w:lang w:val="en-US"/>
        </w:rPr>
        <w:tab/>
      </w:r>
      <w:r>
        <w:rPr>
          <w:rFonts w:ascii="Arial" w:hAnsi="Arial" w:cs="Arial"/>
          <w:b/>
          <w:sz w:val="24"/>
          <w:lang w:val="en-US"/>
        </w:rPr>
        <w:t>Summary E-mail Discussion [104e-NR-Pos-01]</w:t>
      </w:r>
    </w:p>
    <w:p w:rsidR="00B332D7" w:rsidRDefault="00EA564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B332D7" w:rsidRDefault="00EA564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B332D7" w:rsidRDefault="00EA564D">
      <w:pPr>
        <w:pStyle w:val="3GPPH1"/>
        <w:tabs>
          <w:tab w:val="clear" w:pos="425"/>
          <w:tab w:val="left" w:pos="426"/>
        </w:tabs>
      </w:pPr>
      <w:r>
        <w:t>Introduction</w:t>
      </w:r>
    </w:p>
    <w:p w:rsidR="00B332D7" w:rsidRDefault="00EA564D">
      <w:pPr>
        <w:pStyle w:val="3GPPText"/>
      </w:pPr>
      <w:r>
        <w:t xml:space="preserve">In this document, we provide summary and outcome of the RAN WG1 e-mail discussion [104e-NR-Pos-01]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rPr>
          <w:highlight w:val="yellow"/>
        </w:rPr>
        <w:t>TBD</w:t>
      </w:r>
      <w:r>
        <w:t xml:space="preserve">]. </w:t>
      </w:r>
    </w:p>
    <w:p w:rsidR="00B332D7" w:rsidRDefault="00EA564D">
      <w:pPr>
        <w:pStyle w:val="1"/>
      </w:pPr>
      <w:r>
        <w:t>Overview of Remaining Opens</w:t>
      </w:r>
    </w:p>
    <w:p w:rsidR="00B332D7" w:rsidRDefault="00EA564D">
      <w:pPr>
        <w:pStyle w:val="2"/>
      </w:pPr>
      <w:r>
        <w:t>Change of Cell on DL PRS ID (TP#1 and TP#2)</w:t>
      </w:r>
    </w:p>
    <w:p w:rsidR="00B332D7" w:rsidRDefault="00EA564D">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等线"/>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rsidR="00B332D7" w:rsidRDefault="00EA564D">
      <w:pPr>
        <w:pStyle w:val="3GPPText"/>
        <w:rPr>
          <w:b/>
          <w:bCs/>
          <w:u w:val="single"/>
        </w:rPr>
      </w:pPr>
      <w:r>
        <w:rPr>
          <w:b/>
          <w:bCs/>
          <w:u w:val="single"/>
        </w:rPr>
        <w:t>Text proposal #1</w:t>
      </w:r>
    </w:p>
    <w:p w:rsidR="00B332D7" w:rsidRDefault="00B332D7"/>
    <w:tbl>
      <w:tblPr>
        <w:tblStyle w:val="aff7"/>
        <w:tblW w:w="0" w:type="auto"/>
        <w:tblInd w:w="108" w:type="dxa"/>
        <w:tblLook w:val="04A0" w:firstRow="1" w:lastRow="0" w:firstColumn="1" w:lastColumn="0" w:noHBand="0" w:noVBand="1"/>
      </w:tblPr>
      <w:tblGrid>
        <w:gridCol w:w="9526"/>
      </w:tblGrid>
      <w:tr w:rsidR="00B332D7">
        <w:tc>
          <w:tcPr>
            <w:tcW w:w="9526" w:type="dxa"/>
          </w:tcPr>
          <w:p w:rsidR="00B332D7" w:rsidRDefault="00EA564D">
            <w:pPr>
              <w:pStyle w:val="2"/>
              <w:numPr>
                <w:ilvl w:val="0"/>
                <w:numId w:val="0"/>
              </w:numPr>
              <w:outlineLvl w:val="1"/>
              <w:rPr>
                <w:rFonts w:eastAsiaTheme="minorEastAsia"/>
              </w:rPr>
            </w:pPr>
            <w:r>
              <w:rPr>
                <w:color w:val="000000"/>
              </w:rPr>
              <w:lastRenderedPageBreak/>
              <w:t>6.2.1</w:t>
            </w:r>
            <w:r>
              <w:rPr>
                <w:color w:val="000000"/>
              </w:rPr>
              <w:tab/>
              <w:t xml:space="preserve"> UE sounding procedure</w:t>
            </w:r>
          </w:p>
          <w:p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B332D7" w:rsidRDefault="00B332D7"/>
    <w:p w:rsidR="00B332D7" w:rsidRDefault="00EA564D">
      <w:pPr>
        <w:pStyle w:val="3GPPText"/>
        <w:rPr>
          <w:b/>
          <w:bCs/>
          <w:u w:val="single"/>
        </w:rPr>
      </w:pPr>
      <w:r>
        <w:rPr>
          <w:b/>
          <w:bCs/>
          <w:u w:val="single"/>
        </w:rPr>
        <w:t>Text proposal #2</w:t>
      </w:r>
    </w:p>
    <w:p w:rsidR="00B332D7" w:rsidRDefault="00EA564D">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rsidR="00B332D7" w:rsidRDefault="00B332D7"/>
    <w:tbl>
      <w:tblPr>
        <w:tblStyle w:val="aff7"/>
        <w:tblW w:w="0" w:type="auto"/>
        <w:tblLook w:val="04A0" w:firstRow="1" w:lastRow="0" w:firstColumn="1" w:lastColumn="0" w:noHBand="0" w:noVBand="1"/>
      </w:tblPr>
      <w:tblGrid>
        <w:gridCol w:w="9962"/>
      </w:tblGrid>
      <w:tr w:rsidR="00B332D7">
        <w:tc>
          <w:tcPr>
            <w:tcW w:w="9962" w:type="dxa"/>
          </w:tcPr>
          <w:p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rsidR="00B332D7" w:rsidRDefault="00EA564D">
            <w:pPr>
              <w:pStyle w:val="30"/>
              <w:numPr>
                <w:ilvl w:val="0"/>
                <w:numId w:val="0"/>
              </w:numPr>
              <w:outlineLvl w:val="2"/>
              <w:rPr>
                <w:color w:val="000000"/>
              </w:rPr>
            </w:pPr>
            <w:bookmarkStart w:id="1" w:name="_Toc29674353"/>
            <w:bookmarkStart w:id="2" w:name="_Toc36645583"/>
            <w:bookmarkStart w:id="3" w:name="_Toc20318047"/>
            <w:bookmarkStart w:id="4" w:name="_Toc11352157"/>
            <w:bookmarkStart w:id="5" w:name="_Toc52457842"/>
            <w:bookmarkStart w:id="6" w:name="_Toc29673219"/>
            <w:bookmarkStart w:id="7" w:name="_Toc45810632"/>
            <w:bookmarkStart w:id="8" w:name="_Toc29673360"/>
            <w:bookmarkStart w:id="9" w:name="_Toc27299945"/>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rsidR="00B332D7" w:rsidRDefault="00EA564D">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rsidR="00B332D7" w:rsidRDefault="00EA564D">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B332D7" w:rsidRDefault="00B332D7">
      <w:pPr>
        <w:pStyle w:val="3GPPText"/>
      </w:pPr>
    </w:p>
    <w:p w:rsidR="00B332D7" w:rsidRDefault="00EA564D">
      <w:pPr>
        <w:pStyle w:val="30"/>
      </w:pPr>
      <w:r>
        <w:t>Initial Round #0</w:t>
      </w:r>
    </w:p>
    <w:p w:rsidR="00B332D7" w:rsidRDefault="00EA564D">
      <w:pPr>
        <w:pStyle w:val="3GPPText"/>
      </w:pPr>
      <w:r>
        <w:t>Companies are invited to provide their views on text proposal(s) in section 2.1.</w:t>
      </w:r>
    </w:p>
    <w:p w:rsidR="00B332D7" w:rsidRDefault="00B332D7">
      <w:pPr>
        <w:pStyle w:val="3GPPText"/>
      </w:pPr>
    </w:p>
    <w:tbl>
      <w:tblPr>
        <w:tblStyle w:val="aff7"/>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B332D7" w:rsidRDefault="00EA564D">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rsidR="00B332D7" w:rsidRDefault="00B332D7">
            <w:pPr>
              <w:pStyle w:val="3GPPText"/>
              <w:spacing w:before="0" w:after="0"/>
            </w:pPr>
          </w:p>
          <w:p w:rsidR="00B332D7" w:rsidRDefault="00EA564D">
            <w:pPr>
              <w:pStyle w:val="3GPPText"/>
              <w:spacing w:before="0" w:after="0"/>
            </w:pPr>
            <w:r>
              <w:t>For TP#2, we have similar proposal in R1-2101731, in which we suggest to change “cell” to “point”.</w:t>
            </w:r>
          </w:p>
          <w:tbl>
            <w:tblPr>
              <w:tblStyle w:val="aff7"/>
              <w:tblW w:w="0" w:type="auto"/>
              <w:tblLook w:val="04A0" w:firstRow="1" w:lastRow="0" w:firstColumn="1" w:lastColumn="0" w:noHBand="0" w:noVBand="1"/>
            </w:tblPr>
            <w:tblGrid>
              <w:gridCol w:w="7331"/>
            </w:tblGrid>
            <w:tr w:rsidR="00B332D7">
              <w:tc>
                <w:tcPr>
                  <w:tcW w:w="7331" w:type="dxa"/>
                </w:tcPr>
                <w:p w:rsidR="00B332D7" w:rsidRDefault="00EA564D">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Pr>
                        <w:i/>
                      </w:rPr>
                      <w:delText>-r16</w:delText>
                    </w:r>
                  </w:del>
                  <w:r>
                    <w:rPr>
                      <w:i/>
                    </w:rPr>
                    <w:t xml:space="preserve"> </w:t>
                  </w:r>
                  <w:r>
                    <w:t xml:space="preserve">can be used to uniquely identify a DL PRS resource. </w:t>
                  </w:r>
                </w:p>
              </w:tc>
            </w:tr>
          </w:tbl>
          <w:p w:rsidR="00B332D7" w:rsidRDefault="00B332D7">
            <w:pPr>
              <w:pStyle w:val="3GPPText"/>
              <w:spacing w:before="0" w:after="0"/>
            </w:pPr>
          </w:p>
        </w:tc>
      </w:tr>
      <w:tr w:rsidR="00B332D7">
        <w:tc>
          <w:tcPr>
            <w:tcW w:w="2405" w:type="dxa"/>
          </w:tcPr>
          <w:p w:rsidR="00B332D7" w:rsidRDefault="00EA564D">
            <w:pPr>
              <w:pStyle w:val="3GPPText"/>
              <w:spacing w:before="0" w:after="0"/>
              <w:rPr>
                <w:lang w:eastAsia="zh-CN"/>
              </w:rPr>
            </w:pPr>
            <w:r>
              <w:rPr>
                <w:rFonts w:hint="eastAsia"/>
                <w:lang w:eastAsia="zh-CN"/>
              </w:rPr>
              <w:t>CATT</w:t>
            </w:r>
          </w:p>
        </w:tc>
        <w:tc>
          <w:tcPr>
            <w:tcW w:w="7557" w:type="dxa"/>
          </w:tcPr>
          <w:p w:rsidR="00B332D7" w:rsidRDefault="00EA564D">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s comments, we want to clarify that according to 38.321</w:t>
            </w:r>
            <w:proofErr w:type="gramStart"/>
            <w:r>
              <w:rPr>
                <w:rFonts w:hint="eastAsia"/>
                <w:sz w:val="22"/>
                <w:szCs w:val="22"/>
                <w:lang w:eastAsia="zh-CN"/>
              </w:rPr>
              <w:t>,  in</w:t>
            </w:r>
            <w:proofErr w:type="gramEnd"/>
            <w:r>
              <w:rPr>
                <w:rFonts w:hint="eastAsia"/>
                <w:sz w:val="22"/>
                <w:szCs w:val="22"/>
                <w:lang w:eastAsia="zh-CN"/>
              </w:rPr>
              <w:t xml:space="preserve"> section </w:t>
            </w:r>
            <w:bookmarkStart w:id="17" w:name="_Toc46490444"/>
            <w:bookmarkStart w:id="18" w:name="_Toc52752139"/>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rsidR="00B332D7" w:rsidRDefault="00EA564D">
            <w:pPr>
              <w:ind w:left="568" w:hanging="284"/>
              <w:rPr>
                <w:i/>
                <w:sz w:val="22"/>
                <w:szCs w:val="22"/>
              </w:rPr>
            </w:pPr>
            <w:r>
              <w:rPr>
                <w:i/>
                <w:sz w:val="22"/>
                <w:szCs w:val="22"/>
              </w:rPr>
              <w:t>-</w:t>
            </w:r>
            <w:r>
              <w:rPr>
                <w:i/>
                <w:sz w:val="22"/>
                <w:szCs w:val="22"/>
              </w:rPr>
              <w:tab/>
              <w:t xml:space="preserve">PI: This field indicates whether the field DL-PRS ID is present within the Spatial Relation for Resource </w:t>
            </w:r>
            <w:proofErr w:type="spellStart"/>
            <w:r>
              <w:rPr>
                <w:i/>
                <w:sz w:val="22"/>
                <w:szCs w:val="22"/>
              </w:rPr>
              <w:t>ID</w:t>
            </w:r>
            <w:r>
              <w:rPr>
                <w:i/>
                <w:sz w:val="22"/>
                <w:szCs w:val="22"/>
                <w:vertAlign w:val="subscript"/>
              </w:rPr>
              <w:t>i</w:t>
            </w:r>
            <w:proofErr w:type="spellEnd"/>
            <w:r>
              <w:rPr>
                <w:i/>
                <w:sz w:val="22"/>
                <w:szCs w:val="22"/>
              </w:rPr>
              <w:t xml:space="preserve"> with DL-PRS. If the field is set to 1, the octet containing the field DL-PRS ID is present; otherwise, the octet is omitted;</w:t>
            </w:r>
          </w:p>
          <w:p w:rsidR="00B332D7" w:rsidRDefault="00EA564D">
            <w:pPr>
              <w:pStyle w:val="3GPPText"/>
              <w:spacing w:before="0" w:after="0"/>
              <w:rPr>
                <w:lang w:val="en-GB" w:eastAsia="zh-CN"/>
              </w:rPr>
            </w:pPr>
            <w:r>
              <w:rPr>
                <w:rFonts w:hint="eastAsia"/>
                <w:lang w:val="en-GB" w:eastAsia="zh-CN"/>
              </w:rPr>
              <w:t xml:space="preserve">Therefore, DL-PRS ID should not be always present. </w:t>
            </w:r>
          </w:p>
          <w:p w:rsidR="00B332D7" w:rsidRDefault="00EA564D">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等线"/>
                <w:color w:val="000000"/>
              </w:rPr>
              <w:t>TS 38.321</w:t>
            </w:r>
            <w:r>
              <w:rPr>
                <w:rFonts w:eastAsia="等线"/>
                <w:color w:val="000000"/>
              </w:rPr>
              <w:fldChar w:fldCharType="begin"/>
            </w:r>
            <w:r>
              <w:rPr>
                <w:rFonts w:eastAsia="等线"/>
                <w:color w:val="000000"/>
              </w:rPr>
              <w:instrText xml:space="preserve"> REF _Ref60349821 \r \h </w:instrText>
            </w:r>
            <w:r>
              <w:rPr>
                <w:rFonts w:eastAsia="等线"/>
                <w:color w:val="000000"/>
              </w:rPr>
            </w:r>
            <w:r>
              <w:rPr>
                <w:rFonts w:eastAsia="等线"/>
                <w:color w:val="000000"/>
              </w:rPr>
              <w:fldChar w:fldCharType="separate"/>
            </w:r>
            <w:r>
              <w:rPr>
                <w:rFonts w:eastAsia="等线"/>
                <w:color w:val="000000"/>
              </w:rPr>
              <w:t>[3]</w:t>
            </w:r>
            <w:r>
              <w:rPr>
                <w:rFonts w:eastAsia="等线"/>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w:t>
            </w:r>
            <w:proofErr w:type="gramStart"/>
            <w:r>
              <w:rPr>
                <w:color w:val="000000"/>
                <w:lang w:eastAsia="zh-CN"/>
              </w:rPr>
              <w:t>needs</w:t>
            </w:r>
            <w:proofErr w:type="gramEnd"/>
            <w:r>
              <w:rPr>
                <w:color w:val="000000"/>
                <w:lang w:eastAsia="zh-CN"/>
              </w:rPr>
              <w:t xml:space="preserve"> to be updated</w:t>
            </w:r>
            <w:r>
              <w:rPr>
                <w:rFonts w:hint="eastAsia"/>
                <w:color w:val="000000"/>
                <w:lang w:eastAsia="zh-CN"/>
              </w:rPr>
              <w:t xml:space="preserve"> to make the indication of DL PRS correct.</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We don’t think the word “point” is correct, assuming the intention was “geographic point”. Strictly speaking in 37.355, each PRS resource may even have a different location:</w:t>
            </w:r>
          </w:p>
          <w:p w:rsidR="00B332D7" w:rsidRDefault="00B332D7">
            <w:pPr>
              <w:pStyle w:val="3GPPText"/>
              <w:spacing w:before="0" w:after="0"/>
              <w:rPr>
                <w:sz w:val="16"/>
                <w:szCs w:val="14"/>
              </w:rPr>
            </w:pPr>
          </w:p>
          <w:p w:rsidR="00B332D7" w:rsidRDefault="00EA564D">
            <w:pPr>
              <w:pStyle w:val="PL"/>
              <w:rPr>
                <w:sz w:val="10"/>
                <w:szCs w:val="14"/>
              </w:rPr>
            </w:pPr>
            <w:r>
              <w:rPr>
                <w:sz w:val="10"/>
                <w:szCs w:val="14"/>
              </w:rPr>
              <w:t>TRP-LocationInfoElement-r</w:t>
            </w:r>
            <w:proofErr w:type="gramStart"/>
            <w:r>
              <w:rPr>
                <w:sz w:val="10"/>
                <w:szCs w:val="14"/>
              </w:rPr>
              <w:t>16 ::=</w:t>
            </w:r>
            <w:proofErr w:type="gramEnd"/>
            <w:r>
              <w:rPr>
                <w:sz w:val="10"/>
                <w:szCs w:val="14"/>
              </w:rPr>
              <w:t xml:space="preserve"> SEQUENCE {</w:t>
            </w:r>
          </w:p>
          <w:p w:rsidR="00B332D7" w:rsidRDefault="00EA564D">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w:t>
            </w:r>
            <w:proofErr w:type="gramStart"/>
            <w:r>
              <w:rPr>
                <w:b/>
                <w:bCs/>
                <w:snapToGrid w:val="0"/>
                <w:sz w:val="10"/>
                <w:szCs w:val="14"/>
              </w:rPr>
              <w:t>0..</w:t>
            </w:r>
            <w:proofErr w:type="gramEnd"/>
            <w:r>
              <w:rPr>
                <w:b/>
                <w:bCs/>
                <w:snapToGrid w:val="0"/>
                <w:sz w:val="10"/>
                <w:szCs w:val="14"/>
              </w:rPr>
              <w:t>255),</w:t>
            </w:r>
          </w:p>
          <w:p w:rsidR="00B332D7" w:rsidRDefault="00EA564D">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w:t>
            </w:r>
            <w:proofErr w:type="gramStart"/>
            <w:r>
              <w:rPr>
                <w:rFonts w:eastAsia="Batang"/>
                <w:sz w:val="10"/>
                <w:szCs w:val="14"/>
                <w:lang w:eastAsia="sv-SE"/>
              </w:rPr>
              <w:t>0..</w:t>
            </w:r>
            <w:proofErr w:type="gramEnd"/>
            <w:r>
              <w:rPr>
                <w:rFonts w:eastAsia="Batang"/>
                <w:sz w:val="10"/>
                <w:szCs w:val="14"/>
                <w:lang w:eastAsia="sv-SE"/>
              </w:rPr>
              <w:t>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rsidR="00B332D7" w:rsidRDefault="00EA564D">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1..nrMaxSetsPerTrp-r16)) OF</w:t>
            </w:r>
          </w:p>
          <w:p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napToGrid w:val="0"/>
                <w:sz w:val="10"/>
                <w:szCs w:val="14"/>
              </w:rPr>
            </w:pPr>
            <w:r>
              <w:rPr>
                <w:snapToGrid w:val="0"/>
                <w:sz w:val="10"/>
                <w:szCs w:val="14"/>
              </w:rPr>
              <w:t>}</w:t>
            </w:r>
          </w:p>
          <w:p w:rsidR="00B332D7" w:rsidRDefault="00B332D7">
            <w:pPr>
              <w:pStyle w:val="PL"/>
              <w:rPr>
                <w:snapToGrid w:val="0"/>
                <w:sz w:val="10"/>
                <w:szCs w:val="14"/>
              </w:rPr>
            </w:pPr>
          </w:p>
          <w:p w:rsidR="00B332D7" w:rsidRDefault="00EA564D">
            <w:pPr>
              <w:pStyle w:val="PL"/>
              <w:rPr>
                <w:b/>
                <w:bCs/>
                <w:snapToGrid w:val="0"/>
                <w:sz w:val="10"/>
                <w:szCs w:val="14"/>
              </w:rPr>
            </w:pPr>
            <w:r>
              <w:rPr>
                <w:b/>
                <w:bCs/>
                <w:snapToGrid w:val="0"/>
                <w:sz w:val="10"/>
                <w:szCs w:val="14"/>
              </w:rPr>
              <w:t>DL-PRS-ResourceSets-TRP-Element-r</w:t>
            </w:r>
            <w:proofErr w:type="gramStart"/>
            <w:r>
              <w:rPr>
                <w:b/>
                <w:bCs/>
                <w:snapToGrid w:val="0"/>
                <w:sz w:val="10"/>
                <w:szCs w:val="14"/>
              </w:rPr>
              <w:t>16 ::=</w:t>
            </w:r>
            <w:proofErr w:type="gramEnd"/>
            <w:r>
              <w:rPr>
                <w:b/>
                <w:bCs/>
                <w:snapToGrid w:val="0"/>
                <w:sz w:val="10"/>
                <w:szCs w:val="14"/>
              </w:rPr>
              <w:t xml:space="preserve"> SEQUENCE {</w:t>
            </w:r>
          </w:p>
          <w:p w:rsidR="00B332D7" w:rsidRDefault="00EA564D">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B332D7" w:rsidRDefault="00EA564D">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1..nrMaxResourcesPerSet-r16)) OF</w:t>
            </w:r>
          </w:p>
          <w:p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napToGrid w:val="0"/>
                <w:sz w:val="10"/>
                <w:szCs w:val="14"/>
              </w:rPr>
            </w:pPr>
            <w:r>
              <w:rPr>
                <w:snapToGrid w:val="0"/>
                <w:sz w:val="10"/>
                <w:szCs w:val="14"/>
              </w:rPr>
              <w:t>}</w:t>
            </w:r>
          </w:p>
          <w:p w:rsidR="00B332D7" w:rsidRDefault="00B332D7">
            <w:pPr>
              <w:pStyle w:val="PL"/>
              <w:rPr>
                <w:b/>
                <w:bCs/>
                <w:snapToGrid w:val="0"/>
                <w:sz w:val="10"/>
                <w:szCs w:val="14"/>
              </w:rPr>
            </w:pPr>
          </w:p>
          <w:p w:rsidR="00B332D7" w:rsidRDefault="00EA564D">
            <w:pPr>
              <w:pStyle w:val="PL"/>
              <w:rPr>
                <w:snapToGrid w:val="0"/>
                <w:sz w:val="10"/>
                <w:szCs w:val="14"/>
              </w:rPr>
            </w:pPr>
            <w:r>
              <w:rPr>
                <w:b/>
                <w:bCs/>
                <w:snapToGrid w:val="0"/>
                <w:sz w:val="10"/>
                <w:szCs w:val="14"/>
              </w:rPr>
              <w:t>DL-PRS-Resource</w:t>
            </w:r>
            <w:r>
              <w:rPr>
                <w:snapToGrid w:val="0"/>
                <w:sz w:val="10"/>
                <w:szCs w:val="14"/>
              </w:rPr>
              <w:t>-ARP-Element-r</w:t>
            </w:r>
            <w:proofErr w:type="gramStart"/>
            <w:r>
              <w:rPr>
                <w:snapToGrid w:val="0"/>
                <w:sz w:val="10"/>
                <w:szCs w:val="14"/>
              </w:rPr>
              <w:t>16 ::=</w:t>
            </w:r>
            <w:proofErr w:type="gramEnd"/>
            <w:r>
              <w:rPr>
                <w:snapToGrid w:val="0"/>
                <w:sz w:val="10"/>
                <w:szCs w:val="14"/>
              </w:rPr>
              <w:t xml:space="preserve"> SEQUENCE {</w:t>
            </w:r>
          </w:p>
          <w:p w:rsidR="00B332D7" w:rsidRDefault="00EA564D">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z w:val="10"/>
                <w:szCs w:val="14"/>
              </w:rPr>
            </w:pPr>
            <w:r>
              <w:rPr>
                <w:snapToGrid w:val="0"/>
                <w:sz w:val="10"/>
                <w:szCs w:val="14"/>
              </w:rPr>
              <w:t>}</w:t>
            </w:r>
          </w:p>
          <w:p w:rsidR="00B332D7" w:rsidRDefault="00B332D7">
            <w:pPr>
              <w:pStyle w:val="3GPPText"/>
              <w:spacing w:before="0" w:after="0"/>
            </w:pPr>
          </w:p>
          <w:p w:rsidR="00B332D7" w:rsidRDefault="00EA564D">
            <w:pPr>
              <w:pStyle w:val="3GPPText"/>
              <w:spacing w:before="0" w:after="0"/>
            </w:pPr>
            <w:r>
              <w:t xml:space="preserve">So, agreeing with the initial proposal from Nokia seems more consistent. </w:t>
            </w:r>
          </w:p>
          <w:p w:rsidR="00B332D7" w:rsidRDefault="00B332D7">
            <w:pPr>
              <w:pStyle w:val="3GPPText"/>
              <w:spacing w:before="0" w:after="0"/>
            </w:pPr>
          </w:p>
        </w:tc>
      </w:tr>
      <w:tr w:rsidR="00B332D7">
        <w:tc>
          <w:tcPr>
            <w:tcW w:w="2405" w:type="dxa"/>
          </w:tcPr>
          <w:p w:rsidR="00B332D7" w:rsidRDefault="00EA564D">
            <w:pPr>
              <w:pStyle w:val="3GPPText"/>
              <w:spacing w:before="0" w:after="0"/>
            </w:pPr>
            <w:r>
              <w:lastRenderedPageBreak/>
              <w:t>vivo</w:t>
            </w:r>
          </w:p>
        </w:tc>
        <w:tc>
          <w:tcPr>
            <w:tcW w:w="7557" w:type="dxa"/>
          </w:tcPr>
          <w:p w:rsidR="00B332D7" w:rsidRDefault="00EA564D">
            <w:pPr>
              <w:pStyle w:val="3GPPText"/>
              <w:spacing w:before="0" w:after="0"/>
            </w:pPr>
            <w:r>
              <w:t>For TP#1, we share the understanding as Huawei that the field DL-PRS ID is always present according to RAN2’s specification. In that sense, no need to have TP#1.</w:t>
            </w:r>
          </w:p>
          <w:p w:rsidR="00B332D7" w:rsidRDefault="00B332D7">
            <w:pPr>
              <w:pStyle w:val="3GPPText"/>
              <w:spacing w:before="0" w:after="0"/>
            </w:pPr>
          </w:p>
          <w:p w:rsidR="00B332D7" w:rsidRDefault="00EA564D">
            <w:pPr>
              <w:pStyle w:val="3GPPText"/>
              <w:spacing w:before="0" w:after="0"/>
            </w:pPr>
            <w:r>
              <w:t>Seems the quoted specification from CATT is not the latest version. We copied from TS 38.321 v16.3.0</w:t>
            </w:r>
          </w:p>
          <w:p w:rsidR="00B332D7" w:rsidRDefault="00B332D7">
            <w:pPr>
              <w:pStyle w:val="3GPPText"/>
              <w:spacing w:before="0" w:after="0"/>
            </w:pPr>
          </w:p>
          <w:p w:rsidR="00B332D7" w:rsidRDefault="00EA564D">
            <w:pPr>
              <w:pStyle w:val="TH"/>
              <w:rPr>
                <w:lang w:eastAsia="zh-CN"/>
              </w:rPr>
            </w:pPr>
            <w:r>
              <w:object w:dxaOrig="4591" w:dyaOrig="2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75pt;height:109.05pt" o:ole="">
                  <v:imagedata r:id="rId12" o:title=""/>
                </v:shape>
                <o:OLEObject Type="Embed" ProgID="Visio.Drawing.15" ShapeID="_x0000_i1025" DrawAspect="Content" ObjectID="_1673176698" r:id="rId13"/>
              </w:object>
            </w:r>
          </w:p>
          <w:p w:rsidR="00B332D7" w:rsidRDefault="00EA564D">
            <w:pPr>
              <w:pStyle w:val="TF"/>
              <w:rPr>
                <w:lang w:eastAsia="ko-KR"/>
              </w:rPr>
            </w:pPr>
            <w:r>
              <w:rPr>
                <w:lang w:eastAsia="ko-KR"/>
              </w:rPr>
              <w:t xml:space="preserve">Figure 6.1.3.36-5: Spatial Relation for Resource </w:t>
            </w:r>
            <w:proofErr w:type="spellStart"/>
            <w:r>
              <w:rPr>
                <w:lang w:eastAsia="ko-KR"/>
              </w:rPr>
              <w:t>ID</w:t>
            </w:r>
            <w:r>
              <w:rPr>
                <w:vertAlign w:val="subscript"/>
                <w:lang w:eastAsia="ko-KR"/>
              </w:rPr>
              <w:t>i</w:t>
            </w:r>
            <w:proofErr w:type="spellEnd"/>
            <w:r>
              <w:rPr>
                <w:lang w:eastAsia="ko-KR"/>
              </w:rPr>
              <w:t xml:space="preserve"> with DL-PRS in TS 38.321</w:t>
            </w:r>
          </w:p>
          <w:p w:rsidR="00B332D7" w:rsidRDefault="00EA564D">
            <w:pPr>
              <w:pStyle w:val="B1"/>
              <w:rPr>
                <w:rFonts w:eastAsia="宋体"/>
              </w:rPr>
            </w:pPr>
            <w:r>
              <w:rPr>
                <w:rFonts w:eastAsia="宋体"/>
              </w:rPr>
              <w:t>-</w:t>
            </w:r>
            <w:r>
              <w:rPr>
                <w:rFonts w:eastAsia="宋体"/>
              </w:rPr>
              <w:tab/>
              <w:t xml:space="preserve">PI: This field indicates whether the field </w:t>
            </w:r>
            <w:r>
              <w:rPr>
                <w:rFonts w:eastAsia="宋体"/>
                <w:highlight w:val="yellow"/>
              </w:rPr>
              <w:t>DL-PRS resource ID</w:t>
            </w:r>
            <w:r>
              <w:rPr>
                <w:rFonts w:eastAsia="宋体"/>
              </w:rPr>
              <w:t xml:space="preserve"> is present within the Spatial Relation for Resource </w:t>
            </w:r>
            <w:proofErr w:type="spellStart"/>
            <w:r>
              <w:rPr>
                <w:rFonts w:eastAsia="宋体"/>
              </w:rPr>
              <w:t>ID</w:t>
            </w:r>
            <w:r>
              <w:rPr>
                <w:rFonts w:eastAsia="宋体"/>
                <w:vertAlign w:val="subscript"/>
              </w:rPr>
              <w:t>i</w:t>
            </w:r>
            <w:proofErr w:type="spellEnd"/>
            <w:r>
              <w:rPr>
                <w:rFonts w:eastAsia="宋体"/>
              </w:rPr>
              <w:t xml:space="preserve"> with DL-PRS. If the field is set to 1, the octet containing the field </w:t>
            </w:r>
            <w:r>
              <w:rPr>
                <w:rFonts w:eastAsia="宋体"/>
                <w:highlight w:val="yellow"/>
              </w:rPr>
              <w:t>DL-PRS resource ID</w:t>
            </w:r>
            <w:r>
              <w:rPr>
                <w:rFonts w:eastAsia="宋体"/>
              </w:rPr>
              <w:t xml:space="preserve"> is present; otherwise, the octet is omitted;</w:t>
            </w:r>
          </w:p>
          <w:p w:rsidR="00B332D7" w:rsidRDefault="00B332D7">
            <w:pPr>
              <w:pStyle w:val="3GPPText"/>
              <w:spacing w:before="0" w:after="0"/>
              <w:rPr>
                <w:lang w:val="en-GB"/>
              </w:rPr>
            </w:pPr>
          </w:p>
          <w:p w:rsidR="00B332D7" w:rsidRDefault="00B332D7">
            <w:pPr>
              <w:pStyle w:val="3GPPText"/>
              <w:spacing w:before="0" w:after="0"/>
            </w:pPr>
          </w:p>
          <w:p w:rsidR="00B332D7" w:rsidRDefault="00EA564D">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rsidR="00B332D7" w:rsidRDefault="00B332D7">
            <w:pPr>
              <w:pStyle w:val="3GPPText"/>
              <w:spacing w:before="0" w:after="0"/>
              <w:rPr>
                <w:lang w:val="en-GB"/>
              </w:rPr>
            </w:pPr>
          </w:p>
        </w:tc>
      </w:tr>
      <w:tr w:rsidR="00B332D7">
        <w:tc>
          <w:tcPr>
            <w:tcW w:w="2405" w:type="dxa"/>
          </w:tcPr>
          <w:p w:rsidR="00B332D7" w:rsidRDefault="00EA564D">
            <w:pPr>
              <w:pStyle w:val="3GPPText"/>
              <w:spacing w:before="0" w:after="0"/>
            </w:pPr>
            <w:r>
              <w:t>Apple</w:t>
            </w:r>
          </w:p>
        </w:tc>
        <w:tc>
          <w:tcPr>
            <w:tcW w:w="7557" w:type="dxa"/>
          </w:tcPr>
          <w:p w:rsidR="00B332D7" w:rsidRDefault="00EA564D">
            <w:pPr>
              <w:pStyle w:val="3GPPText"/>
              <w:spacing w:before="0" w:after="0"/>
            </w:pPr>
            <w:r>
              <w:t xml:space="preserve">Support both TPs. On TP1, we share similar view as CATT (to vivo: the field S </w:t>
            </w:r>
            <w:r>
              <w:rPr>
                <w:lang w:val="en-GB"/>
              </w:rPr>
              <w:t xml:space="preserve">indicates whether or not the fields Spatial Relation for Resource </w:t>
            </w:r>
            <w:proofErr w:type="spellStart"/>
            <w:r>
              <w:rPr>
                <w:lang w:val="en-GB"/>
              </w:rPr>
              <w:t>ID</w:t>
            </w:r>
            <w:r>
              <w:rPr>
                <w:vertAlign w:val="subscript"/>
                <w:lang w:val="en-GB"/>
              </w:rPr>
              <w:t>i</w:t>
            </w:r>
            <w:proofErr w:type="spellEnd"/>
            <w:r>
              <w:rPr>
                <w:lang w:val="en-GB"/>
              </w:rPr>
              <w:t xml:space="preserve"> is present…</w:t>
            </w:r>
            <w:r>
              <w:t>)</w:t>
            </w:r>
          </w:p>
        </w:tc>
      </w:tr>
      <w:tr w:rsidR="00B332D7">
        <w:tc>
          <w:tcPr>
            <w:tcW w:w="2405" w:type="dxa"/>
          </w:tcPr>
          <w:p w:rsidR="00B332D7" w:rsidRDefault="00EA564D">
            <w:pPr>
              <w:pStyle w:val="3GPPText"/>
              <w:spacing w:before="0" w:after="0"/>
              <w:rPr>
                <w:lang w:eastAsia="zh-CN"/>
              </w:rPr>
            </w:pPr>
            <w:r>
              <w:rPr>
                <w:rFonts w:hint="eastAsia"/>
                <w:lang w:eastAsia="zh-CN"/>
              </w:rPr>
              <w:t>CATT</w:t>
            </w:r>
          </w:p>
        </w:tc>
        <w:tc>
          <w:tcPr>
            <w:tcW w:w="7557" w:type="dxa"/>
          </w:tcPr>
          <w:p w:rsidR="00B332D7" w:rsidRDefault="00EA564D">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rsidR="00B332D7" w:rsidRDefault="00EA564D">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rsidR="00B332D7" w:rsidRDefault="00B332D7">
            <w:pPr>
              <w:pStyle w:val="3GPPText"/>
              <w:spacing w:before="0" w:after="0"/>
              <w:rPr>
                <w:lang w:eastAsia="zh-CN"/>
              </w:rPr>
            </w:pPr>
          </w:p>
          <w:tbl>
            <w:tblPr>
              <w:tblStyle w:val="aff7"/>
              <w:tblW w:w="0" w:type="auto"/>
              <w:tblInd w:w="108" w:type="dxa"/>
              <w:tblLook w:val="04A0" w:firstRow="1" w:lastRow="0" w:firstColumn="1" w:lastColumn="0" w:noHBand="0" w:noVBand="1"/>
            </w:tblPr>
            <w:tblGrid>
              <w:gridCol w:w="7223"/>
            </w:tblGrid>
            <w:tr w:rsidR="00B332D7">
              <w:tc>
                <w:tcPr>
                  <w:tcW w:w="9526" w:type="dxa"/>
                </w:tcPr>
                <w:p w:rsidR="00B332D7" w:rsidRDefault="00EA564D">
                  <w:pPr>
                    <w:pStyle w:val="2"/>
                    <w:numPr>
                      <w:ilvl w:val="0"/>
                      <w:numId w:val="0"/>
                    </w:numPr>
                    <w:outlineLvl w:val="1"/>
                    <w:rPr>
                      <w:rFonts w:eastAsiaTheme="minorEastAsia"/>
                    </w:rPr>
                  </w:pPr>
                  <w:r>
                    <w:rPr>
                      <w:color w:val="000000"/>
                    </w:rPr>
                    <w:t>6.2.1</w:t>
                  </w:r>
                  <w:r>
                    <w:rPr>
                      <w:color w:val="000000"/>
                    </w:rPr>
                    <w:tab/>
                    <w:t xml:space="preserve"> UE sounding procedure</w:t>
                  </w:r>
                </w:p>
                <w:p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B332D7" w:rsidRDefault="00B332D7"/>
          <w:p w:rsidR="00B332D7" w:rsidRDefault="00B332D7">
            <w:pPr>
              <w:pStyle w:val="3GPPText"/>
              <w:spacing w:before="0" w:after="0"/>
              <w:rPr>
                <w:lang w:eastAsia="zh-CN"/>
              </w:rPr>
            </w:pPr>
          </w:p>
        </w:tc>
      </w:tr>
      <w:tr w:rsidR="00B332D7">
        <w:tc>
          <w:tcPr>
            <w:tcW w:w="2405" w:type="dxa"/>
          </w:tcPr>
          <w:p w:rsidR="00B332D7" w:rsidRDefault="00EA564D">
            <w:pPr>
              <w:pStyle w:val="3GPPText"/>
              <w:spacing w:before="0" w:after="0"/>
            </w:pPr>
            <w:r>
              <w:rPr>
                <w:rFonts w:hint="eastAsia"/>
                <w:lang w:eastAsia="zh-CN"/>
              </w:rPr>
              <w:lastRenderedPageBreak/>
              <w:t>H</w:t>
            </w:r>
            <w:r>
              <w:rPr>
                <w:lang w:eastAsia="zh-CN"/>
              </w:rPr>
              <w:t>uawei/HiSilicon2</w:t>
            </w:r>
          </w:p>
        </w:tc>
        <w:tc>
          <w:tcPr>
            <w:tcW w:w="7557" w:type="dxa"/>
          </w:tcPr>
          <w:p w:rsidR="00B332D7" w:rsidRDefault="00EA564D">
            <w:pPr>
              <w:pStyle w:val="3GPPText"/>
              <w:spacing w:before="0" w:after="0"/>
              <w:rPr>
                <w:lang w:eastAsia="zh-CN"/>
              </w:rPr>
            </w:pPr>
            <w:r>
              <w:rPr>
                <w:rFonts w:hint="eastAsia"/>
                <w:lang w:eastAsia="zh-CN"/>
              </w:rPr>
              <w:t>O</w:t>
            </w:r>
            <w:r>
              <w:rPr>
                <w:lang w:eastAsia="zh-CN"/>
              </w:rPr>
              <w:t>n TP#1</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To CATT (updated TP):</w:t>
            </w:r>
          </w:p>
          <w:p w:rsidR="00B332D7" w:rsidRDefault="00EA564D">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rsidR="00B332D7" w:rsidRDefault="00B332D7">
            <w:pPr>
              <w:pStyle w:val="3GPPText"/>
              <w:spacing w:before="0" w:after="0"/>
              <w:rPr>
                <w:lang w:eastAsia="zh-CN"/>
              </w:rPr>
            </w:pPr>
          </w:p>
          <w:p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rsidR="00B332D7" w:rsidRDefault="00EA564D">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w:t>
            </w:r>
            <w:proofErr w:type="spellStart"/>
            <w:r>
              <w:t>ownlink</w:t>
            </w:r>
            <w:proofErr w:type="spellEnd"/>
            <w:r>
              <w:t xml:space="preserve"> PRS transmitted from the same serving cell or any SS/PBCH block from a non-serving cell whose time frequency location is provided to the UE by higher layers for downlink PRS transmitted from the same non-serving cell;</w:t>
            </w:r>
          </w:p>
          <w:p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rsidR="00B332D7" w:rsidRDefault="00EA564D">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rsidR="00B332D7" w:rsidRDefault="00EA564D">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w:t>
            </w:r>
            <w:proofErr w:type="spellStart"/>
            <w:r>
              <w:rPr>
                <w:rFonts w:ascii="Arial" w:hAnsi="Arial" w:cs="Arial"/>
                <w:sz w:val="18"/>
                <w:szCs w:val="18"/>
              </w:rPr>
              <w:t>neighbouring</w:t>
            </w:r>
            <w:proofErr w:type="spellEnd"/>
            <w:r>
              <w:rPr>
                <w:rFonts w:ascii="Arial" w:hAnsi="Arial" w:cs="Arial"/>
                <w:sz w:val="18"/>
                <w:szCs w:val="18"/>
              </w:rPr>
              <w:t xml:space="preserve">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rsidR="00B332D7" w:rsidRDefault="00EA564D">
            <w:pPr>
              <w:pStyle w:val="3GPPText"/>
              <w:numPr>
                <w:ilvl w:val="0"/>
                <w:numId w:val="32"/>
              </w:numPr>
              <w:spacing w:before="0" w:after="0"/>
              <w:rPr>
                <w:lang w:eastAsia="zh-CN"/>
              </w:rPr>
            </w:pPr>
            <w:r>
              <w:rPr>
                <w:rFonts w:ascii="Arial" w:hAnsi="Arial" w:cs="Arial"/>
                <w:sz w:val="18"/>
                <w:szCs w:val="18"/>
              </w:rPr>
              <w:t>SRS spatial relation info UE feature</w:t>
            </w:r>
          </w:p>
          <w:p w:rsidR="00B332D7" w:rsidRDefault="00EA564D">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rsidR="00B332D7" w:rsidRDefault="00EA564D">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w:t>
            </w:r>
            <w:proofErr w:type="spellStart"/>
            <w:r>
              <w:rPr>
                <w:rFonts w:ascii="Arial" w:hAnsi="Arial" w:cs="Arial"/>
                <w:sz w:val="18"/>
                <w:szCs w:val="18"/>
              </w:rPr>
              <w:t>neighbouring</w:t>
            </w:r>
            <w:proofErr w:type="spellEnd"/>
            <w:r>
              <w:rPr>
                <w:rFonts w:ascii="Arial" w:hAnsi="Arial" w:cs="Arial"/>
                <w:sz w:val="18"/>
                <w:szCs w:val="18"/>
              </w:rPr>
              <w:t xml:space="preserve">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rsidR="00B332D7" w:rsidRDefault="00B332D7">
            <w:pPr>
              <w:pStyle w:val="3GPPText"/>
              <w:spacing w:before="0" w:after="0"/>
              <w:rPr>
                <w:lang w:eastAsia="zh-CN"/>
              </w:rPr>
            </w:pPr>
          </w:p>
          <w:p w:rsidR="00B332D7" w:rsidRDefault="00EA564D">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proofErr w:type="spellStart"/>
            <w:r>
              <w:rPr>
                <w:lang w:eastAsia="zh-CN"/>
              </w:rPr>
              <w:t>SRSp</w:t>
            </w:r>
            <w:proofErr w:type="spellEnd"/>
            <w:r>
              <w:rPr>
                <w:lang w:eastAsia="zh-CN"/>
              </w:rPr>
              <w:t xml:space="preserve"> activation MAC CE can indicate the source PRS that can be either from the serving cell or from the non-serving cell.</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On TP#2</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We are fine with Nokia’s suggestions.</w:t>
            </w:r>
          </w:p>
          <w:p w:rsidR="00B332D7" w:rsidRDefault="00EA564D">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B332D7">
        <w:tc>
          <w:tcPr>
            <w:tcW w:w="2405" w:type="dxa"/>
          </w:tcPr>
          <w:p w:rsidR="00B332D7" w:rsidRDefault="00EA564D">
            <w:pPr>
              <w:pStyle w:val="3GPPText"/>
              <w:spacing w:before="0" w:after="0"/>
              <w:rPr>
                <w:lang w:eastAsia="zh-CN"/>
              </w:rPr>
            </w:pPr>
            <w:r>
              <w:rPr>
                <w:rFonts w:hint="eastAsia"/>
                <w:lang w:eastAsia="zh-CN"/>
              </w:rPr>
              <w:lastRenderedPageBreak/>
              <w:t>ZTE</w:t>
            </w:r>
          </w:p>
        </w:tc>
        <w:tc>
          <w:tcPr>
            <w:tcW w:w="7557" w:type="dxa"/>
          </w:tcPr>
          <w:p w:rsidR="00B332D7" w:rsidRDefault="00EA564D">
            <w:pPr>
              <w:pStyle w:val="3GPPText"/>
              <w:spacing w:before="0" w:after="0"/>
              <w:rPr>
                <w:lang w:eastAsia="zh-CN"/>
              </w:rPr>
            </w:pPr>
            <w:r>
              <w:rPr>
                <w:rFonts w:hint="eastAsia"/>
                <w:lang w:eastAsia="zh-CN"/>
              </w:rPr>
              <w:t>TP#1: Agree with Huawei and vivo, original wording is clear enough.</w:t>
            </w:r>
          </w:p>
          <w:p w:rsidR="00B332D7" w:rsidRDefault="00EA564D">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F1096">
        <w:tc>
          <w:tcPr>
            <w:tcW w:w="2405" w:type="dxa"/>
          </w:tcPr>
          <w:p w:rsidR="006F1096" w:rsidRDefault="006F1096">
            <w:pPr>
              <w:pStyle w:val="3GPPText"/>
              <w:spacing w:before="0" w:after="0"/>
              <w:rPr>
                <w:rFonts w:hint="eastAsia"/>
                <w:lang w:eastAsia="zh-CN"/>
              </w:rPr>
            </w:pPr>
            <w:r>
              <w:rPr>
                <w:lang w:eastAsia="zh-CN"/>
              </w:rPr>
              <w:t>OPPO</w:t>
            </w:r>
          </w:p>
        </w:tc>
        <w:tc>
          <w:tcPr>
            <w:tcW w:w="7557" w:type="dxa"/>
          </w:tcPr>
          <w:p w:rsidR="006F1096" w:rsidRDefault="00300F68">
            <w:pPr>
              <w:pStyle w:val="3GPPText"/>
              <w:spacing w:before="0" w:after="0"/>
              <w:rPr>
                <w:lang w:eastAsia="zh-CN"/>
              </w:rPr>
            </w:pPr>
            <w:r>
              <w:rPr>
                <w:lang w:eastAsia="zh-CN"/>
              </w:rPr>
              <w:t xml:space="preserve">We are fine to keep the current spec or approve TP#1. In some sense, TP#1 is more suitable for readers. </w:t>
            </w:r>
          </w:p>
          <w:p w:rsidR="00300F68" w:rsidRDefault="00300F68">
            <w:pPr>
              <w:pStyle w:val="3GPPText"/>
              <w:spacing w:before="0" w:after="0"/>
              <w:rPr>
                <w:rFonts w:hint="eastAsia"/>
                <w:lang w:eastAsia="zh-CN"/>
              </w:rPr>
            </w:pPr>
            <w:r>
              <w:rPr>
                <w:lang w:eastAsia="zh-CN"/>
              </w:rPr>
              <w:t>We are fine with TP#2</w:t>
            </w:r>
          </w:p>
        </w:tc>
      </w:tr>
    </w:tbl>
    <w:p w:rsidR="00B332D7" w:rsidRDefault="00B332D7">
      <w:pPr>
        <w:pStyle w:val="3GPPText"/>
      </w:pPr>
    </w:p>
    <w:p w:rsidR="00B332D7" w:rsidRDefault="00B332D7">
      <w:pPr>
        <w:pStyle w:val="3GPPText"/>
      </w:pPr>
    </w:p>
    <w:p w:rsidR="00B332D7" w:rsidRDefault="00EA564D">
      <w:pPr>
        <w:pStyle w:val="2"/>
        <w:spacing w:before="0" w:after="0"/>
        <w:ind w:left="432" w:hanging="432"/>
      </w:pPr>
      <w:r>
        <w:t>Misalignment of ‘</w:t>
      </w:r>
      <w:r>
        <w:rPr>
          <w:i/>
          <w:snapToGrid w:val="0"/>
        </w:rPr>
        <w:t>nr-</w:t>
      </w:r>
      <w:proofErr w:type="spellStart"/>
      <w:r>
        <w:rPr>
          <w:i/>
          <w:snapToGrid w:val="0"/>
        </w:rPr>
        <w:t>TimeStamp</w:t>
      </w:r>
      <w:proofErr w:type="spellEnd"/>
      <w:r>
        <w:t>’ with TS37.355</w:t>
      </w:r>
    </w:p>
    <w:p w:rsidR="00B332D7" w:rsidRDefault="00EA564D">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w:t>
      </w:r>
      <w:proofErr w:type="spellStart"/>
      <w:r>
        <w:rPr>
          <w:i/>
          <w:iCs/>
        </w:rPr>
        <w:t>TimeStamp</w:t>
      </w:r>
      <w:proofErr w:type="spellEnd"/>
      <w:r>
        <w:t xml:space="preserve"> parameter. </w:t>
      </w:r>
      <w:r>
        <w:rPr>
          <w:rFonts w:eastAsiaTheme="minorEastAsia"/>
          <w:lang w:eastAsia="zh-CN"/>
        </w:rPr>
        <w:t xml:space="preserve">The values of the time stamp correspond to the reference provided by </w:t>
      </w:r>
      <w:r>
        <w:rPr>
          <w:i/>
          <w:snapToGrid w:val="0"/>
        </w:rPr>
        <w:t>nr-DL-PRS-</w:t>
      </w:r>
      <w:proofErr w:type="spellStart"/>
      <w:r>
        <w:rPr>
          <w:i/>
          <w:snapToGrid w:val="0"/>
        </w:rPr>
        <w:t>ReferenceInfo</w:t>
      </w:r>
      <w:proofErr w:type="spellEnd"/>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f7"/>
        <w:tblW w:w="0" w:type="auto"/>
        <w:tblInd w:w="-5" w:type="dxa"/>
        <w:tblLook w:val="04A0" w:firstRow="1" w:lastRow="0" w:firstColumn="1" w:lastColumn="0" w:noHBand="0" w:noVBand="1"/>
      </w:tblPr>
      <w:tblGrid>
        <w:gridCol w:w="9923"/>
      </w:tblGrid>
      <w:tr w:rsidR="00B332D7">
        <w:tc>
          <w:tcPr>
            <w:tcW w:w="9923" w:type="dxa"/>
          </w:tcPr>
          <w:p w:rsidR="00B332D7" w:rsidRDefault="00EA564D">
            <w:pPr>
              <w:pStyle w:val="PL"/>
            </w:pPr>
            <w:r>
              <w:rPr>
                <w:snapToGrid w:val="0"/>
              </w:rPr>
              <w:t>NR-TimeStamp-r</w:t>
            </w:r>
            <w:proofErr w:type="gramStart"/>
            <w:r>
              <w:rPr>
                <w:snapToGrid w:val="0"/>
              </w:rPr>
              <w:t xml:space="preserve">16 </w:t>
            </w:r>
            <w:r>
              <w:t>::=</w:t>
            </w:r>
            <w:proofErr w:type="gramEnd"/>
            <w:r>
              <w:t xml:space="preserve"> SEQUENCE {</w:t>
            </w:r>
          </w:p>
          <w:p w:rsidR="00B332D7" w:rsidRDefault="00EA564D">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w:t>
            </w:r>
            <w:proofErr w:type="gramStart"/>
            <w:r>
              <w:rPr>
                <w:snapToGrid w:val="0"/>
                <w:color w:val="FF0000"/>
              </w:rPr>
              <w:t>0..</w:t>
            </w:r>
            <w:proofErr w:type="gramEnd"/>
            <w:r>
              <w:rPr>
                <w:snapToGrid w:val="0"/>
                <w:color w:val="FF0000"/>
              </w:rPr>
              <w:t>255)</w:t>
            </w:r>
            <w:r>
              <w:rPr>
                <w:snapToGrid w:val="0"/>
              </w:rPr>
              <w:t>,</w:t>
            </w:r>
          </w:p>
          <w:p w:rsidR="00B332D7" w:rsidRDefault="00EA564D">
            <w:pPr>
              <w:pStyle w:val="PL"/>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rsidR="00B332D7" w:rsidRDefault="00EA564D">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rsidR="00B332D7" w:rsidRDefault="00EA564D">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rsidR="00B332D7" w:rsidRDefault="00EA564D">
            <w:pPr>
              <w:pStyle w:val="PL"/>
            </w:pPr>
            <w:r>
              <w:tab/>
              <w:t>nr-SFN-r16</w:t>
            </w:r>
            <w:r>
              <w:tab/>
            </w:r>
            <w:r>
              <w:tab/>
            </w:r>
            <w:r>
              <w:tab/>
            </w:r>
            <w:r>
              <w:tab/>
            </w:r>
            <w:r>
              <w:tab/>
            </w:r>
            <w:r>
              <w:rPr>
                <w:snapToGrid w:val="0"/>
              </w:rPr>
              <w:t>INTEGER (</w:t>
            </w:r>
            <w:proofErr w:type="gramStart"/>
            <w:r>
              <w:rPr>
                <w:snapToGrid w:val="0"/>
              </w:rPr>
              <w:t>0..</w:t>
            </w:r>
            <w:proofErr w:type="gramEnd"/>
            <w:r>
              <w:rPr>
                <w:snapToGrid w:val="0"/>
              </w:rPr>
              <w:t>1023),</w:t>
            </w:r>
          </w:p>
          <w:p w:rsidR="00B332D7" w:rsidRDefault="00EA564D">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rsidR="00B332D7" w:rsidRDefault="00EA564D">
            <w:pPr>
              <w:pStyle w:val="PL"/>
              <w:rPr>
                <w:snapToGrid w:val="0"/>
              </w:rPr>
            </w:pPr>
            <w:r>
              <w:rPr>
                <w:snapToGrid w:val="0"/>
              </w:rPr>
              <w:tab/>
            </w:r>
            <w:r>
              <w:rPr>
                <w:snapToGrid w:val="0"/>
              </w:rPr>
              <w:tab/>
            </w:r>
            <w:r>
              <w:rPr>
                <w:snapToGrid w:val="0"/>
              </w:rPr>
              <w:tab/>
              <w:t>scs15-r16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9),</w:t>
            </w:r>
          </w:p>
          <w:p w:rsidR="00B332D7" w:rsidRDefault="00EA564D">
            <w:pPr>
              <w:pStyle w:val="PL"/>
            </w:pPr>
            <w:r>
              <w:rPr>
                <w:snapToGrid w:val="0"/>
              </w:rPr>
              <w:tab/>
            </w:r>
            <w:r>
              <w:rPr>
                <w:snapToGrid w:val="0"/>
              </w:rPr>
              <w:tab/>
            </w:r>
            <w:r>
              <w:rPr>
                <w:snapToGrid w:val="0"/>
              </w:rPr>
              <w:tab/>
              <w:t>scs30-r16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19),</w:t>
            </w:r>
          </w:p>
          <w:p w:rsidR="00B332D7" w:rsidRDefault="00EA564D">
            <w:pPr>
              <w:pStyle w:val="PL"/>
              <w:rPr>
                <w:snapToGrid w:val="0"/>
              </w:rPr>
            </w:pPr>
            <w:r>
              <w:rPr>
                <w:snapToGrid w:val="0"/>
              </w:rPr>
              <w:tab/>
            </w:r>
            <w:r>
              <w:rPr>
                <w:snapToGrid w:val="0"/>
              </w:rPr>
              <w:tab/>
            </w:r>
            <w:r>
              <w:rPr>
                <w:snapToGrid w:val="0"/>
              </w:rPr>
              <w:tab/>
              <w:t>scs60-r16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39),</w:t>
            </w:r>
          </w:p>
          <w:p w:rsidR="00B332D7" w:rsidRDefault="00EA564D">
            <w:pPr>
              <w:pStyle w:val="PL"/>
              <w:rPr>
                <w:snapToGrid w:val="0"/>
              </w:rPr>
            </w:pPr>
            <w:r>
              <w:rPr>
                <w:snapToGrid w:val="0"/>
              </w:rPr>
              <w:tab/>
            </w:r>
            <w:r>
              <w:rPr>
                <w:snapToGrid w:val="0"/>
              </w:rPr>
              <w:tab/>
            </w:r>
            <w:r>
              <w:rPr>
                <w:snapToGrid w:val="0"/>
              </w:rPr>
              <w:tab/>
              <w:t>scs120-r16</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79)</w:t>
            </w:r>
          </w:p>
          <w:p w:rsidR="00B332D7" w:rsidRDefault="00EA564D">
            <w:pPr>
              <w:pStyle w:val="PL"/>
            </w:pPr>
            <w:r>
              <w:rPr>
                <w:snapToGrid w:val="0"/>
              </w:rPr>
              <w:tab/>
              <w:t>},</w:t>
            </w:r>
          </w:p>
          <w:p w:rsidR="00B332D7" w:rsidRDefault="00EA564D">
            <w:pPr>
              <w:pStyle w:val="PL"/>
              <w:rPr>
                <w:snapToGrid w:val="0"/>
              </w:rPr>
            </w:pPr>
            <w:r>
              <w:rPr>
                <w:snapToGrid w:val="0"/>
              </w:rPr>
              <w:tab/>
            </w:r>
            <w:r w:rsidR="00EA6A74">
              <w:rPr>
                <w:snapToGrid w:val="0"/>
              </w:rPr>
              <w:t>…</w:t>
            </w:r>
          </w:p>
          <w:p w:rsidR="00B332D7" w:rsidRDefault="00EA564D">
            <w:pPr>
              <w:pStyle w:val="PL"/>
            </w:pPr>
            <w:r>
              <w:t>}</w:t>
            </w:r>
          </w:p>
        </w:tc>
      </w:tr>
      <w:tr w:rsidR="00B332D7">
        <w:tc>
          <w:tcPr>
            <w:tcW w:w="9923" w:type="dxa"/>
          </w:tcPr>
          <w:p w:rsidR="00B332D7" w:rsidRDefault="00EA564D">
            <w:pPr>
              <w:pStyle w:val="TAL"/>
              <w:widowControl w:val="0"/>
              <w:rPr>
                <w:b/>
                <w:i/>
              </w:rPr>
            </w:pPr>
            <w:r>
              <w:rPr>
                <w:b/>
                <w:i/>
              </w:rPr>
              <w:lastRenderedPageBreak/>
              <w:t>dl-PRS-ID</w:t>
            </w:r>
          </w:p>
          <w:p w:rsidR="00B332D7" w:rsidRDefault="00EA564D">
            <w:pPr>
              <w:pStyle w:val="af"/>
              <w:spacing w:line="260" w:lineRule="exact"/>
              <w:rPr>
                <w:iCs/>
                <w:snapToGrid w:val="0"/>
              </w:rPr>
            </w:pPr>
            <w:r>
              <w:t xml:space="preserve">This field specifies the DL-PRS ID of the TRP for which the </w:t>
            </w:r>
            <w:r>
              <w:rPr>
                <w:i/>
                <w:iCs/>
              </w:rPr>
              <w:t>nr-SFN</w:t>
            </w:r>
            <w:r>
              <w:t xml:space="preserve"> is applicable.</w:t>
            </w:r>
          </w:p>
        </w:tc>
      </w:tr>
    </w:tbl>
    <w:p w:rsidR="00B332D7" w:rsidRDefault="00EA564D">
      <w:pPr>
        <w:pStyle w:val="3GPPText"/>
        <w:rPr>
          <w:lang w:eastAsia="zh-CN"/>
        </w:rPr>
      </w:pPr>
      <w:r>
        <w:rPr>
          <w:lang w:eastAsia="zh-CN"/>
        </w:rPr>
        <w:t>It is observed that from RAN2’s perspective, the ‘</w:t>
      </w:r>
      <w:r>
        <w:rPr>
          <w:i/>
          <w:iCs/>
          <w:snapToGrid w:val="0"/>
        </w:rPr>
        <w:t>nr-</w:t>
      </w:r>
      <w:proofErr w:type="spellStart"/>
      <w:r>
        <w:rPr>
          <w:i/>
          <w:iCs/>
          <w:snapToGrid w:val="0"/>
        </w:rPr>
        <w:t>TimeStamp</w:t>
      </w:r>
      <w:proofErr w:type="spellEnd"/>
      <w:r>
        <w:rPr>
          <w:lang w:eastAsia="zh-CN"/>
        </w:rPr>
        <w:t>’ for each measurement is associated with the TRP indicated by ‘dl-PRS-ID’.</w:t>
      </w:r>
    </w:p>
    <w:p w:rsidR="00B332D7" w:rsidRDefault="00EA564D">
      <w:pPr>
        <w:pStyle w:val="3GPPText"/>
        <w:rPr>
          <w:rFonts w:eastAsiaTheme="minorEastAsia"/>
          <w:b/>
          <w:i/>
          <w:szCs w:val="21"/>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tbl>
      <w:tblPr>
        <w:tblStyle w:val="aff7"/>
        <w:tblW w:w="0" w:type="auto"/>
        <w:tblInd w:w="-5" w:type="dxa"/>
        <w:tblLook w:val="04A0" w:firstRow="1" w:lastRow="0" w:firstColumn="1" w:lastColumn="0" w:noHBand="0" w:noVBand="1"/>
      </w:tblPr>
      <w:tblGrid>
        <w:gridCol w:w="9923"/>
      </w:tblGrid>
      <w:tr w:rsidR="00B332D7">
        <w:tc>
          <w:tcPr>
            <w:tcW w:w="9923" w:type="dxa"/>
          </w:tcPr>
          <w:p w:rsidR="00B332D7" w:rsidRDefault="00EA564D">
            <w:pPr>
              <w:widowControl w:val="0"/>
              <w:snapToGrid w:val="0"/>
              <w:spacing w:afterLines="50"/>
              <w:rPr>
                <w:b/>
                <w:bCs/>
                <w:color w:val="FF0000"/>
                <w:sz w:val="28"/>
                <w:szCs w:val="28"/>
              </w:rPr>
            </w:pPr>
            <w:r>
              <w:rPr>
                <w:rFonts w:eastAsiaTheme="minorEastAsia" w:hint="eastAsia"/>
                <w:b/>
                <w:bCs/>
                <w:color w:val="000000"/>
                <w:lang w:eastAsia="zh-CN"/>
              </w:rPr>
              <w:t>T</w:t>
            </w:r>
            <w:r>
              <w:rPr>
                <w:rFonts w:eastAsiaTheme="minorEastAsia"/>
                <w:b/>
                <w:bCs/>
                <w:color w:val="000000"/>
                <w:lang w:eastAsia="zh-CN"/>
              </w:rPr>
              <w:t>S38.214-g40</w:t>
            </w:r>
          </w:p>
          <w:p w:rsidR="00B332D7" w:rsidRDefault="00EA564D">
            <w:pPr>
              <w:widowControl w:val="0"/>
              <w:snapToGrid w:val="0"/>
              <w:spacing w:afterLines="50"/>
              <w:jc w:val="center"/>
              <w:rPr>
                <w:color w:val="FF0000"/>
                <w:sz w:val="28"/>
                <w:szCs w:val="28"/>
              </w:rPr>
            </w:pPr>
            <w:r>
              <w:rPr>
                <w:color w:val="FF0000"/>
                <w:sz w:val="28"/>
                <w:szCs w:val="28"/>
              </w:rPr>
              <w:t>&lt; Unchanged parts are omitted &gt;</w:t>
            </w:r>
          </w:p>
          <w:p w:rsidR="00B332D7" w:rsidRDefault="00EA564D">
            <w:pPr>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w:t>
            </w:r>
            <w:proofErr w:type="spellStart"/>
            <w:r>
              <w:rPr>
                <w:i/>
                <w:iCs/>
                <w:snapToGrid w:val="0"/>
                <w:color w:val="FF0000"/>
                <w:u w:val="single"/>
              </w:rPr>
              <w:t>TimeStamp</w:t>
            </w:r>
            <w:proofErr w:type="spellEnd"/>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w:t>
            </w:r>
            <w:proofErr w:type="spellStart"/>
            <w:r>
              <w:rPr>
                <w:i/>
                <w:iCs/>
                <w:strike/>
                <w:snapToGrid w:val="0"/>
                <w:color w:val="FF0000"/>
              </w:rPr>
              <w:t>ReferenceInfo</w:t>
            </w:r>
            <w:proofErr w:type="spellEnd"/>
            <w:r>
              <w:rPr>
                <w:strike/>
                <w:color w:val="FF0000"/>
              </w:rPr>
              <w:t xml:space="preserve">. </w:t>
            </w:r>
          </w:p>
          <w:p w:rsidR="00B332D7" w:rsidRDefault="00EA564D">
            <w:pPr>
              <w:jc w:val="center"/>
              <w:rPr>
                <w:rFonts w:eastAsiaTheme="minorEastAsia"/>
                <w:lang w:eastAsia="zh-CN"/>
              </w:rPr>
            </w:pPr>
            <w:r>
              <w:rPr>
                <w:color w:val="FF0000"/>
                <w:sz w:val="28"/>
                <w:szCs w:val="28"/>
              </w:rPr>
              <w:t>&lt; Unchanged parts are omitted &gt;</w:t>
            </w:r>
          </w:p>
        </w:tc>
      </w:tr>
    </w:tbl>
    <w:p w:rsidR="00B332D7" w:rsidRDefault="00B332D7">
      <w:pPr>
        <w:pStyle w:val="3GPPText"/>
      </w:pPr>
    </w:p>
    <w:p w:rsidR="00B332D7" w:rsidRDefault="00B332D7">
      <w:pPr>
        <w:pStyle w:val="3GPPText"/>
      </w:pPr>
    </w:p>
    <w:p w:rsidR="00B332D7" w:rsidRDefault="00EA564D">
      <w:pPr>
        <w:pStyle w:val="30"/>
      </w:pPr>
      <w:r>
        <w:t>Initial Round #0</w:t>
      </w:r>
    </w:p>
    <w:p w:rsidR="00B332D7" w:rsidRDefault="00EA564D">
      <w:pPr>
        <w:pStyle w:val="3GPPText"/>
      </w:pPr>
      <w:r>
        <w:t>Companies are invited to provide their views on text proposal(s) in section 2.2.</w:t>
      </w:r>
    </w:p>
    <w:p w:rsidR="00B332D7" w:rsidRDefault="00B332D7">
      <w:pPr>
        <w:pStyle w:val="3GPPText"/>
      </w:pPr>
    </w:p>
    <w:tbl>
      <w:tblPr>
        <w:tblStyle w:val="aff7"/>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rPr>
          <w:trHeight w:val="2330"/>
        </w:trPr>
        <w:tc>
          <w:tcPr>
            <w:tcW w:w="2405" w:type="dxa"/>
          </w:tcPr>
          <w:p w:rsidR="00B332D7" w:rsidRDefault="00EA564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B332D7" w:rsidRDefault="00EA564D">
            <w:pPr>
              <w:pStyle w:val="3GPPText"/>
              <w:spacing w:before="0" w:after="0"/>
              <w:rPr>
                <w:lang w:eastAsia="zh-CN"/>
              </w:rPr>
            </w:pPr>
            <w:r>
              <w:rPr>
                <w:rFonts w:hint="eastAsia"/>
                <w:lang w:eastAsia="zh-CN"/>
              </w:rPr>
              <w:t>W</w:t>
            </w:r>
            <w:r>
              <w:rPr>
                <w:lang w:eastAsia="zh-CN"/>
              </w:rPr>
              <w:t>e have concern on the changes.</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First, RAN1 made the following agreement in RAN1#99, and the changes are reverting it without clear justification.</w:t>
            </w:r>
          </w:p>
          <w:tbl>
            <w:tblPr>
              <w:tblStyle w:val="aff7"/>
              <w:tblW w:w="0" w:type="auto"/>
              <w:tblLook w:val="04A0" w:firstRow="1" w:lastRow="0" w:firstColumn="1" w:lastColumn="0" w:noHBand="0" w:noVBand="1"/>
            </w:tblPr>
            <w:tblGrid>
              <w:gridCol w:w="7331"/>
            </w:tblGrid>
            <w:tr w:rsidR="00B332D7">
              <w:tc>
                <w:tcPr>
                  <w:tcW w:w="7331" w:type="dxa"/>
                </w:tcPr>
                <w:p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rFonts w:ascii="Times" w:eastAsia="Batang" w:hAnsi="Times"/>
                      <w:szCs w:val="24"/>
                    </w:rPr>
                    <w:t>RstdReferenceInfo</w:t>
                  </w:r>
                  <w:proofErr w:type="spellEnd"/>
                  <w:r>
                    <w:rPr>
                      <w:rFonts w:ascii="Times" w:eastAsia="Batang" w:hAnsi="Times"/>
                      <w:szCs w:val="24"/>
                    </w:rPr>
                    <w:t>.</w:t>
                  </w:r>
                </w:p>
              </w:tc>
            </w:tr>
          </w:tbl>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w:t>
            </w:r>
            <w:proofErr w:type="spellStart"/>
            <w:r>
              <w:rPr>
                <w:i/>
                <w:lang w:val="en-GB" w:eastAsia="zh-CN"/>
              </w:rPr>
              <w:t>TimeStamp</w:t>
            </w:r>
            <w:proofErr w:type="spellEnd"/>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rsidR="00B332D7" w:rsidRDefault="00B332D7">
            <w:pPr>
              <w:pStyle w:val="3GPPText"/>
              <w:spacing w:before="0" w:after="0"/>
              <w:rPr>
                <w:lang w:val="en-GB" w:eastAsia="zh-CN"/>
              </w:rPr>
            </w:pPr>
          </w:p>
          <w:p w:rsidR="00B332D7" w:rsidRDefault="00EA564D">
            <w:pPr>
              <w:pStyle w:val="Doc-title"/>
            </w:pPr>
            <w:hyperlink r:id="rId14" w:history="1">
              <w:r>
                <w:rPr>
                  <w:rStyle w:val="afff"/>
                </w:rPr>
                <w:t>R2-2004701</w:t>
              </w:r>
            </w:hyperlink>
            <w:r>
              <w:tab/>
              <w:t xml:space="preserve">Report on TRP-ID structure </w:t>
            </w:r>
            <w:r>
              <w:tab/>
              <w:t>Ericsson</w:t>
            </w:r>
            <w:r>
              <w:tab/>
              <w:t>report</w:t>
            </w:r>
            <w:r>
              <w:tab/>
              <w:t>Rel-16</w:t>
            </w:r>
          </w:p>
          <w:p w:rsidR="00B332D7" w:rsidRDefault="00EA564D">
            <w:pPr>
              <w:pStyle w:val="Doc-title"/>
            </w:pPr>
            <w:hyperlink r:id="rId15" w:history="1">
              <w:r>
                <w:rPr>
                  <w:rStyle w:val="afff"/>
                </w:rPr>
                <w:t>R2-2004704</w:t>
              </w:r>
            </w:hyperlink>
            <w:r>
              <w:tab/>
              <w:t xml:space="preserve">Summary and Text Proposal on TRP-ID structure </w:t>
            </w:r>
            <w:r>
              <w:tab/>
              <w:t>Ericsson</w:t>
            </w:r>
            <w:r>
              <w:tab/>
              <w:t>discussion</w:t>
            </w:r>
            <w:r>
              <w:tab/>
              <w:t>Rel-16</w:t>
            </w:r>
          </w:p>
          <w:p w:rsidR="00B332D7" w:rsidRDefault="00EA564D">
            <w:pPr>
              <w:pStyle w:val="Doc-title"/>
            </w:pPr>
            <w:hyperlink r:id="rId16" w:history="1">
              <w:r>
                <w:rPr>
                  <w:rStyle w:val="afff"/>
                </w:rPr>
                <w:t>R2-2005894</w:t>
              </w:r>
            </w:hyperlink>
            <w:r>
              <w:tab/>
              <w:t xml:space="preserve">Report on TRP-ID continuation </w:t>
            </w:r>
            <w:r>
              <w:tab/>
              <w:t>Ericsson</w:t>
            </w:r>
            <w:r>
              <w:tab/>
              <w:t>report</w:t>
            </w:r>
            <w:r>
              <w:tab/>
              <w:t>Rel-16</w:t>
            </w:r>
          </w:p>
          <w:p w:rsidR="00B332D7" w:rsidRDefault="00EA564D">
            <w:pPr>
              <w:pStyle w:val="Doc-title"/>
            </w:pPr>
            <w:hyperlink r:id="rId17" w:history="1">
              <w:r>
                <w:rPr>
                  <w:rStyle w:val="afff"/>
                </w:rPr>
                <w:t>R2-2005904</w:t>
              </w:r>
            </w:hyperlink>
            <w:r>
              <w:tab/>
              <w:t>[AT110-</w:t>
            </w:r>
            <w:proofErr w:type="gramStart"/>
            <w:r>
              <w:t>e][</w:t>
            </w:r>
            <w:proofErr w:type="gramEnd"/>
            <w:r>
              <w:t>612][POS] Report on TRP-ID continuation email discussion  (Ericsson)</w:t>
            </w:r>
            <w:r>
              <w:tab/>
              <w:t>Ericsson</w:t>
            </w:r>
            <w:r>
              <w:tab/>
              <w:t>report</w:t>
            </w:r>
            <w:r>
              <w:tab/>
              <w:t>Rel-16</w:t>
            </w:r>
          </w:p>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f7"/>
              <w:tblW w:w="0" w:type="auto"/>
              <w:tblLook w:val="04A0" w:firstRow="1" w:lastRow="0" w:firstColumn="1" w:lastColumn="0" w:noHBand="0" w:noVBand="1"/>
            </w:tblPr>
            <w:tblGrid>
              <w:gridCol w:w="1815"/>
              <w:gridCol w:w="5516"/>
            </w:tblGrid>
            <w:tr w:rsidR="00B332D7">
              <w:tc>
                <w:tcPr>
                  <w:tcW w:w="9629" w:type="dxa"/>
                  <w:gridSpan w:val="2"/>
                  <w:tcBorders>
                    <w:top w:val="single" w:sz="4" w:space="0" w:color="auto"/>
                    <w:left w:val="single" w:sz="4" w:space="0" w:color="auto"/>
                    <w:bottom w:val="single" w:sz="4" w:space="0" w:color="auto"/>
                    <w:right w:val="single" w:sz="4" w:space="0" w:color="auto"/>
                  </w:tcBorders>
                </w:tcPr>
                <w:p w:rsidR="00B332D7" w:rsidRDefault="00EA564D">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H"/>
                    <w:rPr>
                      <w:lang w:eastAsia="ko-KR"/>
                    </w:rPr>
                  </w:pPr>
                  <w:r>
                    <w:rPr>
                      <w:lang w:eastAsia="ko-KR"/>
                    </w:rPr>
                    <w:t>Comments</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lastRenderedPageBreak/>
                    <w:t>Huawei/</w:t>
                  </w:r>
                  <w:proofErr w:type="spellStart"/>
                  <w:r>
                    <w:rPr>
                      <w:rFonts w:eastAsiaTheme="minorEastAsia"/>
                      <w:lang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1" w:name="_Hlk40972865"/>
                  <w:r>
                    <w:rPr>
                      <w:rFonts w:eastAsiaTheme="minorEastAsia"/>
                      <w:lang w:eastAsia="zh-CN"/>
                    </w:rPr>
                    <w:t>assistance data reference is used to identify the time stamp timing</w:t>
                  </w:r>
                  <w:bookmarkEnd w:id="21"/>
                  <w:r>
                    <w:rPr>
                      <w:rFonts w:eastAsiaTheme="minorEastAsia"/>
                      <w:lang w:eastAsia="zh-CN"/>
                    </w:rPr>
                    <w:t>.</w:t>
                  </w:r>
                </w:p>
                <w:p w:rsidR="00B332D7" w:rsidRDefault="00B332D7">
                  <w:pPr>
                    <w:pStyle w:val="TAL"/>
                    <w:rPr>
                      <w:rFonts w:eastAsiaTheme="minorEastAsia"/>
                      <w:lang w:eastAsia="zh-CN"/>
                    </w:rPr>
                  </w:pPr>
                </w:p>
                <w:p w:rsidR="00B332D7" w:rsidRDefault="00EA564D">
                  <w:pPr>
                    <w:rPr>
                      <w:rFonts w:eastAsia="Malgun Gothic"/>
                      <w:color w:val="FF0000"/>
                    </w:rPr>
                  </w:pPr>
                  <w:r>
                    <w:rPr>
                      <w:color w:val="FF0000"/>
                      <w:highlight w:val="green"/>
                    </w:rPr>
                    <w:t>Agreement (RAN1#99):</w:t>
                  </w:r>
                </w:p>
                <w:p w:rsidR="00B332D7" w:rsidRDefault="00EA564D">
                  <w:r>
                    <w:t>Modify the previous agreement on the definition of the time stamp as follows:</w:t>
                  </w:r>
                </w:p>
                <w:p w:rsidR="00B332D7" w:rsidRDefault="00EA564D">
                  <w: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t>RstdReferenceInfo</w:t>
                  </w:r>
                  <w:proofErr w:type="spellEnd"/>
                  <w:r>
                    <w:t>.</w:t>
                  </w:r>
                </w:p>
                <w:p w:rsidR="00B332D7" w:rsidRDefault="00B332D7">
                  <w:pPr>
                    <w:pStyle w:val="TAL"/>
                    <w:rPr>
                      <w:rFonts w:eastAsiaTheme="minorEastAsia"/>
                      <w:lang w:eastAsia="zh-CN"/>
                    </w:rPr>
                  </w:pPr>
                </w:p>
                <w:p w:rsidR="00B332D7" w:rsidRDefault="00EA564D">
                  <w:pPr>
                    <w:pStyle w:val="TAL"/>
                    <w:rPr>
                      <w:rFonts w:eastAsiaTheme="minorEastAsia"/>
                      <w:color w:val="FF0000"/>
                      <w:lang w:eastAsia="zh-CN"/>
                    </w:rPr>
                  </w:pPr>
                  <w:r>
                    <w:rPr>
                      <w:rFonts w:eastAsiaTheme="minorEastAsia"/>
                      <w:color w:val="FF0000"/>
                      <w:lang w:eastAsia="zh-CN"/>
                    </w:rPr>
                    <w:t>TS 38.214</w:t>
                  </w:r>
                </w:p>
                <w:p w:rsidR="00B332D7" w:rsidRDefault="00EA564D">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rsidR="00B332D7" w:rsidRDefault="00B332D7">
                  <w:pPr>
                    <w:pStyle w:val="TAL"/>
                    <w:rPr>
                      <w:rFonts w:eastAsiaTheme="minorEastAsia"/>
                      <w:lang w:eastAsia="zh-CN"/>
                    </w:rPr>
                  </w:pP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Malgun Gothic"/>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rsidR="00B332D7" w:rsidRDefault="00B332D7">
                  <w:pPr>
                    <w:pStyle w:val="TAL"/>
                    <w:rPr>
                      <w:lang w:val="en-US" w:eastAsia="ko-KR"/>
                    </w:rPr>
                  </w:pPr>
                </w:p>
                <w:p w:rsidR="00B332D7" w:rsidRDefault="00EA564D">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rsidR="00B332D7" w:rsidRDefault="00B332D7">
                  <w:pPr>
                    <w:pStyle w:val="TAL"/>
                    <w:rPr>
                      <w:rFonts w:eastAsiaTheme="minorEastAsia"/>
                      <w:lang w:eastAsia="zh-CN"/>
                    </w:rPr>
                  </w:pPr>
                </w:p>
                <w:p w:rsidR="00B332D7" w:rsidRDefault="00EA564D">
                  <w:pPr>
                    <w:pStyle w:val="TAL"/>
                    <w:rPr>
                      <w:rFonts w:eastAsiaTheme="minorEastAsia"/>
                      <w:lang w:val="en-US" w:eastAsia="zh-CN"/>
                    </w:rPr>
                  </w:pPr>
                  <w:r>
                    <w:rPr>
                      <w:rFonts w:eastAsiaTheme="minorEastAsia"/>
                      <w:lang w:val="en-US" w:eastAsia="zh-CN"/>
                    </w:rPr>
                    <w:t>If take DL TDOA as an example:</w:t>
                  </w:r>
                </w:p>
                <w:p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r>
                    <w:rPr>
                      <w:lang w:val="sv-SE" w:eastAsia="ko-KR"/>
                    </w:rPr>
                    <w:t>This applies to both UL and DL.</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en-US" w:eastAsia="zh-CN"/>
                    </w:rPr>
                  </w:pPr>
                  <w:r>
                    <w:rPr>
                      <w:rFonts w:eastAsiaTheme="minorEastAsia"/>
                      <w:lang w:val="en-US" w:eastAsia="zh-CN"/>
                    </w:rPr>
                    <w:t>In response to the QC comment about this already being present in a complex IE:</w:t>
                  </w:r>
                </w:p>
                <w:p w:rsidR="00B332D7" w:rsidRDefault="00EA564D">
                  <w:pPr>
                    <w:pStyle w:val="TAL"/>
                    <w:rPr>
                      <w:rFonts w:eastAsiaTheme="minorEastAsia"/>
                      <w:lang w:val="en-US" w:eastAsia="zh-CN"/>
                    </w:rPr>
                  </w:pPr>
                  <w:r>
                    <w:rPr>
                      <w:rFonts w:eastAsiaTheme="minorEastAsia"/>
                      <w:lang w:val="en-US" w:eastAsia="zh-CN"/>
                    </w:rPr>
                    <w:t xml:space="preserve">The clear majority of companies from the RAN2#109bis email discussion were in favor of splitting the TRP ID of the baseline into separate fields, so TRP ID (or another name) in this context is </w:t>
                  </w:r>
                  <w:proofErr w:type="gramStart"/>
                  <w:r>
                    <w:rPr>
                      <w:rFonts w:eastAsiaTheme="minorEastAsia"/>
                      <w:lang w:val="en-US" w:eastAsia="zh-CN"/>
                    </w:rPr>
                    <w:t>0..</w:t>
                  </w:r>
                  <w:proofErr w:type="gramEnd"/>
                  <w:r>
                    <w:rPr>
                      <w:rFonts w:eastAsiaTheme="minorEastAsia"/>
                      <w:lang w:val="en-US" w:eastAsia="zh-CN"/>
                    </w:rPr>
                    <w:t>255 and not including PCI.</w:t>
                  </w:r>
                </w:p>
                <w:p w:rsidR="00B332D7" w:rsidRDefault="00B332D7">
                  <w:pPr>
                    <w:pStyle w:val="TAL"/>
                    <w:rPr>
                      <w:rFonts w:eastAsiaTheme="minorEastAsia"/>
                      <w:lang w:val="en-US" w:eastAsia="zh-CN"/>
                    </w:rPr>
                  </w:pPr>
                </w:p>
                <w:p w:rsidR="00B332D7" w:rsidRDefault="00EA564D">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eastAsia="zh-CN"/>
                    </w:rPr>
                  </w:pPr>
                  <w:r>
                    <w:rPr>
                      <w:lang w:eastAsia="zh-CN"/>
                    </w:rPr>
                    <w:t>Agree with Qualcomm.</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 xml:space="preserve">Agree with Huawei view, i.e. TRP-ID, PCI are not needed since it is based on reference cell. </w:t>
                  </w:r>
                </w:p>
              </w:tc>
            </w:tr>
          </w:tbl>
          <w:p w:rsidR="00B332D7" w:rsidRDefault="00B332D7">
            <w:pPr>
              <w:pStyle w:val="3GPPText"/>
              <w:spacing w:before="0" w:after="0"/>
              <w:rPr>
                <w:lang w:eastAsia="zh-CN"/>
              </w:rPr>
            </w:pP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B332D7">
        <w:tc>
          <w:tcPr>
            <w:tcW w:w="2405" w:type="dxa"/>
          </w:tcPr>
          <w:p w:rsidR="00B332D7" w:rsidRDefault="00EA564D">
            <w:pPr>
              <w:pStyle w:val="3GPPText"/>
              <w:spacing w:before="0" w:after="0"/>
            </w:pPr>
            <w:r>
              <w:lastRenderedPageBreak/>
              <w:t>Nokia/NSB</w:t>
            </w:r>
          </w:p>
        </w:tc>
        <w:tc>
          <w:tcPr>
            <w:tcW w:w="7557" w:type="dxa"/>
          </w:tcPr>
          <w:p w:rsidR="00B332D7" w:rsidRDefault="00EA564D">
            <w:pPr>
              <w:pStyle w:val="3GPPText"/>
              <w:spacing w:before="0" w:after="0"/>
            </w:pPr>
            <w:r>
              <w:t xml:space="preserve">We don’t think the change is needed.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rsidR="00B332D7" w:rsidRDefault="00B332D7">
            <w:pPr>
              <w:pStyle w:val="3GPPText"/>
              <w:spacing w:before="0" w:after="0"/>
            </w:pPr>
          </w:p>
          <w:p w:rsidR="00B332D7" w:rsidRDefault="00EA564D">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rsidR="00B332D7" w:rsidRDefault="00B332D7">
            <w:pPr>
              <w:pStyle w:val="3GPPText"/>
              <w:spacing w:before="0" w:after="0"/>
            </w:pPr>
          </w:p>
          <w:p w:rsidR="00B332D7" w:rsidRDefault="00EA564D">
            <w:pPr>
              <w:pStyle w:val="3GPPText"/>
              <w:spacing w:before="0" w:after="0"/>
            </w:pPr>
            <w:r>
              <w:t xml:space="preserve">Therefore, we are supportive of the clarification from vivo. </w:t>
            </w:r>
          </w:p>
        </w:tc>
      </w:tr>
      <w:tr w:rsidR="00B332D7">
        <w:tc>
          <w:tcPr>
            <w:tcW w:w="2405" w:type="dxa"/>
          </w:tcPr>
          <w:p w:rsidR="00B332D7" w:rsidRDefault="00EA6A74">
            <w:pPr>
              <w:pStyle w:val="3GPPText"/>
              <w:spacing w:before="0" w:after="0"/>
            </w:pPr>
            <w:r>
              <w:t>V</w:t>
            </w:r>
            <w:r w:rsidR="00EA564D">
              <w:t>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pPr>
            <w:r>
              <w:t xml:space="preserve">The proposed change is meant to align RAN1 with RAN2’s specification. We’re aware of previous RAN1#99 agreement. </w:t>
            </w:r>
          </w:p>
          <w:p w:rsidR="00B332D7" w:rsidRDefault="00B332D7">
            <w:pPr>
              <w:pStyle w:val="3GPPText"/>
              <w:spacing w:before="0" w:after="0"/>
            </w:pPr>
          </w:p>
          <w:p w:rsidR="00B332D7" w:rsidRDefault="00EA564D">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B332D7">
        <w:tc>
          <w:tcPr>
            <w:tcW w:w="2405" w:type="dxa"/>
          </w:tcPr>
          <w:p w:rsidR="00B332D7" w:rsidRDefault="00EA564D">
            <w:pPr>
              <w:pStyle w:val="3GPPText"/>
              <w:spacing w:before="0" w:after="0"/>
            </w:pPr>
            <w:r>
              <w:t>Apple</w:t>
            </w:r>
          </w:p>
        </w:tc>
        <w:tc>
          <w:tcPr>
            <w:tcW w:w="7557" w:type="dxa"/>
          </w:tcPr>
          <w:p w:rsidR="00B332D7" w:rsidRDefault="00EA564D">
            <w:pPr>
              <w:pStyle w:val="3GPPText"/>
              <w:spacing w:before="0" w:after="0"/>
            </w:pPr>
            <w:r>
              <w:t xml:space="preserve">Support. Our understanding is given that UE can change the reference PRS for measurements, then the time stamp should be tied to that reference. </w:t>
            </w:r>
          </w:p>
        </w:tc>
      </w:tr>
      <w:tr w:rsidR="00B332D7">
        <w:tc>
          <w:tcPr>
            <w:tcW w:w="2405" w:type="dxa"/>
          </w:tcPr>
          <w:p w:rsidR="00B332D7" w:rsidRDefault="00EA564D">
            <w:pPr>
              <w:pStyle w:val="3GPPText"/>
              <w:spacing w:before="0" w:after="0"/>
            </w:pPr>
            <w:r>
              <w:t>Huawei/HiSilicon2</w:t>
            </w:r>
          </w:p>
        </w:tc>
        <w:tc>
          <w:tcPr>
            <w:tcW w:w="7557" w:type="dxa"/>
          </w:tcPr>
          <w:p w:rsidR="00B332D7" w:rsidRDefault="00EA564D">
            <w:pPr>
              <w:pStyle w:val="3GPPText"/>
              <w:spacing w:before="0" w:after="0"/>
              <w:rPr>
                <w:lang w:eastAsia="zh-CN"/>
              </w:rPr>
            </w:pPr>
            <w:r>
              <w:rPr>
                <w:lang w:eastAsia="zh-CN"/>
              </w:rPr>
              <w:t>Thanks for QC/</w:t>
            </w:r>
            <w:proofErr w:type="spellStart"/>
            <w:r>
              <w:rPr>
                <w:lang w:eastAsia="zh-CN"/>
              </w:rPr>
              <w:t>vivo’s</w:t>
            </w:r>
            <w:proofErr w:type="spellEnd"/>
            <w:r>
              <w:rPr>
                <w:lang w:eastAsia="zh-CN"/>
              </w:rPr>
              <w:t xml:space="preserve"> reply.</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 xml:space="preserve">=255? Or are we assuming a reasonable UE </w:t>
            </w:r>
            <w:r w:rsidR="00EA6A74">
              <w:rPr>
                <w:lang w:eastAsia="zh-CN"/>
              </w:rPr>
              <w:pgNum/>
            </w:r>
            <w:proofErr w:type="spellStart"/>
            <w:r w:rsidR="00EA6A74">
              <w:rPr>
                <w:lang w:eastAsia="zh-CN"/>
              </w:rPr>
              <w:t>ehavior</w:t>
            </w:r>
            <w:proofErr w:type="spellEnd"/>
            <w:r>
              <w:rPr>
                <w:lang w:eastAsia="zh-CN"/>
              </w:rPr>
              <w:t xml:space="preserve"> that is different from the current one, but we are not willing to specify it?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To Apple, for DL-</w:t>
            </w:r>
            <w:proofErr w:type="spellStart"/>
            <w:r>
              <w:rPr>
                <w:lang w:eastAsia="zh-CN"/>
              </w:rPr>
              <w:t>AoD</w:t>
            </w:r>
            <w:proofErr w:type="spellEnd"/>
            <w:r>
              <w:rPr>
                <w:lang w:eastAsia="zh-CN"/>
              </w:rPr>
              <w:t xml:space="preserve"> and Multi-RTT, there is no reference reselection.</w:t>
            </w:r>
          </w:p>
        </w:tc>
      </w:tr>
      <w:tr w:rsidR="00B332D7">
        <w:tc>
          <w:tcPr>
            <w:tcW w:w="2405" w:type="dxa"/>
          </w:tcPr>
          <w:p w:rsidR="00B332D7" w:rsidRDefault="00EA564D">
            <w:pPr>
              <w:pStyle w:val="3GPPText"/>
              <w:spacing w:before="0" w:after="0"/>
              <w:rPr>
                <w:lang w:eastAsia="zh-CN"/>
              </w:rPr>
            </w:pPr>
            <w:r>
              <w:rPr>
                <w:rFonts w:hint="eastAsia"/>
                <w:lang w:eastAsia="zh-CN"/>
              </w:rPr>
              <w:t>ZTE</w:t>
            </w:r>
          </w:p>
        </w:tc>
        <w:tc>
          <w:tcPr>
            <w:tcW w:w="7557" w:type="dxa"/>
          </w:tcPr>
          <w:p w:rsidR="00B332D7" w:rsidRDefault="00EA564D">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rsidR="00B332D7" w:rsidRDefault="00EA564D">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rsidR="00B332D7" w:rsidRDefault="00EA564D">
            <w:pPr>
              <w:spacing w:beforeAutospacing="1"/>
              <w:rPr>
                <w:color w:val="FF0000"/>
                <w:sz w:val="28"/>
                <w:szCs w:val="28"/>
              </w:rPr>
            </w:pPr>
            <w:r>
              <w:rPr>
                <w:lang w:val="en-US" w:eastAsia="zh-CN" w:bidi="ar"/>
              </w:rPr>
              <w:lastRenderedPageBreak/>
              <w:t xml:space="preserve">For the DL RSTD, DL PRS-RSRP, and UE Rx-Tx time difference measurements the UE can report an associated higher layer parameter </w:t>
            </w:r>
            <w:r>
              <w:rPr>
                <w:i/>
                <w:lang w:val="en-US" w:eastAsia="zh-CN" w:bidi="ar"/>
              </w:rPr>
              <w:t>nr-</w:t>
            </w:r>
            <w:proofErr w:type="spellStart"/>
            <w:r>
              <w:rPr>
                <w:i/>
                <w:lang w:val="en-US" w:eastAsia="zh-CN" w:bidi="ar"/>
              </w:rPr>
              <w:t>TimeStamp</w:t>
            </w:r>
            <w:proofErr w:type="spellEnd"/>
            <w:r>
              <w:rPr>
                <w:lang w:val="en-US" w:eastAsia="zh-CN" w:bidi="ar"/>
              </w:rPr>
              <w:t xml:space="preserve">. The </w:t>
            </w:r>
            <w:r>
              <w:rPr>
                <w:i/>
                <w:lang w:val="en-US" w:eastAsia="zh-CN" w:bidi="ar"/>
              </w:rPr>
              <w:t>nr-</w:t>
            </w:r>
            <w:proofErr w:type="spellStart"/>
            <w:r>
              <w:rPr>
                <w:i/>
                <w:lang w:val="en-US" w:eastAsia="zh-CN" w:bidi="ar"/>
              </w:rPr>
              <w:t>TimeStamp</w:t>
            </w:r>
            <w:proofErr w:type="spellEnd"/>
            <w:r>
              <w:rPr>
                <w:lang w:val="en-US" w:eastAsia="zh-CN" w:bidi="ar"/>
              </w:rPr>
              <w:t xml:space="preserve"> can include the SFN and the slot number for a subcarrier spacing. </w:t>
            </w:r>
            <w:r>
              <w:t xml:space="preserve">The </w:t>
            </w:r>
            <w:r>
              <w:rPr>
                <w:i/>
                <w:iCs/>
                <w:snapToGrid w:val="0"/>
              </w:rPr>
              <w:t>nr-</w:t>
            </w:r>
            <w:proofErr w:type="spellStart"/>
            <w:r>
              <w:rPr>
                <w:i/>
                <w:iCs/>
                <w:snapToGrid w:val="0"/>
              </w:rPr>
              <w:t>TimeStamp</w:t>
            </w:r>
            <w:proofErr w:type="spellEnd"/>
            <w:r>
              <w:t xml:space="preserve"> can include the SFN and the slot number for a subcarrier spacing.</w:t>
            </w:r>
            <w:ins w:id="22" w:author=" ZTE " w:date="2021-01-26T11:29:00Z">
              <w:r>
                <w:rPr>
                  <w:rFonts w:hint="eastAsia"/>
                  <w:lang w:val="en-US" w:eastAsia="zh-CN" w:bidi="ar"/>
                </w:rPr>
                <w:t xml:space="preserve">The </w:t>
              </w:r>
              <w:r>
                <w:rPr>
                  <w:rFonts w:hint="eastAsia"/>
                  <w:i/>
                  <w:lang w:val="en-US" w:eastAsia="zh-CN" w:bidi="ar"/>
                </w:rPr>
                <w:t>nr-</w:t>
              </w:r>
              <w:proofErr w:type="spellStart"/>
              <w:r>
                <w:rPr>
                  <w:rFonts w:hint="eastAsia"/>
                  <w:i/>
                  <w:lang w:val="en-US" w:eastAsia="zh-CN" w:bidi="ar"/>
                </w:rPr>
                <w:t>TimeStamp</w:t>
              </w:r>
              <w:proofErr w:type="spellEnd"/>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3" w:author=" ZTE " w:date="2021-01-26T11:29:00Z">
              <w:r>
                <w:delText xml:space="preserve"> These values correspond to the reference which is provided by </w:delText>
              </w:r>
              <w:r>
                <w:rPr>
                  <w:i/>
                  <w:iCs/>
                  <w:snapToGrid w:val="0"/>
                </w:rPr>
                <w:delText>nr-DL-PRS-ReferenceInfo</w:delText>
              </w:r>
            </w:del>
            <w:r>
              <w:t xml:space="preserve">. </w:t>
            </w:r>
          </w:p>
          <w:p w:rsidR="00B332D7" w:rsidRDefault="00EA564D">
            <w:pPr>
              <w:spacing w:beforeAutospacing="1"/>
              <w:jc w:val="center"/>
            </w:pPr>
            <w:r>
              <w:rPr>
                <w:color w:val="FF0000"/>
                <w:sz w:val="28"/>
                <w:szCs w:val="28"/>
                <w:lang w:val="en-US" w:eastAsia="zh-CN" w:bidi="ar"/>
              </w:rPr>
              <w:t>&lt; Unchanged parts are omitted &gt;</w:t>
            </w:r>
          </w:p>
          <w:p w:rsidR="00B332D7" w:rsidRDefault="00B332D7">
            <w:pPr>
              <w:pStyle w:val="3GPPText"/>
              <w:spacing w:before="0" w:after="0"/>
              <w:rPr>
                <w:lang w:eastAsia="zh-CN"/>
              </w:rPr>
            </w:pPr>
          </w:p>
          <w:p w:rsidR="00B332D7" w:rsidRDefault="00B332D7">
            <w:pPr>
              <w:pStyle w:val="3GPPText"/>
              <w:spacing w:before="0" w:after="0"/>
              <w:rPr>
                <w:lang w:eastAsia="zh-CN"/>
              </w:rPr>
            </w:pPr>
          </w:p>
        </w:tc>
      </w:tr>
      <w:tr w:rsidR="00EA6A74">
        <w:tc>
          <w:tcPr>
            <w:tcW w:w="2405" w:type="dxa"/>
          </w:tcPr>
          <w:p w:rsidR="00EA6A74" w:rsidRDefault="00EA6A74">
            <w:pPr>
              <w:pStyle w:val="3GPPText"/>
              <w:spacing w:before="0" w:after="0"/>
              <w:rPr>
                <w:rFonts w:hint="eastAsia"/>
                <w:lang w:eastAsia="zh-CN"/>
              </w:rPr>
            </w:pPr>
            <w:r>
              <w:rPr>
                <w:lang w:eastAsia="zh-CN"/>
              </w:rPr>
              <w:lastRenderedPageBreak/>
              <w:t>OPPO</w:t>
            </w:r>
          </w:p>
        </w:tc>
        <w:tc>
          <w:tcPr>
            <w:tcW w:w="7557" w:type="dxa"/>
          </w:tcPr>
          <w:p w:rsidR="00EA6A74" w:rsidRDefault="00EA564D">
            <w:pPr>
              <w:pStyle w:val="3GPPText"/>
              <w:spacing w:before="0" w:after="0"/>
              <w:rPr>
                <w:rFonts w:hint="eastAsia"/>
                <w:lang w:eastAsia="zh-CN"/>
              </w:rPr>
            </w:pPr>
            <w:r>
              <w:rPr>
                <w:lang w:eastAsia="zh-CN"/>
              </w:rPr>
              <w:t>Support in principle</w:t>
            </w:r>
            <w:r w:rsidR="003A4A3A">
              <w:rPr>
                <w:lang w:eastAsia="zh-CN"/>
              </w:rPr>
              <w:t xml:space="preserve">. We prefer ZTE’s version since it specifies a practical UE implementation and may address Huawei’s concern that the </w:t>
            </w:r>
            <w:r w:rsidR="003A4A3A" w:rsidRPr="003A4A3A">
              <w:rPr>
                <w:i/>
                <w:lang w:eastAsia="zh-CN"/>
              </w:rPr>
              <w:t>dl-PRS-ID</w:t>
            </w:r>
            <w:r w:rsidR="003A4A3A">
              <w:rPr>
                <w:lang w:eastAsia="zh-CN"/>
              </w:rPr>
              <w:t xml:space="preserve"> in </w:t>
            </w:r>
            <w:r w:rsidR="003A4A3A" w:rsidRPr="003A4A3A">
              <w:rPr>
                <w:i/>
                <w:lang w:eastAsia="zh-CN"/>
              </w:rPr>
              <w:t>nr-</w:t>
            </w:r>
            <w:proofErr w:type="spellStart"/>
            <w:r w:rsidR="003A4A3A" w:rsidRPr="003A4A3A">
              <w:rPr>
                <w:i/>
                <w:lang w:eastAsia="zh-CN"/>
              </w:rPr>
              <w:t>TimeStamp</w:t>
            </w:r>
            <w:proofErr w:type="spellEnd"/>
            <w:r w:rsidR="003A4A3A">
              <w:rPr>
                <w:lang w:eastAsia="zh-CN"/>
              </w:rPr>
              <w:t xml:space="preserve"> is not related to the measurement.</w:t>
            </w:r>
          </w:p>
        </w:tc>
      </w:tr>
    </w:tbl>
    <w:p w:rsidR="00B332D7" w:rsidRDefault="00B332D7">
      <w:pPr>
        <w:pStyle w:val="3GPPText"/>
        <w:rPr>
          <w:lang w:val="en-GB"/>
        </w:rPr>
      </w:pPr>
    </w:p>
    <w:p w:rsidR="00B332D7" w:rsidRDefault="00EA564D">
      <w:pPr>
        <w:pStyle w:val="2"/>
        <w:spacing w:before="0" w:after="0"/>
        <w:ind w:left="432" w:hanging="432"/>
      </w:pPr>
      <w:r>
        <w:t>Ambiguity for Measurement Gap Request</w:t>
      </w:r>
    </w:p>
    <w:p w:rsidR="00B332D7" w:rsidRDefault="00EA564D">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proofErr w:type="spellStart"/>
      <w:r>
        <w:rPr>
          <w:i/>
          <w:lang w:eastAsia="zh-CN"/>
        </w:rPr>
        <w:t>LocationMeasurementIndication</w:t>
      </w:r>
      <w:proofErr w:type="spellEnd"/>
      <w:r>
        <w:rPr>
          <w:lang w:eastAsia="zh-CN"/>
        </w:rPr>
        <w:t>’.</w:t>
      </w:r>
    </w:p>
    <w:tbl>
      <w:tblPr>
        <w:tblStyle w:val="aff7"/>
        <w:tblW w:w="0" w:type="auto"/>
        <w:tblLook w:val="04A0" w:firstRow="1" w:lastRow="0" w:firstColumn="1" w:lastColumn="0" w:noHBand="0" w:noVBand="1"/>
      </w:tblPr>
      <w:tblGrid>
        <w:gridCol w:w="9918"/>
      </w:tblGrid>
      <w:tr w:rsidR="00B332D7">
        <w:tc>
          <w:tcPr>
            <w:tcW w:w="9918" w:type="dxa"/>
          </w:tcPr>
          <w:p w:rsidR="00B332D7" w:rsidRDefault="00EA564D">
            <w:pPr>
              <w:pStyle w:val="afff2"/>
              <w:widowControl w:val="0"/>
              <w:numPr>
                <w:ilvl w:val="0"/>
                <w:numId w:val="34"/>
              </w:numPr>
              <w:jc w:val="both"/>
              <w:rPr>
                <w:rFonts w:ascii="Times New Roman" w:eastAsia="MS Mincho" w:hAnsi="Times New Roman"/>
                <w:i/>
              </w:rPr>
            </w:pPr>
            <w:bookmarkStart w:id="24" w:name="_Toc60867879"/>
            <w:bookmarkStart w:id="25" w:name="_Toc60777098"/>
            <w:proofErr w:type="spellStart"/>
            <w:r>
              <w:rPr>
                <w:rFonts w:ascii="Times New Roman" w:eastAsia="MS Mincho" w:hAnsi="Times New Roman"/>
                <w:i/>
              </w:rPr>
              <w:t>LocationMeasurementIndication</w:t>
            </w:r>
            <w:bookmarkEnd w:id="24"/>
            <w:bookmarkEnd w:id="25"/>
            <w:proofErr w:type="spellEnd"/>
          </w:p>
          <w:p w:rsidR="00B332D7" w:rsidRDefault="00EA564D">
            <w:pPr>
              <w:rPr>
                <w:rFonts w:eastAsia="MS Mincho"/>
              </w:rPr>
            </w:pPr>
            <w:r>
              <w:t xml:space="preserve">The </w:t>
            </w:r>
            <w:proofErr w:type="spellStart"/>
            <w:r>
              <w:rPr>
                <w:i/>
              </w:rPr>
              <w:t>LocationMeasurementIndication</w:t>
            </w:r>
            <w:proofErr w:type="spellEnd"/>
            <w:r>
              <w:rPr>
                <w:i/>
              </w:rPr>
              <w:t xml:space="preserve">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rsidR="00B332D7" w:rsidRDefault="00EA564D">
            <w:pPr>
              <w:pStyle w:val="B1"/>
            </w:pPr>
            <w:r>
              <w:t>Signalling radio bearer: SRB1</w:t>
            </w:r>
          </w:p>
          <w:p w:rsidR="00B332D7" w:rsidRDefault="00EA564D">
            <w:pPr>
              <w:pStyle w:val="B1"/>
            </w:pPr>
            <w:r>
              <w:t>RLC-SAP: AM</w:t>
            </w:r>
          </w:p>
          <w:p w:rsidR="00B332D7" w:rsidRDefault="00EA564D">
            <w:pPr>
              <w:pStyle w:val="B1"/>
            </w:pPr>
            <w:r>
              <w:t>Logical channel: DCCH</w:t>
            </w:r>
          </w:p>
          <w:p w:rsidR="00B332D7" w:rsidRDefault="00EA564D">
            <w:pPr>
              <w:pStyle w:val="B1"/>
            </w:pPr>
            <w:r>
              <w:t xml:space="preserve">Direction: UE to </w:t>
            </w:r>
            <w:r>
              <w:rPr>
                <w:lang w:eastAsia="zh-CN"/>
              </w:rPr>
              <w:t>Network</w:t>
            </w:r>
          </w:p>
          <w:p w:rsidR="00B332D7" w:rsidRDefault="00EA564D">
            <w:pPr>
              <w:pStyle w:val="TH"/>
              <w:rPr>
                <w:bCs/>
                <w:i/>
                <w:iCs/>
              </w:rPr>
            </w:pPr>
            <w:proofErr w:type="spellStart"/>
            <w:r>
              <w:rPr>
                <w:bCs/>
                <w:i/>
                <w:iCs/>
              </w:rPr>
              <w:t>LocationMeasurementIndication</w:t>
            </w:r>
            <w:proofErr w:type="spellEnd"/>
            <w:r>
              <w:rPr>
                <w:bCs/>
                <w:i/>
                <w:iCs/>
              </w:rPr>
              <w:t xml:space="preserve"> message</w:t>
            </w:r>
          </w:p>
          <w:p w:rsidR="00B332D7" w:rsidRDefault="00EA564D">
            <w:pPr>
              <w:pStyle w:val="PL"/>
              <w:rPr>
                <w:color w:val="808080"/>
              </w:rPr>
            </w:pPr>
            <w:r>
              <w:rPr>
                <w:color w:val="808080"/>
              </w:rPr>
              <w:t>-- ASN1START</w:t>
            </w:r>
          </w:p>
          <w:p w:rsidR="00B332D7" w:rsidRDefault="00EA564D">
            <w:pPr>
              <w:pStyle w:val="PL"/>
              <w:rPr>
                <w:color w:val="808080"/>
              </w:rPr>
            </w:pPr>
            <w:r>
              <w:rPr>
                <w:color w:val="808080"/>
              </w:rPr>
              <w:t>-- TAG-LOCATIONMEASUREMENTINDICATION-START</w:t>
            </w:r>
          </w:p>
          <w:p w:rsidR="00B332D7" w:rsidRDefault="00B332D7">
            <w:pPr>
              <w:pStyle w:val="PL"/>
            </w:pPr>
          </w:p>
          <w:p w:rsidR="00B332D7" w:rsidRDefault="00EA564D">
            <w:pPr>
              <w:pStyle w:val="PL"/>
            </w:pPr>
            <w:proofErr w:type="spellStart"/>
            <w:proofErr w:type="gramStart"/>
            <w:r>
              <w:t>LocationMeasurementIndication</w:t>
            </w:r>
            <w:proofErr w:type="spellEnd"/>
            <w:r>
              <w:t xml:space="preserve"> ::=</w:t>
            </w:r>
            <w:proofErr w:type="gramEnd"/>
            <w:r>
              <w:t xml:space="preserve">           </w:t>
            </w:r>
            <w:r>
              <w:rPr>
                <w:color w:val="993366"/>
              </w:rPr>
              <w:t>SEQUENCE</w:t>
            </w:r>
            <w:r>
              <w:t xml:space="preserve"> {</w:t>
            </w:r>
          </w:p>
          <w:p w:rsidR="00B332D7" w:rsidRDefault="00EA564D">
            <w:pPr>
              <w:pStyle w:val="PL"/>
            </w:pPr>
            <w:r>
              <w:t xml:space="preserve">    </w:t>
            </w:r>
            <w:proofErr w:type="spellStart"/>
            <w:r>
              <w:t>criticalExtensions</w:t>
            </w:r>
            <w:proofErr w:type="spellEnd"/>
            <w:r>
              <w:t xml:space="preserve">                          </w:t>
            </w:r>
            <w:r>
              <w:rPr>
                <w:color w:val="993366"/>
              </w:rPr>
              <w:t>CHOICE</w:t>
            </w:r>
            <w:r>
              <w:t xml:space="preserve"> {</w:t>
            </w:r>
          </w:p>
          <w:p w:rsidR="00B332D7" w:rsidRDefault="00EA564D">
            <w:pPr>
              <w:pStyle w:val="PL"/>
            </w:pPr>
            <w:r>
              <w:t xml:space="preserve">        </w:t>
            </w:r>
            <w:proofErr w:type="spellStart"/>
            <w:r>
              <w:t>locationMeasurementIndication</w:t>
            </w:r>
            <w:proofErr w:type="spellEnd"/>
            <w:r>
              <w:t xml:space="preserve">               </w:t>
            </w:r>
            <w:proofErr w:type="spellStart"/>
            <w:r>
              <w:t>LocationMeasurementIndication</w:t>
            </w:r>
            <w:proofErr w:type="spellEnd"/>
            <w:r>
              <w:t>-IEs,</w:t>
            </w:r>
          </w:p>
          <w:p w:rsidR="00B332D7" w:rsidRDefault="00EA564D">
            <w:pPr>
              <w:pStyle w:val="PL"/>
            </w:pPr>
            <w:r>
              <w:t xml:space="preserve">        </w:t>
            </w:r>
            <w:proofErr w:type="spellStart"/>
            <w:r>
              <w:t>criticalExtensionsFuture</w:t>
            </w:r>
            <w:proofErr w:type="spellEnd"/>
            <w:r>
              <w:t xml:space="preserve">                    </w:t>
            </w:r>
            <w:r>
              <w:rPr>
                <w:color w:val="993366"/>
              </w:rPr>
              <w:t>SEQUENCE</w:t>
            </w:r>
            <w:r>
              <w:t xml:space="preserve"> {}</w:t>
            </w:r>
          </w:p>
          <w:p w:rsidR="00B332D7" w:rsidRDefault="00EA564D">
            <w:pPr>
              <w:pStyle w:val="PL"/>
            </w:pPr>
            <w:r>
              <w:t xml:space="preserve">    }</w:t>
            </w:r>
          </w:p>
          <w:p w:rsidR="00B332D7" w:rsidRDefault="00EA564D">
            <w:pPr>
              <w:pStyle w:val="PL"/>
            </w:pPr>
            <w:r>
              <w:t>}</w:t>
            </w:r>
          </w:p>
          <w:p w:rsidR="00B332D7" w:rsidRDefault="00B332D7">
            <w:pPr>
              <w:pStyle w:val="PL"/>
            </w:pPr>
          </w:p>
          <w:p w:rsidR="00B332D7" w:rsidRDefault="00EA564D">
            <w:pPr>
              <w:pStyle w:val="PL"/>
            </w:pPr>
            <w:proofErr w:type="spellStart"/>
            <w:r>
              <w:t>LocationMeasurementIndication</w:t>
            </w:r>
            <w:proofErr w:type="spellEnd"/>
            <w:r>
              <w:t>-</w:t>
            </w:r>
            <w:proofErr w:type="gramStart"/>
            <w:r>
              <w:t>IEs ::=</w:t>
            </w:r>
            <w:proofErr w:type="gramEnd"/>
            <w:r>
              <w:t xml:space="preserve">       </w:t>
            </w:r>
            <w:r>
              <w:rPr>
                <w:color w:val="993366"/>
              </w:rPr>
              <w:t>SEQUENCE</w:t>
            </w:r>
            <w:r>
              <w:t xml:space="preserve"> {</w:t>
            </w:r>
          </w:p>
          <w:p w:rsidR="00B332D7" w:rsidRDefault="00EA564D">
            <w:pPr>
              <w:pStyle w:val="PL"/>
            </w:pPr>
            <w:r>
              <w:t xml:space="preserve">    </w:t>
            </w:r>
            <w:proofErr w:type="spellStart"/>
            <w:r>
              <w:t>measurementIndication</w:t>
            </w:r>
            <w:proofErr w:type="spellEnd"/>
            <w:r>
              <w:t xml:space="preserve">                       </w:t>
            </w:r>
            <w:proofErr w:type="spellStart"/>
            <w:r>
              <w:t>SetupRelease</w:t>
            </w:r>
            <w:proofErr w:type="spellEnd"/>
            <w:r>
              <w:t xml:space="preserve"> {</w:t>
            </w:r>
            <w:proofErr w:type="spellStart"/>
            <w:r>
              <w:t>LocationMeasurementInfo</w:t>
            </w:r>
            <w:proofErr w:type="spellEnd"/>
            <w:r>
              <w:t>},</w:t>
            </w:r>
          </w:p>
          <w:p w:rsidR="00B332D7" w:rsidRDefault="00EA564D">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rsidR="00B332D7" w:rsidRDefault="00EA564D">
            <w:pPr>
              <w:pStyle w:val="PL"/>
            </w:pPr>
            <w:r>
              <w:t xml:space="preserve">    </w:t>
            </w:r>
            <w:proofErr w:type="spellStart"/>
            <w:r>
              <w:t>nonCriticalExtension</w:t>
            </w:r>
            <w:proofErr w:type="spellEnd"/>
            <w:r>
              <w:t xml:space="preserve">                        </w:t>
            </w:r>
            <w:proofErr w:type="gramStart"/>
            <w:r>
              <w:rPr>
                <w:color w:val="993366"/>
              </w:rPr>
              <w:t>SEQUENCE</w:t>
            </w:r>
            <w:r>
              <w:t>{</w:t>
            </w:r>
            <w:proofErr w:type="gramEnd"/>
            <w:r>
              <w:t xml:space="preserve">}                                                              </w:t>
            </w:r>
            <w:r>
              <w:rPr>
                <w:color w:val="993366"/>
              </w:rPr>
              <w:t>OPTIONAL</w:t>
            </w:r>
          </w:p>
          <w:p w:rsidR="00B332D7" w:rsidRDefault="00EA564D">
            <w:pPr>
              <w:pStyle w:val="PL"/>
            </w:pPr>
            <w:r>
              <w:t>}</w:t>
            </w:r>
          </w:p>
          <w:p w:rsidR="00B332D7" w:rsidRDefault="00B332D7">
            <w:pPr>
              <w:pStyle w:val="PL"/>
            </w:pPr>
          </w:p>
          <w:p w:rsidR="00B332D7" w:rsidRDefault="00EA564D">
            <w:pPr>
              <w:pStyle w:val="PL"/>
              <w:rPr>
                <w:color w:val="808080"/>
              </w:rPr>
            </w:pPr>
            <w:r>
              <w:rPr>
                <w:color w:val="808080"/>
              </w:rPr>
              <w:t>-- TAG-LOCATIONMEASUREMENTINDICATION-STOP</w:t>
            </w:r>
          </w:p>
          <w:p w:rsidR="00B332D7" w:rsidRDefault="00EA564D">
            <w:pPr>
              <w:pStyle w:val="PL"/>
              <w:rPr>
                <w:color w:val="808080"/>
              </w:rPr>
            </w:pPr>
            <w:r>
              <w:rPr>
                <w:color w:val="808080"/>
              </w:rPr>
              <w:t>-- ASN1STOP</w:t>
            </w:r>
          </w:p>
        </w:tc>
      </w:tr>
    </w:tbl>
    <w:p w:rsidR="00B332D7" w:rsidRDefault="00B332D7">
      <w:pPr>
        <w:pStyle w:val="3GPPText"/>
        <w:rPr>
          <w:lang w:eastAsia="zh-CN"/>
        </w:rPr>
      </w:pPr>
    </w:p>
    <w:p w:rsidR="00B332D7" w:rsidRDefault="00EA564D">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rsidR="00B332D7" w:rsidRDefault="00B332D7">
      <w:pPr>
        <w:pStyle w:val="3GPPText"/>
        <w:rPr>
          <w:lang w:eastAsia="zh-CN"/>
        </w:rPr>
      </w:pPr>
    </w:p>
    <w:p w:rsidR="00B332D7" w:rsidRDefault="00EA564D">
      <w:pPr>
        <w:pStyle w:val="3GPPText"/>
        <w:rPr>
          <w:b/>
          <w:bCs/>
        </w:rPr>
      </w:pPr>
      <w:r>
        <w:rPr>
          <w:b/>
          <w:bCs/>
        </w:rPr>
        <w:lastRenderedPageBreak/>
        <w:t>Text Proposal</w:t>
      </w:r>
    </w:p>
    <w:tbl>
      <w:tblPr>
        <w:tblStyle w:val="aff7"/>
        <w:tblW w:w="0" w:type="auto"/>
        <w:tblInd w:w="-5" w:type="dxa"/>
        <w:tblLook w:val="04A0" w:firstRow="1" w:lastRow="0" w:firstColumn="1" w:lastColumn="0" w:noHBand="0" w:noVBand="1"/>
      </w:tblPr>
      <w:tblGrid>
        <w:gridCol w:w="9923"/>
      </w:tblGrid>
      <w:tr w:rsidR="00B332D7">
        <w:tc>
          <w:tcPr>
            <w:tcW w:w="9923" w:type="dxa"/>
          </w:tcPr>
          <w:p w:rsidR="00B332D7" w:rsidRDefault="00EA564D">
            <w:pPr>
              <w:widowControl w:val="0"/>
              <w:snapToGrid w:val="0"/>
              <w:spacing w:afterLines="50"/>
              <w:rPr>
                <w:b/>
                <w:bCs/>
                <w:color w:val="FF0000"/>
                <w:sz w:val="28"/>
                <w:szCs w:val="28"/>
              </w:rPr>
            </w:pPr>
            <w:r>
              <w:rPr>
                <w:rFonts w:eastAsiaTheme="minorEastAsia" w:hint="eastAsia"/>
                <w:b/>
                <w:bCs/>
                <w:color w:val="000000"/>
                <w:lang w:eastAsia="zh-CN"/>
              </w:rPr>
              <w:t>T</w:t>
            </w:r>
            <w:r>
              <w:rPr>
                <w:rFonts w:eastAsiaTheme="minorEastAsia"/>
                <w:b/>
                <w:bCs/>
                <w:color w:val="000000"/>
                <w:lang w:eastAsia="zh-CN"/>
              </w:rPr>
              <w:t>S 38.214-g40</w:t>
            </w:r>
          </w:p>
          <w:p w:rsidR="00B332D7" w:rsidRDefault="00EA564D">
            <w:pPr>
              <w:widowControl w:val="0"/>
              <w:snapToGrid w:val="0"/>
              <w:spacing w:afterLines="50"/>
              <w:jc w:val="center"/>
              <w:rPr>
                <w:color w:val="FF0000"/>
                <w:sz w:val="24"/>
                <w:szCs w:val="24"/>
              </w:rPr>
            </w:pPr>
            <w:r>
              <w:rPr>
                <w:color w:val="FF0000"/>
                <w:sz w:val="24"/>
                <w:szCs w:val="24"/>
              </w:rPr>
              <w:t>&lt; Unchanged parts are omitted &gt;</w:t>
            </w:r>
          </w:p>
          <w:p w:rsidR="00B332D7" w:rsidRDefault="00EA564D">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proofErr w:type="spellStart"/>
            <w:r>
              <w:rPr>
                <w:i/>
                <w:color w:val="FF0000"/>
                <w:u w:val="single"/>
              </w:rPr>
              <w:t>LocationMeasurementIndication</w:t>
            </w:r>
            <w:proofErr w:type="spellEnd"/>
            <w:r>
              <w:rPr>
                <w:i/>
                <w:iCs/>
                <w:strike/>
                <w:color w:val="FF0000"/>
              </w:rPr>
              <w:t xml:space="preserve"> </w:t>
            </w:r>
            <w:proofErr w:type="spellStart"/>
            <w:r>
              <w:rPr>
                <w:i/>
                <w:iCs/>
                <w:strike/>
                <w:color w:val="FF0000"/>
              </w:rPr>
              <w:t>M</w:t>
            </w:r>
            <w:r>
              <w:rPr>
                <w:i/>
                <w:strike/>
                <w:color w:val="FF0000"/>
              </w:rPr>
              <w:t>easGapConfig</w:t>
            </w:r>
            <w:proofErr w:type="spellEnd"/>
            <w:r>
              <w:rPr>
                <w:iCs/>
              </w:rPr>
              <w:t xml:space="preserve"> [12, TS 38.331]</w:t>
            </w:r>
            <w:r>
              <w:t xml:space="preserve">. </w:t>
            </w:r>
          </w:p>
          <w:p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rsidR="00B332D7" w:rsidRDefault="00B332D7">
      <w:pPr>
        <w:pStyle w:val="3GPPText"/>
        <w:rPr>
          <w:lang w:eastAsia="zh-CN"/>
        </w:rPr>
      </w:pPr>
    </w:p>
    <w:p w:rsidR="00B332D7" w:rsidRDefault="00EA564D">
      <w:pPr>
        <w:pStyle w:val="30"/>
      </w:pPr>
      <w:r>
        <w:t>Initial Round #0</w:t>
      </w:r>
    </w:p>
    <w:p w:rsidR="00B332D7" w:rsidRDefault="00EA564D">
      <w:pPr>
        <w:pStyle w:val="3GPPText"/>
      </w:pPr>
      <w:r>
        <w:t>Companies are invited to provide their views on text proposal(s) in section 2.3.</w:t>
      </w:r>
    </w:p>
    <w:p w:rsidR="00B332D7" w:rsidRDefault="00B332D7">
      <w:pPr>
        <w:pStyle w:val="3GPPText"/>
      </w:pPr>
    </w:p>
    <w:tbl>
      <w:tblPr>
        <w:tblStyle w:val="aff7"/>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B332D7" w:rsidRDefault="00EA564D">
            <w:pPr>
              <w:pStyle w:val="3GPPText"/>
              <w:spacing w:before="0" w:after="0"/>
              <w:rPr>
                <w:lang w:eastAsia="zh-CN"/>
              </w:rPr>
            </w:pPr>
            <w:proofErr w:type="spellStart"/>
            <w:r>
              <w:rPr>
                <w:rFonts w:hint="eastAsia"/>
                <w:i/>
                <w:lang w:eastAsia="zh-CN"/>
              </w:rPr>
              <w:t>L</w:t>
            </w:r>
            <w:r>
              <w:rPr>
                <w:i/>
                <w:lang w:eastAsia="zh-CN"/>
              </w:rPr>
              <w:t>ocationMeasurementIndication</w:t>
            </w:r>
            <w:proofErr w:type="spellEnd"/>
            <w:r>
              <w:rPr>
                <w:lang w:eastAsia="zh-CN"/>
              </w:rPr>
              <w:t xml:space="preserve"> also includes the following types of requesting measurement gap, which may not be accurate.</w:t>
            </w:r>
          </w:p>
          <w:p w:rsidR="00B332D7" w:rsidRDefault="00EA564D">
            <w:pPr>
              <w:pStyle w:val="3GPPText"/>
              <w:numPr>
                <w:ilvl w:val="0"/>
                <w:numId w:val="35"/>
              </w:numPr>
              <w:spacing w:before="0" w:after="0"/>
              <w:rPr>
                <w:lang w:eastAsia="zh-CN"/>
              </w:rPr>
            </w:pPr>
            <w:r>
              <w:rPr>
                <w:rFonts w:hint="eastAsia"/>
                <w:lang w:eastAsia="zh-CN"/>
              </w:rPr>
              <w:t>N</w:t>
            </w:r>
            <w:r>
              <w:rPr>
                <w:lang w:eastAsia="zh-CN"/>
              </w:rPr>
              <w:t>R Measurement gap for inter-RAT E-UTRA PRS measurement</w:t>
            </w:r>
          </w:p>
          <w:p w:rsidR="00B332D7" w:rsidRDefault="00EA564D">
            <w:pPr>
              <w:pStyle w:val="3GPPText"/>
              <w:numPr>
                <w:ilvl w:val="0"/>
                <w:numId w:val="35"/>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which is too general. Suggest to change the parameter name to “</w:t>
            </w:r>
            <w:r>
              <w:t>NR-PRS-</w:t>
            </w:r>
            <w:proofErr w:type="spellStart"/>
            <w:r>
              <w:t>MeasurementInfoList</w:t>
            </w:r>
            <w:proofErr w:type="spellEnd"/>
            <w:r>
              <w:t>”.</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We are okay with the change proposed by Huawei above. </w:t>
            </w:r>
          </w:p>
        </w:tc>
      </w:tr>
      <w:tr w:rsidR="00B332D7">
        <w:tc>
          <w:tcPr>
            <w:tcW w:w="2405" w:type="dxa"/>
          </w:tcPr>
          <w:p w:rsidR="00B332D7" w:rsidRDefault="00EA564D">
            <w:pPr>
              <w:pStyle w:val="3GPPText"/>
              <w:spacing w:before="0" w:after="0"/>
            </w:pPr>
            <w:r>
              <w:t>vivo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rPr>
                <w:lang w:eastAsia="zh-CN"/>
              </w:rPr>
            </w:pPr>
            <w:r>
              <w:t xml:space="preserve">To Huawei’s comment, I don’t understand what’s the issue of using </w:t>
            </w:r>
            <w:proofErr w:type="spellStart"/>
            <w:r>
              <w:rPr>
                <w:rFonts w:hint="eastAsia"/>
                <w:i/>
                <w:lang w:eastAsia="zh-CN"/>
              </w:rPr>
              <w:t>L</w:t>
            </w:r>
            <w:r>
              <w:rPr>
                <w:i/>
                <w:lang w:eastAsia="zh-CN"/>
              </w:rPr>
              <w:t>ocationMeasurementIndication</w:t>
            </w:r>
            <w:proofErr w:type="spellEnd"/>
            <w:r>
              <w:rPr>
                <w:i/>
                <w:lang w:eastAsia="zh-CN"/>
              </w:rPr>
              <w:t xml:space="preserve">. </w:t>
            </w:r>
            <w:r>
              <w:rPr>
                <w:lang w:eastAsia="zh-CN"/>
              </w:rPr>
              <w:t xml:space="preserve">In TS 38.214, it says “When the UE is expected to measure the DL PRS resource outside the active DL BWP it may request a measurement gap via higher layer parameter </w:t>
            </w:r>
            <w:proofErr w:type="spellStart"/>
            <w:r>
              <w:rPr>
                <w:lang w:eastAsia="zh-CN"/>
              </w:rPr>
              <w:t>LocationMeasurementIndication</w:t>
            </w:r>
            <w:proofErr w:type="spellEnd"/>
            <w:r>
              <w:rPr>
                <w:lang w:eastAsia="zh-CN"/>
              </w:rPr>
              <w:t xml:space="preserve"> [12, TS 38.331].” It mentions nothing about inter-RAT E-UTRA. Where’s the confusion and/or inaccuracy coming from?</w:t>
            </w:r>
          </w:p>
          <w:p w:rsidR="00B332D7" w:rsidRDefault="00B332D7">
            <w:pPr>
              <w:pStyle w:val="3GPPText"/>
              <w:spacing w:before="0" w:after="0"/>
              <w:rPr>
                <w:lang w:eastAsia="zh-CN"/>
              </w:rPr>
            </w:pPr>
          </w:p>
          <w:p w:rsidR="00B332D7" w:rsidRDefault="00EA564D">
            <w:pPr>
              <w:pStyle w:val="3GPPText"/>
              <w:spacing w:before="0" w:after="0"/>
              <w:rPr>
                <w:lang w:val="en-GB"/>
              </w:rPr>
            </w:pPr>
            <w:r>
              <w:rPr>
                <w:lang w:val="en-GB"/>
              </w:rPr>
              <w:t xml:space="preserve">On the suggested parameter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rsidR="00B332D7" w:rsidRDefault="00B332D7">
            <w:pPr>
              <w:pStyle w:val="3GPPText"/>
              <w:spacing w:before="0" w:after="0"/>
              <w:rPr>
                <w:lang w:val="en-GB"/>
              </w:rPr>
            </w:pPr>
          </w:p>
          <w:p w:rsidR="00B332D7" w:rsidRDefault="00EA564D">
            <w:pPr>
              <w:pStyle w:val="PL"/>
              <w:rPr>
                <w:rFonts w:eastAsia="Batang"/>
              </w:rPr>
            </w:pPr>
            <w:r>
              <w:t>NR-PRS-MeasurementInfoList-r</w:t>
            </w:r>
            <w:proofErr w:type="gramStart"/>
            <w:r>
              <w:t>16 ::=</w:t>
            </w:r>
            <w:proofErr w:type="gramEnd"/>
            <w:r>
              <w:t xml:space="preserve">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rsidR="00B332D7" w:rsidRDefault="00B332D7">
            <w:pPr>
              <w:pStyle w:val="PL"/>
            </w:pPr>
          </w:p>
          <w:p w:rsidR="00B332D7" w:rsidRDefault="00EA564D">
            <w:pPr>
              <w:pStyle w:val="PL"/>
            </w:pPr>
            <w:r>
              <w:t>NR-PRS-MeasurementInfo-r</w:t>
            </w:r>
            <w:proofErr w:type="gramStart"/>
            <w:r>
              <w:t>16 ::=</w:t>
            </w:r>
            <w:proofErr w:type="gramEnd"/>
            <w:r>
              <w:t xml:space="preserve">      </w:t>
            </w:r>
            <w:r>
              <w:rPr>
                <w:color w:val="993366"/>
              </w:rPr>
              <w:t>SEQUENCE</w:t>
            </w:r>
            <w:r>
              <w:t xml:space="preserve"> {</w:t>
            </w:r>
          </w:p>
          <w:p w:rsidR="00B332D7" w:rsidRDefault="00EA564D">
            <w:pPr>
              <w:pStyle w:val="PL"/>
            </w:pPr>
            <w:r>
              <w:t xml:space="preserve">    dl-PRS-PointA-r16                   ARFCN-</w:t>
            </w:r>
            <w:proofErr w:type="spellStart"/>
            <w:r>
              <w:t>ValueNR</w:t>
            </w:r>
            <w:proofErr w:type="spellEnd"/>
            <w:r>
              <w:t>,</w:t>
            </w:r>
          </w:p>
          <w:p w:rsidR="00B332D7" w:rsidRDefault="00EA564D">
            <w:pPr>
              <w:pStyle w:val="PL"/>
            </w:pPr>
            <w:r>
              <w:t xml:space="preserve">    nr-MeasPRS-RepetitionAndOffset-r</w:t>
            </w:r>
            <w:proofErr w:type="gramStart"/>
            <w:r>
              <w:t xml:space="preserve">16  </w:t>
            </w:r>
            <w:r>
              <w:rPr>
                <w:color w:val="993366"/>
              </w:rPr>
              <w:t>CHOICE</w:t>
            </w:r>
            <w:proofErr w:type="gramEnd"/>
            <w:r>
              <w:t xml:space="preserve"> {</w:t>
            </w:r>
          </w:p>
          <w:p w:rsidR="00B332D7" w:rsidRDefault="00EA564D">
            <w:pPr>
              <w:pStyle w:val="PL"/>
            </w:pPr>
            <w:r>
              <w:t xml:space="preserve">        ms20-r16                            </w:t>
            </w:r>
            <w:r>
              <w:rPr>
                <w:color w:val="993366"/>
              </w:rPr>
              <w:t>INTEGER</w:t>
            </w:r>
            <w:r>
              <w:t xml:space="preserve"> (</w:t>
            </w:r>
            <w:proofErr w:type="gramStart"/>
            <w:r>
              <w:t>0..</w:t>
            </w:r>
            <w:proofErr w:type="gramEnd"/>
            <w:r>
              <w:t>19),</w:t>
            </w:r>
          </w:p>
          <w:p w:rsidR="00B332D7" w:rsidRDefault="00EA564D">
            <w:pPr>
              <w:pStyle w:val="PL"/>
            </w:pPr>
            <w:r>
              <w:t xml:space="preserve">        ms40-r16                            </w:t>
            </w:r>
            <w:r>
              <w:rPr>
                <w:color w:val="993366"/>
              </w:rPr>
              <w:t>INTEGER</w:t>
            </w:r>
            <w:r>
              <w:t xml:space="preserve"> (</w:t>
            </w:r>
            <w:proofErr w:type="gramStart"/>
            <w:r>
              <w:t>0..</w:t>
            </w:r>
            <w:proofErr w:type="gramEnd"/>
            <w:r>
              <w:t>39),</w:t>
            </w:r>
          </w:p>
          <w:p w:rsidR="00B332D7" w:rsidRDefault="00EA564D">
            <w:pPr>
              <w:pStyle w:val="PL"/>
            </w:pPr>
            <w:r>
              <w:t xml:space="preserve">        ms80-r16                            </w:t>
            </w:r>
            <w:r>
              <w:rPr>
                <w:color w:val="993366"/>
              </w:rPr>
              <w:t>INTEGER</w:t>
            </w:r>
            <w:r>
              <w:t xml:space="preserve"> (</w:t>
            </w:r>
            <w:proofErr w:type="gramStart"/>
            <w:r>
              <w:t>0..</w:t>
            </w:r>
            <w:proofErr w:type="gramEnd"/>
            <w:r>
              <w:t>79),</w:t>
            </w:r>
          </w:p>
          <w:p w:rsidR="00B332D7" w:rsidRDefault="00EA564D">
            <w:pPr>
              <w:pStyle w:val="PL"/>
            </w:pPr>
            <w:r>
              <w:t xml:space="preserve">        ms160-r16                           </w:t>
            </w:r>
            <w:r>
              <w:rPr>
                <w:color w:val="993366"/>
              </w:rPr>
              <w:t>INTEGER</w:t>
            </w:r>
            <w:r>
              <w:t xml:space="preserve"> (</w:t>
            </w:r>
            <w:proofErr w:type="gramStart"/>
            <w:r>
              <w:t>0..</w:t>
            </w:r>
            <w:proofErr w:type="gramEnd"/>
            <w:r>
              <w:t>159),</w:t>
            </w:r>
          </w:p>
          <w:p w:rsidR="00B332D7" w:rsidRDefault="00EA564D">
            <w:pPr>
              <w:pStyle w:val="PL"/>
            </w:pPr>
            <w:r>
              <w:t xml:space="preserve">        ...</w:t>
            </w:r>
          </w:p>
          <w:p w:rsidR="00B332D7" w:rsidRDefault="00EA564D">
            <w:pPr>
              <w:pStyle w:val="PL"/>
            </w:pPr>
            <w:r>
              <w:t xml:space="preserve">    </w:t>
            </w:r>
            <w:r>
              <w:rPr>
                <w:rFonts w:eastAsiaTheme="minorEastAsia"/>
              </w:rPr>
              <w:t>},</w:t>
            </w:r>
          </w:p>
          <w:p w:rsidR="00B332D7" w:rsidRDefault="00EA564D">
            <w:pPr>
              <w:pStyle w:val="PL"/>
            </w:pPr>
            <w:r>
              <w:t xml:space="preserve">    nr-MeasPRS-length-r16               </w:t>
            </w:r>
            <w:r>
              <w:rPr>
                <w:color w:val="993366"/>
              </w:rPr>
              <w:t>ENUMERATED</w:t>
            </w:r>
            <w:r>
              <w:t xml:space="preserve"> {ms1dot5, ms3, ms3dot5, ms4, ms5dot5, ms6, ms10, ms20},</w:t>
            </w:r>
          </w:p>
          <w:p w:rsidR="00B332D7" w:rsidRDefault="00EA564D">
            <w:pPr>
              <w:pStyle w:val="PL"/>
            </w:pPr>
            <w:r>
              <w:t xml:space="preserve">    ...</w:t>
            </w:r>
          </w:p>
          <w:p w:rsidR="00B332D7" w:rsidRDefault="00EA564D">
            <w:pPr>
              <w:pStyle w:val="PL"/>
            </w:pPr>
            <w:r>
              <w:t>}</w:t>
            </w:r>
          </w:p>
          <w:p w:rsidR="00B332D7" w:rsidRDefault="00B332D7">
            <w:pPr>
              <w:pStyle w:val="PL"/>
            </w:pPr>
          </w:p>
          <w:p w:rsidR="00B332D7" w:rsidRDefault="00B332D7">
            <w:pPr>
              <w:pStyle w:val="3GPPText"/>
              <w:spacing w:before="0" w:after="0"/>
              <w:rPr>
                <w:lang w:val="en-GB"/>
              </w:rPr>
            </w:pPr>
          </w:p>
          <w:p w:rsidR="00B332D7" w:rsidRDefault="00EA564D">
            <w:pPr>
              <w:pStyle w:val="3GPPText"/>
              <w:spacing w:before="0" w:after="0"/>
              <w:rPr>
                <w:lang w:val="en-GB"/>
              </w:rPr>
            </w:pPr>
            <w:r>
              <w:rPr>
                <w:lang w:val="en-GB"/>
              </w:rPr>
              <w:lastRenderedPageBreak/>
              <w:t>We don’t see how this indicate measurement gap request.</w:t>
            </w:r>
          </w:p>
        </w:tc>
      </w:tr>
      <w:tr w:rsidR="00B332D7">
        <w:tc>
          <w:tcPr>
            <w:tcW w:w="2405" w:type="dxa"/>
          </w:tcPr>
          <w:p w:rsidR="00B332D7" w:rsidRDefault="00EA564D">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rsidR="00B332D7" w:rsidRDefault="00EA564D">
            <w:pPr>
              <w:pStyle w:val="3GPPText"/>
              <w:spacing w:before="0" w:after="0"/>
              <w:rPr>
                <w:lang w:eastAsia="zh-CN"/>
              </w:rPr>
            </w:pPr>
            <w:r>
              <w:rPr>
                <w:rFonts w:hint="eastAsia"/>
                <w:lang w:eastAsia="zh-CN"/>
              </w:rPr>
              <w:t>T</w:t>
            </w:r>
            <w:r>
              <w:rPr>
                <w:lang w:eastAsia="zh-CN"/>
              </w:rPr>
              <w:t>o vivo:</w:t>
            </w:r>
          </w:p>
          <w:p w:rsidR="00B332D7" w:rsidRDefault="00B332D7">
            <w:pPr>
              <w:pStyle w:val="3GPPText"/>
              <w:spacing w:before="0" w:after="0"/>
              <w:rPr>
                <w:lang w:eastAsia="zh-CN"/>
              </w:rPr>
            </w:pPr>
          </w:p>
          <w:p w:rsidR="00B332D7" w:rsidRDefault="00EA564D">
            <w:pPr>
              <w:pStyle w:val="3GPPText"/>
              <w:spacing w:before="0" w:after="0"/>
              <w:rPr>
                <w:lang w:eastAsia="zh-CN"/>
              </w:rPr>
            </w:pPr>
            <w:proofErr w:type="spellStart"/>
            <w:r>
              <w:rPr>
                <w:i/>
                <w:lang w:eastAsia="zh-CN"/>
              </w:rPr>
              <w:t>LocationMeasurementIndication</w:t>
            </w:r>
            <w:proofErr w:type="spellEnd"/>
            <w:r>
              <w:rPr>
                <w:lang w:eastAsia="zh-CN"/>
              </w:rPr>
              <w:t xml:space="preserve"> is as the same level of </w:t>
            </w:r>
            <w:proofErr w:type="spellStart"/>
            <w:r>
              <w:rPr>
                <w:i/>
                <w:lang w:eastAsia="zh-CN"/>
              </w:rPr>
              <w:t>RRCReconfiguration</w:t>
            </w:r>
            <w:proofErr w:type="spellEnd"/>
            <w:r>
              <w:rPr>
                <w:lang w:eastAsia="zh-CN"/>
              </w:rPr>
              <w:t xml:space="preserve">, which are RRC messages that serves various functionalities. The hierarchical representation of </w:t>
            </w:r>
            <w:proofErr w:type="spellStart"/>
            <w:r>
              <w:rPr>
                <w:i/>
                <w:lang w:eastAsia="zh-CN"/>
              </w:rPr>
              <w:t>LocationMeasurementIndication</w:t>
            </w:r>
            <w:proofErr w:type="spellEnd"/>
            <w:r>
              <w:rPr>
                <w:lang w:eastAsia="zh-CN"/>
              </w:rPr>
              <w:t xml:space="preserve"> and </w:t>
            </w:r>
            <w:r>
              <w:rPr>
                <w:i/>
                <w:highlight w:val="yellow"/>
                <w:lang w:eastAsia="zh-CN"/>
              </w:rPr>
              <w:t>NR-PRS-</w:t>
            </w:r>
            <w:proofErr w:type="spellStart"/>
            <w:r>
              <w:rPr>
                <w:i/>
                <w:highlight w:val="yellow"/>
                <w:lang w:eastAsia="zh-CN"/>
              </w:rPr>
              <w:t>MeasurementInfoList</w:t>
            </w:r>
            <w:proofErr w:type="spellEnd"/>
            <w:r>
              <w:rPr>
                <w:lang w:eastAsia="zh-CN"/>
              </w:rPr>
              <w:t xml:space="preserve"> is shown as follows.</w:t>
            </w:r>
          </w:p>
          <w:p w:rsidR="00B332D7" w:rsidRDefault="00B332D7">
            <w:pPr>
              <w:pStyle w:val="3GPPText"/>
              <w:spacing w:before="0" w:after="0"/>
              <w:rPr>
                <w:lang w:eastAsia="zh-CN"/>
              </w:rPr>
            </w:pPr>
          </w:p>
          <w:p w:rsidR="00B332D7" w:rsidRDefault="00EA564D">
            <w:pPr>
              <w:pStyle w:val="3GPPText"/>
              <w:spacing w:before="0" w:after="0"/>
              <w:rPr>
                <w:lang w:eastAsia="zh-CN"/>
              </w:rPr>
            </w:pPr>
            <w:proofErr w:type="spellStart"/>
            <w:r>
              <w:rPr>
                <w:lang w:eastAsia="zh-CN"/>
              </w:rPr>
              <w:t>LocationMeasurementIndication</w:t>
            </w:r>
            <w:proofErr w:type="spellEnd"/>
          </w:p>
          <w:p w:rsidR="00B332D7" w:rsidRDefault="00EA564D">
            <w:pPr>
              <w:pStyle w:val="3GPPText"/>
              <w:spacing w:before="0" w:after="0"/>
            </w:pPr>
            <w:r>
              <w:rPr>
                <w:rFonts w:hint="eastAsia"/>
                <w:lang w:eastAsia="zh-CN"/>
              </w:rPr>
              <w:t>&gt;</w:t>
            </w:r>
            <w:r>
              <w:rPr>
                <w:lang w:eastAsia="zh-CN"/>
              </w:rPr>
              <w:t xml:space="preserve"> </w:t>
            </w:r>
            <w:proofErr w:type="spellStart"/>
            <w:r>
              <w:t>locationMeasurementIndication</w:t>
            </w:r>
            <w:proofErr w:type="spellEnd"/>
            <w:r>
              <w:t xml:space="preserve"> (</w:t>
            </w:r>
            <w:proofErr w:type="spellStart"/>
            <w:r>
              <w:t>LocationMeasurementIndication</w:t>
            </w:r>
            <w:proofErr w:type="spellEnd"/>
            <w:r>
              <w:t>-IEs)</w:t>
            </w:r>
          </w:p>
          <w:p w:rsidR="00B332D7" w:rsidRDefault="00EA564D">
            <w:pPr>
              <w:pStyle w:val="3GPPText"/>
              <w:spacing w:before="0" w:after="0"/>
            </w:pPr>
            <w:r>
              <w:t xml:space="preserve">&gt;&gt; </w:t>
            </w:r>
            <w:proofErr w:type="spellStart"/>
            <w:r>
              <w:t>measurementIndication</w:t>
            </w:r>
            <w:proofErr w:type="spellEnd"/>
            <w:r>
              <w:t xml:space="preserve"> (</w:t>
            </w:r>
            <w:proofErr w:type="spellStart"/>
            <w:r>
              <w:t>LocationMeasurementInfo</w:t>
            </w:r>
            <w:proofErr w:type="spellEnd"/>
            <w:r>
              <w:t>)</w:t>
            </w:r>
          </w:p>
          <w:p w:rsidR="00B332D7" w:rsidRDefault="00EA564D">
            <w:pPr>
              <w:pStyle w:val="3GPPText"/>
              <w:spacing w:before="0" w:after="0"/>
            </w:pPr>
            <w:r>
              <w:t xml:space="preserve">&gt;&gt;&gt; </w:t>
            </w:r>
            <w:proofErr w:type="spellStart"/>
            <w:r>
              <w:t>eutra</w:t>
            </w:r>
            <w:proofErr w:type="spellEnd"/>
            <w:r>
              <w:t>-RSTD (EUTRA-RSTD-</w:t>
            </w:r>
            <w:proofErr w:type="spellStart"/>
            <w:r>
              <w:t>InfoList</w:t>
            </w:r>
            <w:proofErr w:type="spellEnd"/>
            <w:r>
              <w:t>)</w:t>
            </w:r>
          </w:p>
          <w:p w:rsidR="00B332D7" w:rsidRDefault="00EA564D">
            <w:pPr>
              <w:pStyle w:val="3GPPText"/>
              <w:spacing w:before="0" w:after="0"/>
            </w:pPr>
            <w:r>
              <w:t xml:space="preserve">&gt;&gt;&gt; </w:t>
            </w:r>
            <w:proofErr w:type="spellStart"/>
            <w:r>
              <w:t>eutra-FineTimingDetection</w:t>
            </w:r>
            <w:proofErr w:type="spellEnd"/>
            <w:r>
              <w:t xml:space="preserve"> (NULL)</w:t>
            </w:r>
          </w:p>
          <w:p w:rsidR="00B332D7" w:rsidRDefault="00EA564D">
            <w:pPr>
              <w:pStyle w:val="3GPPText"/>
              <w:spacing w:before="0" w:after="0"/>
            </w:pPr>
            <w:r>
              <w:rPr>
                <w:rFonts w:hint="eastAsia"/>
                <w:lang w:eastAsia="zh-CN"/>
              </w:rPr>
              <w:t>&gt;</w:t>
            </w:r>
            <w:r>
              <w:rPr>
                <w:lang w:eastAsia="zh-CN"/>
              </w:rPr>
              <w:t xml:space="preserve">&gt;&gt; </w:t>
            </w:r>
            <w:r>
              <w:t>nr-PRS-Measurement-r16 (</w:t>
            </w:r>
            <w:r>
              <w:rPr>
                <w:highlight w:val="yellow"/>
              </w:rPr>
              <w:t>NR-PRS-</w:t>
            </w:r>
            <w:proofErr w:type="spellStart"/>
            <w:r>
              <w:rPr>
                <w:highlight w:val="yellow"/>
              </w:rPr>
              <w:t>MeasurementInfoList</w:t>
            </w:r>
            <w:proofErr w:type="spellEnd"/>
            <w:r>
              <w: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 think the intention of </w:t>
            </w:r>
            <w:proofErr w:type="spellStart"/>
            <w:r>
              <w:rPr>
                <w:lang w:eastAsia="zh-CN"/>
              </w:rPr>
              <w:t>vivo’s</w:t>
            </w:r>
            <w:proofErr w:type="spellEnd"/>
            <w:r>
              <w:rPr>
                <w:lang w:eastAsia="zh-CN"/>
              </w:rPr>
              <w:t xml:space="preserve"> CR is to use the IE of </w:t>
            </w:r>
            <w:r>
              <w:rPr>
                <w:i/>
                <w:lang w:eastAsia="zh-CN"/>
              </w:rPr>
              <w:t>NR-PRS-</w:t>
            </w:r>
            <w:proofErr w:type="spellStart"/>
            <w:r>
              <w:rPr>
                <w:i/>
                <w:lang w:eastAsia="zh-CN"/>
              </w:rPr>
              <w:t>MeasurementInfoList</w:t>
            </w:r>
            <w:proofErr w:type="spellEnd"/>
            <w:r>
              <w:rPr>
                <w:lang w:eastAsia="zh-CN"/>
              </w:rPr>
              <w:t xml:space="preserve"> under the RRC Message </w:t>
            </w:r>
            <w:proofErr w:type="spellStart"/>
            <w:r>
              <w:rPr>
                <w:i/>
                <w:lang w:eastAsia="zh-CN"/>
              </w:rPr>
              <w:t>LocationMeasurementIndication</w:t>
            </w:r>
            <w:proofErr w:type="spellEnd"/>
            <w:r>
              <w:rPr>
                <w:lang w:eastAsia="zh-CN"/>
              </w:rPr>
              <w:t>, as other information is not concerned in the context.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We are confused by </w:t>
            </w:r>
            <w:proofErr w:type="spellStart"/>
            <w:r>
              <w:rPr>
                <w:lang w:eastAsia="zh-CN"/>
              </w:rPr>
              <w:t>vivo’s</w:t>
            </w:r>
            <w:proofErr w:type="spellEnd"/>
            <w:r>
              <w:rPr>
                <w:lang w:eastAsia="zh-CN"/>
              </w:rPr>
              <w:t xml:space="preserve"> confusion on how to use NR-PRS-</w:t>
            </w:r>
            <w:proofErr w:type="spellStart"/>
            <w:r>
              <w:rPr>
                <w:lang w:eastAsia="zh-CN"/>
              </w:rPr>
              <w:t>MeasurementInfoList</w:t>
            </w:r>
            <w:proofErr w:type="spellEnd"/>
            <w:r>
              <w:rPr>
                <w:lang w:eastAsia="zh-CN"/>
              </w:rPr>
              <w:t xml:space="preserve"> to request measurement, the structure of which has been used since Rel-9.</w:t>
            </w:r>
          </w:p>
        </w:tc>
      </w:tr>
      <w:tr w:rsidR="00B332D7">
        <w:trPr>
          <w:ins w:id="26" w:author=" ZTE " w:date="2021-01-26T11:30:00Z"/>
        </w:trPr>
        <w:tc>
          <w:tcPr>
            <w:tcW w:w="2405" w:type="dxa"/>
          </w:tcPr>
          <w:p w:rsidR="00B332D7" w:rsidRDefault="00EA564D">
            <w:pPr>
              <w:pStyle w:val="3GPPText"/>
              <w:spacing w:before="0" w:after="0"/>
              <w:rPr>
                <w:ins w:id="27" w:author=" ZTE " w:date="2021-01-26T11:30:00Z"/>
                <w:lang w:val="en-GB" w:eastAsia="zh-CN"/>
              </w:rPr>
            </w:pPr>
            <w:r>
              <w:rPr>
                <w:rFonts w:hint="eastAsia"/>
                <w:lang w:eastAsia="zh-CN"/>
              </w:rPr>
              <w:t>ZTE</w:t>
            </w:r>
          </w:p>
        </w:tc>
        <w:tc>
          <w:tcPr>
            <w:tcW w:w="7557" w:type="dxa"/>
          </w:tcPr>
          <w:p w:rsidR="00B332D7" w:rsidRDefault="00EA564D">
            <w:pPr>
              <w:pStyle w:val="3GPPText"/>
              <w:spacing w:before="0" w:after="0"/>
              <w:rPr>
                <w:ins w:id="28" w:author=" ZTE " w:date="2021-01-26T11:30:00Z"/>
                <w:lang w:eastAsia="zh-CN"/>
              </w:rPr>
            </w:pPr>
            <w:r>
              <w:rPr>
                <w:rFonts w:hint="eastAsia"/>
                <w:lang w:eastAsia="zh-CN"/>
              </w:rPr>
              <w:t xml:space="preserve">Agree with Huawei, </w:t>
            </w:r>
            <w:proofErr w:type="gramStart"/>
            <w:r>
              <w:rPr>
                <w:rFonts w:hint="eastAsia"/>
                <w:lang w:eastAsia="zh-CN"/>
              </w:rPr>
              <w:t xml:space="preserve">the </w:t>
            </w:r>
            <w:r>
              <w:rPr>
                <w:lang w:eastAsia="zh-CN"/>
              </w:rPr>
              <w:t xml:space="preserve"> DL</w:t>
            </w:r>
            <w:proofErr w:type="gramEnd"/>
            <w:r>
              <w:rPr>
                <w:lang w:eastAsia="zh-CN"/>
              </w:rPr>
              <w:t xml:space="preserve"> PRS resource</w:t>
            </w:r>
            <w:r>
              <w:rPr>
                <w:rFonts w:hint="eastAsia"/>
                <w:lang w:eastAsia="zh-CN"/>
              </w:rPr>
              <w:t xml:space="preserve"> is indeed for 5G NR.</w:t>
            </w:r>
          </w:p>
        </w:tc>
      </w:tr>
      <w:tr w:rsidR="00FC33F4">
        <w:tc>
          <w:tcPr>
            <w:tcW w:w="2405" w:type="dxa"/>
          </w:tcPr>
          <w:p w:rsidR="00FC33F4" w:rsidRDefault="00FC33F4">
            <w:pPr>
              <w:pStyle w:val="3GPPText"/>
              <w:spacing w:before="0" w:after="0"/>
              <w:rPr>
                <w:rFonts w:hint="eastAsia"/>
                <w:lang w:eastAsia="zh-CN"/>
              </w:rPr>
            </w:pPr>
            <w:r>
              <w:rPr>
                <w:lang w:eastAsia="zh-CN"/>
              </w:rPr>
              <w:t>OPPO</w:t>
            </w:r>
          </w:p>
        </w:tc>
        <w:tc>
          <w:tcPr>
            <w:tcW w:w="7557" w:type="dxa"/>
          </w:tcPr>
          <w:p w:rsidR="00FC33F4" w:rsidRDefault="00F71FCB">
            <w:pPr>
              <w:pStyle w:val="3GPPText"/>
              <w:spacing w:before="0" w:after="0"/>
              <w:rPr>
                <w:rFonts w:hint="eastAsia"/>
                <w:lang w:eastAsia="zh-CN"/>
              </w:rPr>
            </w:pPr>
            <w:r>
              <w:rPr>
                <w:lang w:eastAsia="zh-CN"/>
              </w:rPr>
              <w:t xml:space="preserve">We share the same understanding of Huawei. Thus, we support Huawei’s </w:t>
            </w:r>
            <w:r w:rsidR="00B71ECF">
              <w:rPr>
                <w:lang w:eastAsia="zh-CN"/>
              </w:rPr>
              <w:t>proposal as it is more accurate</w:t>
            </w:r>
            <w:bookmarkStart w:id="29" w:name="_GoBack"/>
            <w:bookmarkEnd w:id="29"/>
          </w:p>
        </w:tc>
      </w:tr>
    </w:tbl>
    <w:p w:rsidR="00B332D7" w:rsidRDefault="00B332D7">
      <w:pPr>
        <w:pStyle w:val="3GPPText"/>
      </w:pPr>
    </w:p>
    <w:p w:rsidR="00B332D7" w:rsidRDefault="00B332D7">
      <w:pPr>
        <w:pStyle w:val="3GPPText"/>
        <w:rPr>
          <w:lang w:eastAsia="zh-CN"/>
        </w:rPr>
      </w:pPr>
    </w:p>
    <w:p w:rsidR="00B332D7" w:rsidRDefault="00B332D7">
      <w:pPr>
        <w:pStyle w:val="3GPPText"/>
        <w:rPr>
          <w:lang w:eastAsia="zh-CN"/>
        </w:rPr>
      </w:pPr>
    </w:p>
    <w:p w:rsidR="00B332D7" w:rsidRDefault="00EA564D">
      <w:pPr>
        <w:pStyle w:val="2"/>
        <w:spacing w:before="0" w:after="0"/>
        <w:ind w:left="432" w:hanging="432"/>
      </w:pPr>
      <w:r>
        <w:t xml:space="preserve">DL PRS Resource / Resource Set IDs Reporting for DL-AOD </w:t>
      </w:r>
    </w:p>
    <w:p w:rsidR="00B332D7" w:rsidRDefault="00EA564D">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aff7"/>
        <w:tblW w:w="0" w:type="auto"/>
        <w:tblInd w:w="-5" w:type="dxa"/>
        <w:tblLook w:val="04A0" w:firstRow="1" w:lastRow="0" w:firstColumn="1" w:lastColumn="0" w:noHBand="0" w:noVBand="1"/>
      </w:tblPr>
      <w:tblGrid>
        <w:gridCol w:w="9923"/>
      </w:tblGrid>
      <w:tr w:rsidR="00B332D7">
        <w:tc>
          <w:tcPr>
            <w:tcW w:w="9923" w:type="dxa"/>
          </w:tcPr>
          <w:p w:rsidR="00B332D7" w:rsidRDefault="00EA564D">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rsidR="00B332D7" w:rsidRDefault="00EA564D">
      <w:pPr>
        <w:pStyle w:val="3GPPText"/>
      </w:pPr>
      <w:r>
        <w:t>In specification TS 37.355, the related IDs are also applicable to the DL-AOD method.</w:t>
      </w:r>
    </w:p>
    <w:tbl>
      <w:tblPr>
        <w:tblStyle w:val="aff7"/>
        <w:tblW w:w="0" w:type="auto"/>
        <w:tblInd w:w="-5" w:type="dxa"/>
        <w:tblLook w:val="04A0" w:firstRow="1" w:lastRow="0" w:firstColumn="1" w:lastColumn="0" w:noHBand="0" w:noVBand="1"/>
      </w:tblPr>
      <w:tblGrid>
        <w:gridCol w:w="9781"/>
      </w:tblGrid>
      <w:tr w:rsidR="00B332D7">
        <w:tc>
          <w:tcPr>
            <w:tcW w:w="9781" w:type="dxa"/>
          </w:tcPr>
          <w:p w:rsidR="00B332D7" w:rsidRDefault="00EA564D">
            <w:pPr>
              <w:pStyle w:val="PL"/>
              <w:rPr>
                <w:snapToGrid w:val="0"/>
              </w:rPr>
            </w:pPr>
            <w:r>
              <w:rPr>
                <w:snapToGrid w:val="0"/>
              </w:rPr>
              <w:t>NR-DL-AoD-MeasElement-r</w:t>
            </w:r>
            <w:proofErr w:type="gramStart"/>
            <w:r>
              <w:rPr>
                <w:snapToGrid w:val="0"/>
              </w:rPr>
              <w:t>16 ::=</w:t>
            </w:r>
            <w:proofErr w:type="gramEnd"/>
            <w:r>
              <w:rPr>
                <w:snapToGrid w:val="0"/>
              </w:rPr>
              <w:t xml:space="preserve"> SEQUENCE {</w:t>
            </w:r>
          </w:p>
          <w:p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rStyle w:val="afff0"/>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B332D7" w:rsidRDefault="00EA564D">
            <w:pPr>
              <w:pStyle w:val="PL"/>
            </w:pPr>
            <w:r>
              <w:rPr>
                <w:snapToGrid w:val="0"/>
              </w:rPr>
              <w:tab/>
              <w:t>nr-DL-PRS-RSRP</w:t>
            </w:r>
            <w:r>
              <w:t>-Result-r16</w:t>
            </w:r>
            <w:r>
              <w:tab/>
            </w:r>
            <w:r>
              <w:tab/>
              <w:t>INTEGER (</w:t>
            </w:r>
            <w:proofErr w:type="gramStart"/>
            <w:r>
              <w:t>0..</w:t>
            </w:r>
            <w:proofErr w:type="gramEnd"/>
            <w:r>
              <w:t>126),</w:t>
            </w:r>
          </w:p>
          <w:p w:rsidR="00B332D7" w:rsidRDefault="00EA564D">
            <w:pPr>
              <w:pStyle w:val="PL"/>
              <w:rPr>
                <w:snapToGrid w:val="0"/>
              </w:rPr>
            </w:pPr>
            <w:r>
              <w:rPr>
                <w:snapToGrid w:val="0"/>
              </w:rPr>
              <w:tab/>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rsidR="00B332D7" w:rsidRDefault="00EA564D">
            <w:pPr>
              <w:pStyle w:val="PL"/>
            </w:pPr>
            <w:r>
              <w:tab/>
              <w:t>nr-DL-AoD-AdditionalMeasurements-r16</w:t>
            </w:r>
          </w:p>
          <w:p w:rsidR="00B332D7" w:rsidRDefault="00EA564D">
            <w:pPr>
              <w:pStyle w:val="PL"/>
            </w:pPr>
            <w:r>
              <w:tab/>
            </w:r>
            <w:r>
              <w:tab/>
            </w:r>
            <w:r>
              <w:tab/>
            </w:r>
            <w:r>
              <w:tab/>
            </w:r>
            <w:r>
              <w:tab/>
            </w:r>
            <w:r>
              <w:tab/>
            </w:r>
            <w:r>
              <w:tab/>
            </w:r>
            <w:r>
              <w:tab/>
            </w:r>
            <w:r>
              <w:tab/>
              <w:t>NR-DL-AoD-AdditionalMeasurements-r16</w:t>
            </w:r>
            <w:r>
              <w:tab/>
              <w:t>OPTIONAL,</w:t>
            </w:r>
          </w:p>
          <w:p w:rsidR="00B332D7" w:rsidRDefault="00EA564D">
            <w:pPr>
              <w:pStyle w:val="PL"/>
              <w:rPr>
                <w:snapToGrid w:val="0"/>
              </w:rPr>
            </w:pPr>
            <w:r>
              <w:rPr>
                <w:snapToGrid w:val="0"/>
              </w:rPr>
              <w:tab/>
              <w:t>…</w:t>
            </w:r>
          </w:p>
          <w:p w:rsidR="00B332D7" w:rsidRDefault="00EA564D">
            <w:pPr>
              <w:pStyle w:val="PL"/>
              <w:rPr>
                <w:snapToGrid w:val="0"/>
              </w:rPr>
            </w:pPr>
            <w:r>
              <w:rPr>
                <w:snapToGrid w:val="0"/>
              </w:rPr>
              <w:t>}</w:t>
            </w:r>
          </w:p>
        </w:tc>
      </w:tr>
    </w:tbl>
    <w:p w:rsidR="00B332D7" w:rsidRDefault="00EA564D">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aff7"/>
        <w:tblW w:w="0" w:type="auto"/>
        <w:tblInd w:w="-5" w:type="dxa"/>
        <w:tblLook w:val="04A0" w:firstRow="1" w:lastRow="0" w:firstColumn="1" w:lastColumn="0" w:noHBand="0" w:noVBand="1"/>
      </w:tblPr>
      <w:tblGrid>
        <w:gridCol w:w="9781"/>
      </w:tblGrid>
      <w:tr w:rsidR="00B332D7">
        <w:tc>
          <w:tcPr>
            <w:tcW w:w="9781" w:type="dxa"/>
          </w:tcPr>
          <w:p w:rsidR="00B332D7" w:rsidRDefault="00EA564D">
            <w:pPr>
              <w:rPr>
                <w:rFonts w:eastAsiaTheme="minorEastAsia"/>
                <w:b/>
                <w:bCs/>
                <w:color w:val="000000"/>
                <w:lang w:eastAsia="zh-CN"/>
              </w:rPr>
            </w:pPr>
            <w:r>
              <w:rPr>
                <w:rFonts w:eastAsiaTheme="minorEastAsia" w:hint="eastAsia"/>
                <w:b/>
                <w:bCs/>
                <w:color w:val="000000"/>
                <w:lang w:eastAsia="zh-CN"/>
              </w:rPr>
              <w:lastRenderedPageBreak/>
              <w:t>T</w:t>
            </w:r>
            <w:r>
              <w:rPr>
                <w:rFonts w:eastAsiaTheme="minorEastAsia"/>
                <w:b/>
                <w:bCs/>
                <w:color w:val="000000"/>
                <w:lang w:eastAsia="zh-CN"/>
              </w:rPr>
              <w:t>S 38.214-g40</w:t>
            </w:r>
          </w:p>
          <w:p w:rsidR="00B332D7" w:rsidRDefault="00EA564D">
            <w:pPr>
              <w:widowControl w:val="0"/>
              <w:snapToGrid w:val="0"/>
              <w:spacing w:afterLines="50"/>
              <w:jc w:val="center"/>
              <w:rPr>
                <w:color w:val="FF0000"/>
                <w:sz w:val="24"/>
                <w:szCs w:val="24"/>
              </w:rPr>
            </w:pPr>
            <w:r>
              <w:rPr>
                <w:color w:val="FF0000"/>
                <w:sz w:val="24"/>
                <w:szCs w:val="24"/>
              </w:rPr>
              <w:t>&lt; Unchanged parts are omitted &gt;</w:t>
            </w:r>
          </w:p>
          <w:p w:rsidR="00B332D7" w:rsidRDefault="00EA564D">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bCs/>
                <w:i/>
              </w:rPr>
              <w:t xml:space="preserve"> </w:t>
            </w:r>
            <w:r>
              <w:rPr>
                <w:bCs/>
                <w:i/>
                <w:color w:val="FF0000"/>
                <w:u w:val="single"/>
              </w:rPr>
              <w:t xml:space="preserve">or </w:t>
            </w:r>
            <w:r>
              <w:rPr>
                <w:i/>
                <w:color w:val="FF0000"/>
                <w:u w:val="single"/>
              </w:rPr>
              <w:t>NR-DL-</w:t>
            </w:r>
            <w:proofErr w:type="spellStart"/>
            <w:r>
              <w:rPr>
                <w:i/>
                <w:color w:val="FF0000"/>
                <w:u w:val="single"/>
              </w:rPr>
              <w:t>AoD</w:t>
            </w:r>
            <w:proofErr w:type="spellEnd"/>
            <w:r>
              <w:rPr>
                <w:i/>
                <w:color w:val="FF0000"/>
                <w:u w:val="single"/>
              </w:rPr>
              <w:t>-</w:t>
            </w:r>
            <w:proofErr w:type="spellStart"/>
            <w:r>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rsidR="00B332D7" w:rsidRDefault="00B332D7">
      <w:pPr>
        <w:pStyle w:val="3GPPText"/>
      </w:pPr>
    </w:p>
    <w:p w:rsidR="00B332D7" w:rsidRDefault="00EA564D">
      <w:pPr>
        <w:pStyle w:val="30"/>
      </w:pPr>
      <w:r>
        <w:t>Initial Round #0</w:t>
      </w:r>
    </w:p>
    <w:p w:rsidR="00B332D7" w:rsidRDefault="00EA564D">
      <w:pPr>
        <w:pStyle w:val="3GPPText"/>
      </w:pPr>
      <w:r>
        <w:t>Companies are invited to provide their views on text proposal(s) in section 2.2.</w:t>
      </w:r>
    </w:p>
    <w:p w:rsidR="00B332D7" w:rsidRDefault="00B332D7">
      <w:pPr>
        <w:pStyle w:val="3GPPText"/>
      </w:pPr>
    </w:p>
    <w:tbl>
      <w:tblPr>
        <w:tblStyle w:val="aff7"/>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B332D7" w:rsidRDefault="00EA564D">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We think that the intention of the text was to describe that reporting of DL PRS resource set ID and resource ID is configurable, which is not applicable for DL-</w:t>
            </w:r>
            <w:proofErr w:type="spellStart"/>
            <w:r>
              <w:rPr>
                <w:lang w:eastAsia="zh-CN"/>
              </w:rPr>
              <w:t>AoD</w:t>
            </w:r>
            <w:proofErr w:type="spellEnd"/>
            <w:r>
              <w:rPr>
                <w:lang w:eastAsia="zh-CN"/>
              </w:rPr>
              <w:t xml:space="preserve">. The related parameters should have been </w:t>
            </w:r>
            <w:r>
              <w:rPr>
                <w:i/>
                <w:lang w:eastAsia="zh-CN"/>
              </w:rPr>
              <w:t>nr-DL-PRS-</w:t>
            </w:r>
            <w:proofErr w:type="spellStart"/>
            <w:r>
              <w:rPr>
                <w:i/>
                <w:lang w:eastAsia="zh-CN"/>
              </w:rPr>
              <w:t>RstdMeasurementInfoRequest</w:t>
            </w:r>
            <w:proofErr w:type="spellEnd"/>
            <w:r>
              <w:rPr>
                <w:lang w:eastAsia="zh-CN"/>
              </w:rPr>
              <w:t xml:space="preserve"> and </w:t>
            </w:r>
            <w:r>
              <w:rPr>
                <w:i/>
                <w:lang w:eastAsia="zh-CN"/>
              </w:rPr>
              <w:t>nr-UE-</w:t>
            </w:r>
            <w:proofErr w:type="spellStart"/>
            <w:r>
              <w:rPr>
                <w:i/>
                <w:lang w:eastAsia="zh-CN"/>
              </w:rPr>
              <w:t>RxTxTimeDiffMeasurementInfoRequest</w:t>
            </w:r>
            <w:proofErr w:type="spellEnd"/>
            <w:r>
              <w:rPr>
                <w:lang w:eastAsia="zh-CN"/>
              </w:rPr>
              <w:t xml:space="preserve"> in DL-TDOA and Multi-RTT </w:t>
            </w:r>
            <w:proofErr w:type="spellStart"/>
            <w:r>
              <w:rPr>
                <w:lang w:eastAsia="zh-CN"/>
              </w:rPr>
              <w:t>RequestLocationInformation</w:t>
            </w:r>
            <w:proofErr w:type="spellEnd"/>
            <w:r>
              <w:rPr>
                <w:lang w:eastAsia="zh-CN"/>
              </w:rPr>
              <w:t xml:space="preserve"> messages, respectively. The text was there in TS 38.214 g20, but was replaced by </w:t>
            </w:r>
            <w:r>
              <w:rPr>
                <w:bCs/>
                <w:i/>
              </w:rPr>
              <w:t>NR-DL-TDOA-</w:t>
            </w:r>
            <w:proofErr w:type="spellStart"/>
            <w:r>
              <w:rPr>
                <w:bCs/>
                <w:i/>
              </w:rPr>
              <w:t>SignalMeasurementInformation</w:t>
            </w:r>
            <w:proofErr w:type="spellEnd"/>
            <w:r>
              <w:rPr>
                <w:bCs/>
              </w:rPr>
              <w:t xml:space="preserve"> and </w:t>
            </w:r>
            <w:r>
              <w:rPr>
                <w:bCs/>
                <w:i/>
              </w:rPr>
              <w:t>NR-Multi-RTT-</w:t>
            </w:r>
            <w:proofErr w:type="spellStart"/>
            <w:r>
              <w:rPr>
                <w:bCs/>
                <w:i/>
              </w:rPr>
              <w:t>SignalMeasurementInformation</w:t>
            </w:r>
            <w:proofErr w:type="spellEnd"/>
            <w:r>
              <w:rPr>
                <w:bCs/>
              </w:rPr>
              <w:t xml:space="preserve"> in TS 38.214 g30, due to inaccurate description.</w:t>
            </w:r>
          </w:p>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w:t>
            </w:r>
            <w:proofErr w:type="spellStart"/>
            <w:r>
              <w:rPr>
                <w:lang w:val="en-GB" w:eastAsia="zh-CN"/>
              </w:rPr>
              <w:t>AoD</w:t>
            </w:r>
            <w:proofErr w:type="spellEnd"/>
            <w:r>
              <w:rPr>
                <w:lang w:val="en-GB" w:eastAsia="zh-CN"/>
              </w:rPr>
              <w:t xml:space="preserve"> positioning, which is not aligned with LPP.</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We do not support the change. The UE should always report the DL PRS resource set ID and DL PRS resource ID for DL-</w:t>
            </w:r>
            <w:proofErr w:type="spellStart"/>
            <w:r>
              <w:t>AoD</w:t>
            </w:r>
            <w:proofErr w:type="spellEnd"/>
            <w:r>
              <w:t xml:space="preserve"> positioning. Otherwise the measurement </w:t>
            </w:r>
            <w:proofErr w:type="gramStart"/>
            <w:r>
              <w:t>report</w:t>
            </w:r>
            <w:proofErr w:type="gramEnd"/>
            <w:r>
              <w:t xml:space="preserve"> it completely useless at the LMF. The current spec reflects the intended behavior in our view.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Do not support the change as explained above</w:t>
            </w:r>
          </w:p>
        </w:tc>
      </w:tr>
      <w:tr w:rsidR="00B332D7">
        <w:tc>
          <w:tcPr>
            <w:tcW w:w="2405" w:type="dxa"/>
          </w:tcPr>
          <w:p w:rsidR="00B332D7" w:rsidRDefault="00EA564D">
            <w:pPr>
              <w:pStyle w:val="3GPPText"/>
              <w:spacing w:before="0" w:after="0"/>
            </w:pPr>
            <w:r>
              <w:t>vivo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pPr>
            <w:r>
              <w:t>Again, this proposal is meant to align RAN1 with RAN2’s specification. As can be seen from quoted TS 37.355, when report for DL-</w:t>
            </w:r>
            <w:proofErr w:type="spellStart"/>
            <w:r>
              <w:t>AoD</w:t>
            </w:r>
            <w:proofErr w:type="spellEnd"/>
            <w:r>
              <w:t>, DL PRS resource ID and DL PRS set ID are optional, the same as for RSTD and RTT report.</w:t>
            </w:r>
          </w:p>
          <w:p w:rsidR="00B332D7" w:rsidRDefault="00EA564D">
            <w:pPr>
              <w:pStyle w:val="PL"/>
              <w:rPr>
                <w:snapToGrid w:val="0"/>
              </w:rPr>
            </w:pPr>
            <w:r>
              <w:rPr>
                <w:snapToGrid w:val="0"/>
              </w:rPr>
              <w:t>NR-DL-AoD-MeasElement-r</w:t>
            </w:r>
            <w:proofErr w:type="gramStart"/>
            <w:r>
              <w:rPr>
                <w:snapToGrid w:val="0"/>
              </w:rPr>
              <w:t>16 ::=</w:t>
            </w:r>
            <w:proofErr w:type="gramEnd"/>
            <w:r>
              <w:rPr>
                <w:snapToGrid w:val="0"/>
              </w:rPr>
              <w:t xml:space="preserve"> SEQUENCE {</w:t>
            </w:r>
          </w:p>
          <w:p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255),</w:t>
            </w:r>
          </w:p>
          <w:p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rStyle w:val="afff0"/>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B332D7" w:rsidRDefault="00EA564D">
            <w:pPr>
              <w:pStyle w:val="PL"/>
            </w:pPr>
            <w:r>
              <w:rPr>
                <w:snapToGrid w:val="0"/>
              </w:rPr>
              <w:tab/>
              <w:t>nr-DL-PRS-RSRP</w:t>
            </w:r>
            <w:r>
              <w:t>-Result-r16</w:t>
            </w:r>
            <w:r>
              <w:tab/>
            </w:r>
            <w:r>
              <w:tab/>
              <w:t>INTEGER (</w:t>
            </w:r>
            <w:proofErr w:type="gramStart"/>
            <w:r>
              <w:t>0..</w:t>
            </w:r>
            <w:proofErr w:type="gramEnd"/>
            <w:r>
              <w:t>126),</w:t>
            </w:r>
          </w:p>
          <w:p w:rsidR="00B332D7" w:rsidRDefault="00EA564D">
            <w:pPr>
              <w:pStyle w:val="PL"/>
              <w:rPr>
                <w:snapToGrid w:val="0"/>
              </w:rPr>
            </w:pPr>
            <w:r>
              <w:rPr>
                <w:snapToGrid w:val="0"/>
              </w:rPr>
              <w:tab/>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rsidR="00B332D7" w:rsidRDefault="00EA564D">
            <w:pPr>
              <w:pStyle w:val="PL"/>
            </w:pPr>
            <w:r>
              <w:lastRenderedPageBreak/>
              <w:tab/>
              <w:t>nr-DL-AoD-AdditionalMeasurements-r16</w:t>
            </w:r>
          </w:p>
          <w:p w:rsidR="00B332D7" w:rsidRDefault="00EA564D">
            <w:pPr>
              <w:pStyle w:val="PL"/>
            </w:pPr>
            <w:r>
              <w:tab/>
            </w:r>
            <w:r>
              <w:tab/>
            </w:r>
            <w:r>
              <w:tab/>
            </w:r>
            <w:r>
              <w:tab/>
            </w:r>
            <w:r>
              <w:tab/>
            </w:r>
            <w:r>
              <w:tab/>
            </w:r>
            <w:r>
              <w:tab/>
            </w:r>
            <w:r>
              <w:tab/>
            </w:r>
            <w:r>
              <w:tab/>
              <w:t>NR-DL-AoD-AdditionalMeasurements-r16</w:t>
            </w:r>
            <w:r>
              <w:tab/>
              <w:t>OPTIONAL,</w:t>
            </w:r>
          </w:p>
          <w:p w:rsidR="00B332D7" w:rsidRDefault="00EA564D">
            <w:pPr>
              <w:pStyle w:val="PL"/>
              <w:rPr>
                <w:snapToGrid w:val="0"/>
              </w:rPr>
            </w:pPr>
            <w:r>
              <w:rPr>
                <w:snapToGrid w:val="0"/>
              </w:rPr>
              <w:tab/>
              <w:t>…</w:t>
            </w:r>
          </w:p>
          <w:p w:rsidR="00B332D7" w:rsidRDefault="00EA564D">
            <w:pPr>
              <w:pStyle w:val="3GPPText"/>
              <w:spacing w:before="0" w:after="0"/>
              <w:rPr>
                <w:snapToGrid w:val="0"/>
              </w:rPr>
            </w:pPr>
            <w:r>
              <w:rPr>
                <w:snapToGrid w:val="0"/>
              </w:rPr>
              <w:t>}</w:t>
            </w:r>
          </w:p>
          <w:p w:rsidR="00B332D7" w:rsidRDefault="00B332D7">
            <w:pPr>
              <w:pStyle w:val="3GPPText"/>
              <w:spacing w:before="0" w:after="0"/>
            </w:pPr>
          </w:p>
        </w:tc>
      </w:tr>
      <w:tr w:rsidR="00B332D7">
        <w:tc>
          <w:tcPr>
            <w:tcW w:w="2405" w:type="dxa"/>
          </w:tcPr>
          <w:p w:rsidR="00B332D7" w:rsidRDefault="00EA564D">
            <w:pPr>
              <w:pStyle w:val="3GPPText"/>
              <w:spacing w:before="0" w:after="0"/>
            </w:pPr>
            <w:r>
              <w:lastRenderedPageBreak/>
              <w:t>Apple</w:t>
            </w:r>
          </w:p>
        </w:tc>
        <w:tc>
          <w:tcPr>
            <w:tcW w:w="7557" w:type="dxa"/>
          </w:tcPr>
          <w:p w:rsidR="00B332D7" w:rsidRDefault="00EA564D">
            <w:pPr>
              <w:pStyle w:val="3GPPText"/>
              <w:spacing w:before="0" w:after="0"/>
            </w:pPr>
            <w:r>
              <w:t xml:space="preserve">Do not support as HW explained. </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uawei/HiSilicon2</w:t>
            </w:r>
          </w:p>
        </w:tc>
        <w:tc>
          <w:tcPr>
            <w:tcW w:w="7557" w:type="dxa"/>
          </w:tcPr>
          <w:p w:rsidR="00B332D7" w:rsidRDefault="00EA564D">
            <w:pPr>
              <w:pStyle w:val="3GPPText"/>
              <w:spacing w:before="0" w:after="0"/>
              <w:rPr>
                <w:lang w:eastAsia="zh-CN"/>
              </w:rPr>
            </w:pPr>
            <w:r>
              <w:rPr>
                <w:rFonts w:hint="eastAsia"/>
                <w:lang w:eastAsia="zh-CN"/>
              </w:rPr>
              <w:t>T</w:t>
            </w:r>
            <w:r>
              <w:rPr>
                <w:lang w:eastAsia="zh-CN"/>
              </w:rPr>
              <w:t>o vivo, optionality of nr-DL-PRS-</w:t>
            </w:r>
            <w:proofErr w:type="spellStart"/>
            <w:r>
              <w:rPr>
                <w:lang w:eastAsia="zh-CN"/>
              </w:rPr>
              <w:t>ResourceID</w:t>
            </w:r>
            <w:proofErr w:type="spellEnd"/>
            <w:r>
              <w:rPr>
                <w:lang w:eastAsia="zh-CN"/>
              </w:rPr>
              <w:t xml:space="preserve"> and nr-DL-PRS-</w:t>
            </w:r>
            <w:proofErr w:type="spellStart"/>
            <w:r>
              <w:rPr>
                <w:lang w:eastAsia="zh-CN"/>
              </w:rPr>
              <w:t>ResourceSetID</w:t>
            </w:r>
            <w:proofErr w:type="spellEnd"/>
            <w:r>
              <w:rPr>
                <w:lang w:eastAsia="zh-CN"/>
              </w:rPr>
              <w:t xml:space="preserve"> does not mean that including them can be configurable. The optional field in ASN.1 seems to be a RAN2 issue due to copy-paste, which should have been mandatory.</w:t>
            </w:r>
          </w:p>
        </w:tc>
      </w:tr>
      <w:tr w:rsidR="00B332D7">
        <w:trPr>
          <w:ins w:id="30" w:author=" ZTE " w:date="2021-01-26T11:32:00Z"/>
        </w:trPr>
        <w:tc>
          <w:tcPr>
            <w:tcW w:w="2405" w:type="dxa"/>
          </w:tcPr>
          <w:p w:rsidR="00B332D7" w:rsidRDefault="00EA564D">
            <w:pPr>
              <w:pStyle w:val="3GPPText"/>
              <w:spacing w:before="0" w:after="0"/>
              <w:rPr>
                <w:ins w:id="31" w:author=" ZTE " w:date="2021-01-26T11:32:00Z"/>
                <w:lang w:eastAsia="zh-CN"/>
              </w:rPr>
            </w:pPr>
            <w:r>
              <w:rPr>
                <w:rFonts w:hint="eastAsia"/>
                <w:lang w:eastAsia="zh-CN"/>
              </w:rPr>
              <w:t>ZTE</w:t>
            </w:r>
          </w:p>
        </w:tc>
        <w:tc>
          <w:tcPr>
            <w:tcW w:w="7557" w:type="dxa"/>
          </w:tcPr>
          <w:p w:rsidR="00B332D7" w:rsidRDefault="00EA564D">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proofErr w:type="gramStart"/>
            <w:r>
              <w:t xml:space="preserve">set </w:t>
            </w:r>
            <w:r>
              <w:rPr>
                <w:rFonts w:hint="eastAsia"/>
                <w:lang w:eastAsia="zh-CN"/>
              </w:rPr>
              <w:t xml:space="preserve"> and</w:t>
            </w:r>
            <w:proofErr w:type="gramEnd"/>
            <w:r>
              <w:rPr>
                <w:rFonts w:hint="eastAsia"/>
                <w:lang w:eastAsia="zh-CN"/>
              </w:rPr>
              <w:t xml:space="preserve"> one </w:t>
            </w:r>
            <w:r>
              <w:t xml:space="preserve">DL PRS resource </w:t>
            </w:r>
            <w:r>
              <w:rPr>
                <w:rFonts w:hint="eastAsia"/>
                <w:lang w:eastAsia="zh-CN"/>
              </w:rPr>
              <w:t xml:space="preserve"> in the set are configured as defined by UE feature 13-2 and 13-2a for DL-</w:t>
            </w:r>
            <w:proofErr w:type="spellStart"/>
            <w:r>
              <w:rPr>
                <w:rFonts w:hint="eastAsia"/>
                <w:lang w:eastAsia="zh-CN"/>
              </w:rPr>
              <w:t>AoD</w:t>
            </w:r>
            <w:proofErr w:type="spellEnd"/>
            <w:r>
              <w:rPr>
                <w:rFonts w:hint="eastAsia"/>
                <w:lang w:eastAsia="zh-CN"/>
              </w:rPr>
              <w:t xml:space="preserve">. So, there is no need to report </w:t>
            </w:r>
            <w:r>
              <w:t>DL PRS resource ID and DL PRS</w:t>
            </w:r>
            <w:r>
              <w:rPr>
                <w:rFonts w:hint="eastAsia"/>
                <w:lang w:eastAsia="zh-CN"/>
              </w:rPr>
              <w:t xml:space="preserve"> resource</w:t>
            </w:r>
            <w:r>
              <w:t xml:space="preserve"> set ID</w:t>
            </w:r>
            <w:r>
              <w:rPr>
                <w:rFonts w:hint="eastAsia"/>
                <w:lang w:eastAsia="zh-CN"/>
              </w:rPr>
              <w:t>.</w:t>
            </w:r>
          </w:p>
          <w:p w:rsidR="00B332D7" w:rsidRDefault="00EA564D">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w:t>
            </w:r>
            <w:proofErr w:type="spellStart"/>
            <w:r>
              <w:rPr>
                <w:rFonts w:hint="eastAsia"/>
                <w:lang w:eastAsia="zh-CN"/>
              </w:rPr>
              <w:t>AoD</w:t>
            </w:r>
            <w:proofErr w:type="spellEnd"/>
            <w:r>
              <w:rPr>
                <w:rFonts w:hint="eastAsia"/>
                <w:lang w:eastAsia="zh-CN"/>
              </w:rPr>
              <w:t>.</w:t>
            </w:r>
          </w:p>
          <w:p w:rsidR="00B332D7" w:rsidRDefault="00EA564D">
            <w:pPr>
              <w:pStyle w:val="3GPPText"/>
              <w:spacing w:before="0" w:after="0"/>
              <w:rPr>
                <w:ins w:id="32" w:author=" ZTE " w:date="2021-01-26T11:32:00Z"/>
                <w:lang w:eastAsia="zh-CN"/>
              </w:rPr>
            </w:pPr>
            <w:r>
              <w:rPr>
                <w:rFonts w:hint="eastAsia"/>
                <w:lang w:eastAsia="zh-CN"/>
              </w:rPr>
              <w:t>Therefore, no spec change is needed.</w:t>
            </w:r>
          </w:p>
        </w:tc>
      </w:tr>
      <w:tr w:rsidR="007A168A">
        <w:tc>
          <w:tcPr>
            <w:tcW w:w="2405" w:type="dxa"/>
          </w:tcPr>
          <w:p w:rsidR="007A168A" w:rsidRDefault="007A168A">
            <w:pPr>
              <w:pStyle w:val="3GPPText"/>
              <w:spacing w:before="0" w:after="0"/>
              <w:rPr>
                <w:rFonts w:hint="eastAsia"/>
                <w:lang w:eastAsia="zh-CN"/>
              </w:rPr>
            </w:pPr>
            <w:r>
              <w:rPr>
                <w:lang w:eastAsia="zh-CN"/>
              </w:rPr>
              <w:t>OPPO</w:t>
            </w:r>
          </w:p>
        </w:tc>
        <w:tc>
          <w:tcPr>
            <w:tcW w:w="7557" w:type="dxa"/>
          </w:tcPr>
          <w:p w:rsidR="007A168A" w:rsidRDefault="007A168A">
            <w:pPr>
              <w:pStyle w:val="3GPPText"/>
              <w:spacing w:before="0" w:after="0"/>
              <w:rPr>
                <w:rFonts w:hint="eastAsia"/>
                <w:lang w:eastAsia="zh-CN"/>
              </w:rPr>
            </w:pPr>
            <w:r>
              <w:rPr>
                <w:lang w:eastAsia="zh-CN"/>
              </w:rPr>
              <w:t>No change is needed as Huawei/ZTE explained above</w:t>
            </w:r>
          </w:p>
        </w:tc>
      </w:tr>
    </w:tbl>
    <w:p w:rsidR="00B332D7" w:rsidRDefault="00B332D7">
      <w:pPr>
        <w:pStyle w:val="3GPPText"/>
      </w:pPr>
    </w:p>
    <w:p w:rsidR="00B332D7" w:rsidRDefault="00B332D7">
      <w:pPr>
        <w:pStyle w:val="3GPPText"/>
      </w:pPr>
    </w:p>
    <w:p w:rsidR="00B332D7" w:rsidRDefault="00EA564D">
      <w:pPr>
        <w:pStyle w:val="3GPPH1"/>
      </w:pPr>
      <w:r>
        <w:t>Conclusions</w:t>
      </w:r>
    </w:p>
    <w:p w:rsidR="00B332D7" w:rsidRDefault="00EA564D">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rsidR="00B332D7" w:rsidRDefault="00B332D7">
      <w:pPr>
        <w:pStyle w:val="3GPPText"/>
      </w:pPr>
    </w:p>
    <w:p w:rsidR="00B332D7" w:rsidRDefault="00B332D7">
      <w:pPr>
        <w:pStyle w:val="3GPPText"/>
      </w:pPr>
    </w:p>
    <w:p w:rsidR="00B332D7" w:rsidRDefault="00EA564D">
      <w:pPr>
        <w:pStyle w:val="3GPPH1"/>
        <w:rPr>
          <w:lang w:val="en-US"/>
        </w:rPr>
      </w:pPr>
      <w:r>
        <w:rPr>
          <w:lang w:val="en-US"/>
        </w:rPr>
        <w:t>References</w:t>
      </w:r>
    </w:p>
    <w:p w:rsidR="00B332D7" w:rsidRDefault="00EA564D">
      <w:pPr>
        <w:pStyle w:val="afff2"/>
        <w:widowControl w:val="0"/>
        <w:numPr>
          <w:ilvl w:val="0"/>
          <w:numId w:val="36"/>
        </w:numPr>
        <w:tabs>
          <w:tab w:val="left" w:pos="708"/>
        </w:tabs>
        <w:autoSpaceDN w:val="0"/>
        <w:spacing w:after="60"/>
        <w:jc w:val="both"/>
        <w:rPr>
          <w:rFonts w:ascii="Times New Roman" w:eastAsia="宋体" w:hAnsi="Times New Roman"/>
          <w:szCs w:val="20"/>
        </w:rPr>
      </w:pPr>
      <w:bookmarkStart w:id="33" w:name="_Ref61951964"/>
      <w:r>
        <w:rPr>
          <w:rFonts w:ascii="Times New Roman" w:eastAsia="宋体" w:hAnsi="Times New Roman"/>
          <w:szCs w:val="20"/>
        </w:rPr>
        <w:t>R1-2100127</w:t>
      </w:r>
      <w:r>
        <w:rPr>
          <w:rFonts w:ascii="Times New Roman" w:eastAsia="宋体" w:hAnsi="Times New Roman"/>
          <w:szCs w:val="20"/>
        </w:rPr>
        <w:tab/>
        <w:t>Text Proposals on NR Positioning</w:t>
      </w:r>
      <w:r>
        <w:rPr>
          <w:rFonts w:ascii="Times New Roman" w:eastAsia="宋体" w:hAnsi="Times New Roman"/>
          <w:szCs w:val="20"/>
        </w:rPr>
        <w:tab/>
        <w:t>OPPO</w:t>
      </w:r>
      <w:bookmarkEnd w:id="33"/>
    </w:p>
    <w:p w:rsidR="00B332D7" w:rsidRDefault="00EA564D">
      <w:pPr>
        <w:pStyle w:val="afff2"/>
        <w:widowControl w:val="0"/>
        <w:numPr>
          <w:ilvl w:val="0"/>
          <w:numId w:val="36"/>
        </w:numPr>
        <w:tabs>
          <w:tab w:val="left" w:pos="708"/>
        </w:tabs>
        <w:autoSpaceDN w:val="0"/>
        <w:spacing w:after="60"/>
        <w:jc w:val="both"/>
        <w:rPr>
          <w:rFonts w:ascii="Times New Roman" w:eastAsia="宋体" w:hAnsi="Times New Roman"/>
          <w:szCs w:val="20"/>
        </w:rPr>
      </w:pPr>
      <w:bookmarkStart w:id="34" w:name="_Ref61954256"/>
      <w:r>
        <w:rPr>
          <w:rFonts w:ascii="Times New Roman" w:eastAsia="宋体" w:hAnsi="Times New Roman"/>
          <w:szCs w:val="20"/>
        </w:rPr>
        <w:t>R1-2100282</w:t>
      </w:r>
      <w:r>
        <w:rPr>
          <w:rFonts w:ascii="Times New Roman" w:eastAsia="宋体" w:hAnsi="Times New Roman"/>
          <w:szCs w:val="20"/>
        </w:rPr>
        <w:tab/>
        <w:t>Maintenance of NR positioning support</w:t>
      </w:r>
      <w:r>
        <w:rPr>
          <w:rFonts w:ascii="Times New Roman" w:eastAsia="宋体" w:hAnsi="Times New Roman"/>
          <w:szCs w:val="20"/>
        </w:rPr>
        <w:tab/>
        <w:t>ZTE</w:t>
      </w:r>
      <w:bookmarkEnd w:id="34"/>
    </w:p>
    <w:p w:rsidR="00B332D7" w:rsidRDefault="00EA564D">
      <w:pPr>
        <w:pStyle w:val="afff2"/>
        <w:widowControl w:val="0"/>
        <w:numPr>
          <w:ilvl w:val="0"/>
          <w:numId w:val="36"/>
        </w:numPr>
        <w:tabs>
          <w:tab w:val="left" w:pos="708"/>
        </w:tabs>
        <w:autoSpaceDN w:val="0"/>
        <w:spacing w:after="60"/>
        <w:jc w:val="both"/>
        <w:rPr>
          <w:rFonts w:ascii="Times New Roman" w:eastAsia="宋体" w:hAnsi="Times New Roman"/>
          <w:szCs w:val="20"/>
        </w:rPr>
      </w:pPr>
      <w:bookmarkStart w:id="35" w:name="_Ref61956464"/>
      <w:r>
        <w:rPr>
          <w:rFonts w:ascii="Times New Roman" w:eastAsia="宋体" w:hAnsi="Times New Roman"/>
          <w:szCs w:val="20"/>
        </w:rPr>
        <w:t>R1-2100342</w:t>
      </w:r>
      <w:r>
        <w:rPr>
          <w:rFonts w:ascii="Times New Roman" w:eastAsia="宋体" w:hAnsi="Times New Roman"/>
          <w:szCs w:val="20"/>
        </w:rPr>
        <w:tab/>
        <w:t>Discussion and TP on remaining issues in NR positioning</w:t>
      </w:r>
      <w:r>
        <w:rPr>
          <w:rFonts w:ascii="Times New Roman" w:eastAsia="宋体" w:hAnsi="Times New Roman"/>
          <w:szCs w:val="20"/>
        </w:rPr>
        <w:tab/>
        <w:t>CATT</w:t>
      </w:r>
      <w:bookmarkEnd w:id="35"/>
    </w:p>
    <w:p w:rsidR="00B332D7" w:rsidRDefault="00EA564D">
      <w:pPr>
        <w:pStyle w:val="afff2"/>
        <w:widowControl w:val="0"/>
        <w:numPr>
          <w:ilvl w:val="0"/>
          <w:numId w:val="36"/>
        </w:numPr>
        <w:tabs>
          <w:tab w:val="left" w:pos="708"/>
        </w:tabs>
        <w:autoSpaceDN w:val="0"/>
        <w:spacing w:after="60"/>
        <w:jc w:val="both"/>
        <w:rPr>
          <w:rFonts w:ascii="Times New Roman" w:eastAsia="宋体" w:hAnsi="Times New Roman"/>
          <w:szCs w:val="20"/>
        </w:rPr>
      </w:pPr>
      <w:bookmarkStart w:id="36" w:name="_Ref61957581"/>
      <w:r>
        <w:rPr>
          <w:rFonts w:ascii="Times New Roman" w:eastAsia="宋体" w:hAnsi="Times New Roman"/>
          <w:szCs w:val="20"/>
        </w:rPr>
        <w:t>R1-2100419</w:t>
      </w:r>
      <w:r>
        <w:rPr>
          <w:rFonts w:ascii="Times New Roman" w:eastAsia="宋体" w:hAnsi="Times New Roman"/>
          <w:szCs w:val="20"/>
        </w:rPr>
        <w:tab/>
        <w:t>Maintenance on Rel-16 NR positioning</w:t>
      </w:r>
      <w:r>
        <w:rPr>
          <w:rFonts w:ascii="Times New Roman" w:eastAsia="宋体" w:hAnsi="Times New Roman"/>
          <w:szCs w:val="20"/>
        </w:rPr>
        <w:tab/>
        <w:t>vivo</w:t>
      </w:r>
      <w:bookmarkEnd w:id="36"/>
    </w:p>
    <w:p w:rsidR="00B332D7" w:rsidRDefault="00EA564D">
      <w:pPr>
        <w:pStyle w:val="afff2"/>
        <w:widowControl w:val="0"/>
        <w:numPr>
          <w:ilvl w:val="0"/>
          <w:numId w:val="36"/>
        </w:numPr>
        <w:tabs>
          <w:tab w:val="left" w:pos="708"/>
        </w:tabs>
        <w:autoSpaceDN w:val="0"/>
        <w:spacing w:after="60"/>
        <w:jc w:val="both"/>
        <w:rPr>
          <w:rFonts w:ascii="Times New Roman" w:eastAsia="宋体" w:hAnsi="Times New Roman"/>
          <w:szCs w:val="20"/>
        </w:rPr>
      </w:pPr>
      <w:bookmarkStart w:id="37" w:name="_Ref61960566"/>
      <w:r>
        <w:rPr>
          <w:rFonts w:ascii="Times New Roman" w:eastAsia="宋体" w:hAnsi="Times New Roman"/>
          <w:szCs w:val="20"/>
        </w:rPr>
        <w:t>R1-2100552</w:t>
      </w:r>
      <w:r>
        <w:rPr>
          <w:rFonts w:ascii="Times New Roman" w:eastAsia="宋体" w:hAnsi="Times New Roman"/>
          <w:szCs w:val="20"/>
        </w:rPr>
        <w:tab/>
        <w:t>Draft CR on the usage of the term cell</w:t>
      </w:r>
      <w:r>
        <w:rPr>
          <w:rFonts w:ascii="Times New Roman" w:eastAsia="宋体" w:hAnsi="Times New Roman"/>
          <w:szCs w:val="20"/>
        </w:rPr>
        <w:tab/>
        <w:t>Nokia, Nokia Shanghai Bell</w:t>
      </w:r>
      <w:bookmarkEnd w:id="37"/>
    </w:p>
    <w:p w:rsidR="00B332D7" w:rsidRDefault="00EA564D">
      <w:pPr>
        <w:pStyle w:val="afff2"/>
        <w:widowControl w:val="0"/>
        <w:numPr>
          <w:ilvl w:val="0"/>
          <w:numId w:val="36"/>
        </w:numPr>
        <w:tabs>
          <w:tab w:val="left" w:pos="708"/>
        </w:tabs>
        <w:autoSpaceDN w:val="0"/>
        <w:spacing w:after="60"/>
        <w:jc w:val="both"/>
        <w:rPr>
          <w:rFonts w:ascii="Times New Roman" w:eastAsia="宋体" w:hAnsi="Times New Roman"/>
          <w:szCs w:val="20"/>
        </w:rPr>
      </w:pPr>
      <w:bookmarkStart w:id="38" w:name="_Ref61960787"/>
      <w:r>
        <w:rPr>
          <w:rFonts w:ascii="Times New Roman" w:eastAsia="宋体" w:hAnsi="Times New Roman"/>
          <w:szCs w:val="20"/>
        </w:rPr>
        <w:t>R1-2100707</w:t>
      </w:r>
      <w:r>
        <w:rPr>
          <w:rFonts w:ascii="Times New Roman" w:eastAsia="宋体" w:hAnsi="Times New Roman"/>
          <w:szCs w:val="20"/>
        </w:rPr>
        <w:tab/>
        <w:t>Editorial CR on Rel-16 NR positioning</w:t>
      </w:r>
      <w:r>
        <w:rPr>
          <w:rFonts w:ascii="Times New Roman" w:eastAsia="宋体" w:hAnsi="Times New Roman"/>
          <w:szCs w:val="20"/>
        </w:rPr>
        <w:tab/>
        <w:t>LG Electronics</w:t>
      </w:r>
      <w:bookmarkEnd w:id="38"/>
    </w:p>
    <w:p w:rsidR="00B332D7" w:rsidRDefault="00EA564D">
      <w:pPr>
        <w:pStyle w:val="afff2"/>
        <w:widowControl w:val="0"/>
        <w:numPr>
          <w:ilvl w:val="0"/>
          <w:numId w:val="36"/>
        </w:numPr>
        <w:tabs>
          <w:tab w:val="left" w:pos="708"/>
        </w:tabs>
        <w:autoSpaceDN w:val="0"/>
        <w:spacing w:after="60"/>
        <w:jc w:val="both"/>
        <w:rPr>
          <w:rFonts w:ascii="Times New Roman" w:eastAsia="宋体" w:hAnsi="Times New Roman"/>
          <w:szCs w:val="20"/>
        </w:rPr>
      </w:pPr>
      <w:bookmarkStart w:id="39" w:name="_Ref61968416"/>
      <w:r>
        <w:rPr>
          <w:rFonts w:ascii="Times New Roman" w:eastAsia="宋体" w:hAnsi="Times New Roman"/>
          <w:szCs w:val="20"/>
        </w:rPr>
        <w:t>R1-2101731</w:t>
      </w:r>
      <w:r>
        <w:rPr>
          <w:rFonts w:ascii="Times New Roman" w:eastAsia="宋体" w:hAnsi="Times New Roman"/>
          <w:szCs w:val="20"/>
        </w:rPr>
        <w:tab/>
        <w:t>Corrections to positioning SRS and higher layer parameters</w:t>
      </w:r>
      <w:r>
        <w:rPr>
          <w:rFonts w:ascii="Times New Roman" w:eastAsia="宋体" w:hAnsi="Times New Roman"/>
          <w:szCs w:val="20"/>
        </w:rPr>
        <w:tab/>
        <w:t xml:space="preserve">Huawei, </w:t>
      </w:r>
      <w:proofErr w:type="spellStart"/>
      <w:r>
        <w:rPr>
          <w:rFonts w:ascii="Times New Roman" w:eastAsia="宋体" w:hAnsi="Times New Roman"/>
          <w:szCs w:val="20"/>
        </w:rPr>
        <w:t>HiSilicon</w:t>
      </w:r>
      <w:bookmarkEnd w:id="39"/>
      <w:proofErr w:type="spellEnd"/>
    </w:p>
    <w:p w:rsidR="00B332D7" w:rsidRDefault="00EA564D">
      <w:pPr>
        <w:pStyle w:val="afff2"/>
        <w:widowControl w:val="0"/>
        <w:numPr>
          <w:ilvl w:val="0"/>
          <w:numId w:val="36"/>
        </w:numPr>
        <w:tabs>
          <w:tab w:val="left" w:pos="708"/>
        </w:tabs>
        <w:autoSpaceDN w:val="0"/>
        <w:spacing w:after="60"/>
        <w:jc w:val="both"/>
        <w:rPr>
          <w:rFonts w:ascii="Times New Roman" w:eastAsia="宋体" w:hAnsi="Times New Roman"/>
          <w:szCs w:val="20"/>
        </w:rPr>
      </w:pPr>
      <w:bookmarkStart w:id="40" w:name="_Ref61951969"/>
      <w:r>
        <w:rPr>
          <w:rFonts w:ascii="Times New Roman" w:eastAsia="宋体" w:hAnsi="Times New Roman"/>
          <w:szCs w:val="20"/>
        </w:rPr>
        <w:t>R1-2101758</w:t>
      </w:r>
      <w:r>
        <w:rPr>
          <w:rFonts w:ascii="Times New Roman" w:eastAsia="宋体" w:hAnsi="Times New Roman"/>
          <w:szCs w:val="20"/>
        </w:rPr>
        <w:tab/>
        <w:t>Maintenance of NR positioning support</w:t>
      </w:r>
      <w:r>
        <w:rPr>
          <w:rFonts w:ascii="Times New Roman" w:eastAsia="宋体" w:hAnsi="Times New Roman"/>
          <w:szCs w:val="20"/>
        </w:rPr>
        <w:tab/>
        <w:t>Ericsson</w:t>
      </w:r>
      <w:bookmarkEnd w:id="40"/>
    </w:p>
    <w:p w:rsidR="00B332D7" w:rsidRDefault="00EA564D">
      <w:pPr>
        <w:pStyle w:val="afff2"/>
        <w:widowControl w:val="0"/>
        <w:numPr>
          <w:ilvl w:val="0"/>
          <w:numId w:val="36"/>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 xml:space="preserve">R1-2100005           LS on Rel-16 NR Positioning </w:t>
      </w:r>
      <w:proofErr w:type="gramStart"/>
      <w:r>
        <w:rPr>
          <w:rFonts w:ascii="Times New Roman" w:eastAsia="宋体" w:hAnsi="Times New Roman"/>
          <w:szCs w:val="20"/>
        </w:rPr>
        <w:t>Correction  RAN</w:t>
      </w:r>
      <w:proofErr w:type="gramEnd"/>
      <w:r>
        <w:rPr>
          <w:rFonts w:ascii="Times New Roman" w:eastAsia="宋体" w:hAnsi="Times New Roman"/>
          <w:szCs w:val="20"/>
        </w:rPr>
        <w:t>3, Huawei</w:t>
      </w:r>
    </w:p>
    <w:p w:rsidR="00B332D7" w:rsidRDefault="00EA564D">
      <w:pPr>
        <w:pStyle w:val="afff2"/>
        <w:widowControl w:val="0"/>
        <w:numPr>
          <w:ilvl w:val="0"/>
          <w:numId w:val="36"/>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 xml:space="preserve"> </w:t>
      </w:r>
      <w:r>
        <w:rPr>
          <w:rFonts w:ascii="Times New Roman" w:eastAsia="宋体" w:hAnsi="Times New Roman"/>
          <w:szCs w:val="20"/>
          <w:highlight w:val="yellow"/>
        </w:rPr>
        <w:t xml:space="preserve">R1-210zzzz </w:t>
      </w:r>
      <w:r>
        <w:rPr>
          <w:rFonts w:ascii="Times New Roman" w:eastAsia="宋体" w:hAnsi="Times New Roman"/>
          <w:szCs w:val="20"/>
          <w:highlight w:val="yellow"/>
        </w:rPr>
        <w:tab/>
        <w:t>TBD</w:t>
      </w:r>
    </w:p>
    <w:sectPr w:rsidR="00B332D7">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33C" w:rsidRDefault="0085533C">
      <w:pPr>
        <w:spacing w:after="0"/>
      </w:pPr>
      <w:r>
        <w:separator/>
      </w:r>
    </w:p>
  </w:endnote>
  <w:endnote w:type="continuationSeparator" w:id="0">
    <w:p w:rsidR="0085533C" w:rsidRDefault="00855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64D" w:rsidRDefault="00EA564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EA564D" w:rsidRDefault="00EA564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64D" w:rsidRDefault="00EA564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13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14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33C" w:rsidRDefault="0085533C">
      <w:pPr>
        <w:spacing w:after="0"/>
      </w:pPr>
      <w:r>
        <w:separator/>
      </w:r>
    </w:p>
  </w:footnote>
  <w:footnote w:type="continuationSeparator" w:id="0">
    <w:p w:rsidR="0085533C" w:rsidRDefault="008553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64D" w:rsidRDefault="00EA564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0"/>
  </w:num>
  <w:num w:numId="4">
    <w:abstractNumId w:val="24"/>
  </w:num>
  <w:num w:numId="5">
    <w:abstractNumId w:val="33"/>
  </w:num>
  <w:num w:numId="6">
    <w:abstractNumId w:val="8"/>
  </w:num>
  <w:num w:numId="7">
    <w:abstractNumId w:val="7"/>
  </w:num>
  <w:num w:numId="8">
    <w:abstractNumId w:val="15"/>
  </w:num>
  <w:num w:numId="9">
    <w:abstractNumId w:val="19"/>
  </w:num>
  <w:num w:numId="10">
    <w:abstractNumId w:val="23"/>
  </w:num>
  <w:num w:numId="11">
    <w:abstractNumId w:val="21"/>
  </w:num>
  <w:num w:numId="12">
    <w:abstractNumId w:val="30"/>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28"/>
  </w:num>
  <w:num w:numId="18">
    <w:abstractNumId w:val="26"/>
  </w:num>
  <w:num w:numId="19">
    <w:abstractNumId w:val="32"/>
  </w:num>
  <w:num w:numId="20">
    <w:abstractNumId w:val="14"/>
  </w:num>
  <w:num w:numId="21">
    <w:abstractNumId w:val="25"/>
  </w:num>
  <w:num w:numId="22">
    <w:abstractNumId w:val="34"/>
  </w:num>
  <w:num w:numId="23">
    <w:abstractNumId w:val="22"/>
  </w:num>
  <w:num w:numId="24">
    <w:abstractNumId w:val="17"/>
  </w:num>
  <w:num w:numId="25">
    <w:abstractNumId w:val="16"/>
  </w:num>
  <w:num w:numId="26">
    <w:abstractNumId w:val="13"/>
  </w:num>
  <w:num w:numId="27">
    <w:abstractNumId w:val="4"/>
  </w:num>
  <w:num w:numId="28">
    <w:abstractNumId w:val="35"/>
  </w:num>
  <w:num w:numId="29">
    <w:abstractNumId w:val="31"/>
  </w:num>
  <w:num w:numId="30">
    <w:abstractNumId w:val="12"/>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7"/>
  </w:num>
  <w:num w:numId="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168A"/>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64E3"/>
    <w:rsid w:val="00EA6A52"/>
    <w:rsid w:val="00EA6A53"/>
    <w:rsid w:val="00EA6A74"/>
    <w:rsid w:val="00EA701E"/>
    <w:rsid w:val="00EA71B7"/>
    <w:rsid w:val="00EA7466"/>
    <w:rsid w:val="00EA7BA7"/>
    <w:rsid w:val="00EB0285"/>
    <w:rsid w:val="00EB02B8"/>
    <w:rsid w:val="00EB06F9"/>
    <w:rsid w:val="00EB0D17"/>
    <w:rsid w:val="00EB1291"/>
    <w:rsid w:val="00EB36A1"/>
    <w:rsid w:val="00EB39DF"/>
    <w:rsid w:val="00EB3B80"/>
    <w:rsid w:val="00EB3D28"/>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1AB27F01"/>
    <w:rsid w:val="2EFABD8F"/>
    <w:rsid w:val="4B677321"/>
    <w:rsid w:val="5A00466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F886D"/>
  <w15:docId w15:val="{7F37A02E-73A7-4291-9F2B-6A776498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lsdException w:name="List 2" w:uiPriority="0" w:unhideWhenUsed="1" w:qFormat="1"/>
    <w:lsdException w:name="List 3" w:uiPriority="0"/>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overflowPunct w:val="0"/>
      <w:autoSpaceDE w:val="0"/>
      <w:autoSpaceDN w:val="0"/>
      <w:adjustRightInd w:val="0"/>
      <w:spacing w:after="120" w:line="240" w:lineRule="auto"/>
      <w:textAlignment w:val="baseline"/>
    </w:pPr>
    <w:rPr>
      <w:lang w:val="en-GB" w:eastAsia="en-US"/>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sz w:val="36"/>
      <w:lang w:val="en-GB" w:eastAsia="en-US"/>
    </w:rPr>
  </w:style>
  <w:style w:type="paragraph" w:styleId="2">
    <w:name w:val="heading 2"/>
    <w:basedOn w:val="1"/>
    <w:next w:val="a1"/>
    <w:link w:val="22"/>
    <w:qFormat/>
    <w:pPr>
      <w:numPr>
        <w:ilvl w:val="1"/>
      </w:numPr>
      <w:pBdr>
        <w:top w:val="none" w:sz="0" w:space="0" w:color="auto"/>
      </w:pBdr>
      <w:spacing w:before="180"/>
      <w:outlineLvl w:val="1"/>
    </w:pPr>
    <w:rPr>
      <w:sz w:val="32"/>
    </w:rPr>
  </w:style>
  <w:style w:type="paragraph" w:styleId="30">
    <w:name w:val="heading 3"/>
    <w:basedOn w:val="2"/>
    <w:next w:val="a1"/>
    <w:link w:val="32"/>
    <w:uiPriority w:val="9"/>
    <w:qFormat/>
    <w:pPr>
      <w:numPr>
        <w:ilvl w:val="2"/>
      </w:numPr>
      <w:spacing w:before="120"/>
      <w:outlineLvl w:val="2"/>
    </w:pPr>
    <w:rPr>
      <w:sz w:val="28"/>
    </w:rPr>
  </w:style>
  <w:style w:type="paragraph" w:styleId="4">
    <w:name w:val="heading 4"/>
    <w:basedOn w:val="30"/>
    <w:next w:val="a1"/>
    <w:link w:val="40"/>
    <w:qFormat/>
    <w:pPr>
      <w:numPr>
        <w:ilvl w:val="3"/>
        <w:numId w:val="0"/>
      </w:numPr>
      <w:outlineLvl w:val="3"/>
    </w:pPr>
    <w:rPr>
      <w:sz w:val="24"/>
    </w:rPr>
  </w:style>
  <w:style w:type="paragraph" w:styleId="5">
    <w:name w:val="heading 5"/>
    <w:basedOn w:val="4"/>
    <w:next w:val="a1"/>
    <w:link w:val="50"/>
    <w:qFormat/>
    <w:pPr>
      <w:numPr>
        <w:ilvl w:val="4"/>
      </w:numPr>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3">
    <w:name w:val="List 3"/>
    <w:basedOn w:val="23"/>
    <w:link w:val="34"/>
    <w:pPr>
      <w:overflowPunct/>
      <w:autoSpaceDE/>
      <w:autoSpaceDN/>
      <w:adjustRightInd/>
      <w:spacing w:after="180"/>
      <w:ind w:left="1135" w:hanging="284"/>
      <w:contextualSpacing w:val="0"/>
      <w:textAlignment w:val="auto"/>
    </w:pPr>
    <w:rPr>
      <w:rFonts w:eastAsiaTheme="minorEastAsia"/>
    </w:rPr>
  </w:style>
  <w:style w:type="paragraph" w:styleId="23">
    <w:name w:val="List 2"/>
    <w:basedOn w:val="a1"/>
    <w:link w:val="24"/>
    <w:unhideWhenUsed/>
    <w:qFormat/>
    <w:pPr>
      <w:ind w:left="566" w:hanging="283"/>
      <w:contextualSpacing/>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overflowPunct/>
      <w:autoSpaceDE/>
      <w:autoSpaceDN/>
      <w:adjustRightInd/>
      <w:ind w:left="1418" w:hanging="1418"/>
      <w:textAlignment w:val="auto"/>
    </w:pPr>
    <w:rPr>
      <w:rFonts w:eastAsiaTheme="minorEastAsia"/>
      <w:lang w:eastAsia="en-US"/>
    </w:rPr>
  </w:style>
  <w:style w:type="paragraph" w:styleId="TOC3">
    <w:name w:val="toc 3"/>
    <w:basedOn w:val="TOC2"/>
    <w:next w:val="a1"/>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pPr>
      <w:ind w:leftChars="200" w:left="420"/>
    </w:pPr>
  </w:style>
  <w:style w:type="paragraph" w:styleId="25">
    <w:name w:val="List Number 2"/>
    <w:basedOn w:val="a5"/>
    <w:pPr>
      <w:ind w:left="851"/>
    </w:pPr>
  </w:style>
  <w:style w:type="paragraph" w:styleId="a5">
    <w:name w:val="List Number"/>
    <w:basedOn w:val="a6"/>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a7"/>
    <w:unhideWhenUsed/>
    <w:qFormat/>
    <w:pPr>
      <w:ind w:left="283" w:hanging="283"/>
      <w:contextualSpacing/>
    </w:pPr>
  </w:style>
  <w:style w:type="paragraph" w:styleId="41">
    <w:name w:val="List Bullet 4"/>
    <w:basedOn w:val="35"/>
    <w:qFormat/>
    <w:pPr>
      <w:ind w:left="1418"/>
    </w:pPr>
  </w:style>
  <w:style w:type="paragraph" w:styleId="35">
    <w:name w:val="List Bullet 3"/>
    <w:basedOn w:val="26"/>
    <w:pPr>
      <w:ind w:left="1135"/>
    </w:pPr>
  </w:style>
  <w:style w:type="paragraph" w:styleId="26">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8">
    <w:name w:val="Normal Indent"/>
    <w:basedOn w:val="a1"/>
    <w:qFormat/>
    <w:pPr>
      <w:overflowPunct/>
      <w:autoSpaceDE/>
      <w:autoSpaceDN/>
      <w:adjustRightInd/>
      <w:spacing w:after="180"/>
      <w:ind w:left="720"/>
      <w:textAlignment w:val="auto"/>
    </w:pPr>
  </w:style>
  <w:style w:type="paragraph" w:styleId="a9">
    <w:name w:val="caption"/>
    <w:basedOn w:val="a1"/>
    <w:next w:val="a1"/>
    <w:link w:val="aa"/>
    <w:qFormat/>
    <w:pPr>
      <w:spacing w:before="120"/>
    </w:pPr>
    <w:rPr>
      <w:b/>
      <w:bCs/>
    </w:rPr>
  </w:style>
  <w:style w:type="paragraph" w:styleId="ab">
    <w:name w:val="Document Map"/>
    <w:basedOn w:val="a1"/>
    <w:link w:val="ac"/>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d">
    <w:name w:val="annotation text"/>
    <w:basedOn w:val="a1"/>
    <w:link w:val="ae"/>
    <w:uiPriority w:val="99"/>
    <w:unhideWhenUsed/>
    <w:qFormat/>
  </w:style>
  <w:style w:type="paragraph" w:styleId="36">
    <w:name w:val="Body Text 3"/>
    <w:basedOn w:val="a1"/>
    <w:link w:val="37"/>
    <w:qFormat/>
    <w:pPr>
      <w:overflowPunct/>
      <w:autoSpaceDE/>
      <w:autoSpaceDN/>
      <w:adjustRightInd/>
      <w:spacing w:after="0"/>
      <w:jc w:val="both"/>
      <w:textAlignment w:val="auto"/>
    </w:pPr>
    <w:rPr>
      <w:rFonts w:eastAsia="MS Gothic"/>
      <w:sz w:val="24"/>
      <w:lang w:eastAsia="ja-JP"/>
    </w:rPr>
  </w:style>
  <w:style w:type="paragraph" w:styleId="af">
    <w:name w:val="Body Text"/>
    <w:basedOn w:val="a1"/>
    <w:link w:val="af0"/>
    <w:qFormat/>
    <w:pPr>
      <w:overflowPunct/>
      <w:autoSpaceDE/>
      <w:autoSpaceDN/>
      <w:adjustRightInd/>
      <w:jc w:val="both"/>
      <w:textAlignment w:val="auto"/>
    </w:pPr>
    <w:rPr>
      <w:rFonts w:eastAsia="MS Mincho"/>
      <w:szCs w:val="24"/>
      <w:lang w:val="en-US"/>
    </w:rPr>
  </w:style>
  <w:style w:type="paragraph" w:styleId="af1">
    <w:name w:val="Body Text Indent"/>
    <w:basedOn w:val="a1"/>
    <w:link w:val="af2"/>
    <w:uiPriority w:val="99"/>
    <w:qFormat/>
    <w:pPr>
      <w:overflowPunct/>
      <w:autoSpaceDE/>
      <w:autoSpaceDN/>
      <w:adjustRightInd/>
      <w:ind w:left="283"/>
      <w:textAlignment w:val="auto"/>
    </w:pPr>
  </w:style>
  <w:style w:type="paragraph" w:styleId="3">
    <w:name w:val="List Number 3"/>
    <w:basedOn w:val="a1"/>
    <w:pPr>
      <w:numPr>
        <w:numId w:val="3"/>
      </w:numPr>
      <w:spacing w:after="180"/>
    </w:pPr>
  </w:style>
  <w:style w:type="paragraph" w:styleId="af3">
    <w:name w:val="Plain Text"/>
    <w:basedOn w:val="a1"/>
    <w:link w:val="af4"/>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TOC8">
    <w:name w:val="toc 8"/>
    <w:basedOn w:val="TOC1"/>
    <w:next w:val="a1"/>
    <w:uiPriority w:val="39"/>
    <w:pPr>
      <w:spacing w:before="180"/>
      <w:ind w:left="2693" w:hanging="2693"/>
    </w:pPr>
    <w:rPr>
      <w:b/>
    </w:rPr>
  </w:style>
  <w:style w:type="paragraph" w:styleId="TOC1">
    <w:name w:val="toc 1"/>
    <w:next w:val="a1"/>
    <w:uiPriority w:val="39"/>
    <w:pPr>
      <w:keepNext/>
      <w:keepLines/>
      <w:widowControl w:val="0"/>
      <w:tabs>
        <w:tab w:val="right" w:leader="dot" w:pos="9639"/>
      </w:tabs>
      <w:spacing w:before="120" w:after="0" w:line="240" w:lineRule="auto"/>
      <w:ind w:left="567" w:right="425" w:hanging="567"/>
    </w:pPr>
    <w:rPr>
      <w:rFonts w:eastAsiaTheme="minorEastAsia"/>
      <w:sz w:val="22"/>
      <w:lang w:val="en-GB" w:eastAsia="en-US"/>
    </w:rPr>
  </w:style>
  <w:style w:type="paragraph" w:styleId="af5">
    <w:name w:val="Date"/>
    <w:basedOn w:val="a1"/>
    <w:next w:val="a1"/>
    <w:link w:val="af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7"/>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7">
    <w:name w:val="Balloon Text"/>
    <w:basedOn w:val="a1"/>
    <w:link w:val="af8"/>
    <w:uiPriority w:val="99"/>
    <w:unhideWhenUsed/>
    <w:pPr>
      <w:spacing w:after="0"/>
    </w:pPr>
    <w:rPr>
      <w:sz w:val="18"/>
      <w:szCs w:val="18"/>
    </w:rPr>
  </w:style>
  <w:style w:type="paragraph" w:styleId="af9">
    <w:name w:val="footer"/>
    <w:basedOn w:val="a1"/>
    <w:link w:val="afa"/>
    <w:uiPriority w:val="99"/>
    <w:unhideWhenUsed/>
    <w:qFormat/>
    <w:pPr>
      <w:tabs>
        <w:tab w:val="center" w:pos="4153"/>
        <w:tab w:val="right" w:pos="8306"/>
      </w:tabs>
      <w:snapToGrid w:val="0"/>
    </w:pPr>
    <w:rPr>
      <w:sz w:val="18"/>
      <w:szCs w:val="18"/>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sz w:val="18"/>
      <w:szCs w:val="18"/>
    </w:rPr>
  </w:style>
  <w:style w:type="paragraph" w:styleId="afd">
    <w:name w:val="index heading"/>
    <w:basedOn w:val="a1"/>
    <w:next w:val="a1"/>
    <w:uiPriority w:val="99"/>
    <w:qFormat/>
    <w:pPr>
      <w:pBdr>
        <w:top w:val="single" w:sz="12" w:space="0" w:color="auto"/>
      </w:pBdr>
      <w:spacing w:before="360" w:after="240"/>
    </w:pPr>
    <w:rPr>
      <w:b/>
      <w:i/>
      <w:sz w:val="26"/>
      <w:lang w:eastAsia="en-GB"/>
    </w:rPr>
  </w:style>
  <w:style w:type="paragraph" w:styleId="afe">
    <w:name w:val="Subtitle"/>
    <w:basedOn w:val="a1"/>
    <w:next w:val="a1"/>
    <w:link w:val="aff"/>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f0">
    <w:name w:val="footnote text"/>
    <w:basedOn w:val="a1"/>
    <w:link w:val="aff1"/>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1">
    <w:name w:val="Body Text Indent 3"/>
    <w:basedOn w:val="a1"/>
    <w:link w:val="38"/>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OC9">
    <w:name w:val="toc 9"/>
    <w:basedOn w:val="TOC8"/>
    <w:next w:val="a1"/>
    <w:uiPriority w:val="39"/>
    <w:pPr>
      <w:ind w:left="1418" w:hanging="1418"/>
    </w:pPr>
  </w:style>
  <w:style w:type="paragraph" w:styleId="20">
    <w:name w:val="Body Text 2"/>
    <w:basedOn w:val="a1"/>
    <w:link w:val="28"/>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9">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f2">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a">
    <w:name w:val="index 2"/>
    <w:basedOn w:val="11"/>
    <w:next w:val="a1"/>
    <w:pPr>
      <w:ind w:left="284"/>
    </w:pPr>
  </w:style>
  <w:style w:type="paragraph" w:styleId="aff3">
    <w:name w:val="Title"/>
    <w:basedOn w:val="a1"/>
    <w:link w:val="aff4"/>
    <w:qFormat/>
    <w:pPr>
      <w:jc w:val="center"/>
    </w:pPr>
    <w:rPr>
      <w:rFonts w:ascii="Arial" w:eastAsia="MS Mincho" w:hAnsi="Arial"/>
      <w:b/>
      <w:sz w:val="24"/>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rPr>
      <w:rFonts w:ascii="Courier New" w:eastAsia="Calibri" w:hAnsi="Courier New" w:cs="Courier New" w:hint="default"/>
      <w:sz w:val="20"/>
      <w:szCs w:val="20"/>
    </w:rPr>
  </w:style>
  <w:style w:type="character" w:styleId="afff">
    <w:name w:val="Hyperlink"/>
    <w:uiPriority w:val="99"/>
    <w:unhideWhenUsed/>
    <w:qFormat/>
    <w:rPr>
      <w:color w:val="0000FF"/>
      <w:u w:val="single"/>
    </w:rPr>
  </w:style>
  <w:style w:type="character" w:styleId="afff0">
    <w:name w:val="annotation reference"/>
    <w:basedOn w:val="a2"/>
    <w:unhideWhenUsed/>
    <w:qFormat/>
    <w:rPr>
      <w:sz w:val="21"/>
      <w:szCs w:val="21"/>
    </w:rPr>
  </w:style>
  <w:style w:type="character" w:styleId="afff1">
    <w:name w:val="footnote reference"/>
    <w:rPr>
      <w:b/>
      <w:position w:val="6"/>
      <w:sz w:val="16"/>
    </w:rPr>
  </w:style>
  <w:style w:type="character" w:customStyle="1" w:styleId="10">
    <w:name w:val="标题 1 字符"/>
    <w:basedOn w:val="a2"/>
    <w:link w:val="1"/>
    <w:uiPriority w:val="99"/>
    <w:qFormat/>
    <w:rPr>
      <w:rFonts w:ascii="Arial" w:eastAsia="宋体" w:hAnsi="Arial" w:cs="Times New Roman"/>
      <w:sz w:val="36"/>
      <w:szCs w:val="20"/>
      <w:lang w:val="en-GB" w:eastAsia="en-US"/>
    </w:rPr>
  </w:style>
  <w:style w:type="character" w:customStyle="1" w:styleId="22">
    <w:name w:val="标题 2 字符"/>
    <w:basedOn w:val="a2"/>
    <w:link w:val="2"/>
    <w:qFormat/>
    <w:rPr>
      <w:rFonts w:ascii="Arial" w:eastAsia="宋体" w:hAnsi="Arial" w:cs="Times New Roman"/>
      <w:sz w:val="32"/>
      <w:szCs w:val="20"/>
      <w:lang w:val="en-GB" w:eastAsia="en-US"/>
    </w:rPr>
  </w:style>
  <w:style w:type="character" w:customStyle="1" w:styleId="32">
    <w:name w:val="标题 3 字符"/>
    <w:basedOn w:val="a2"/>
    <w:link w:val="30"/>
    <w:uiPriority w:val="9"/>
    <w:qFormat/>
    <w:rPr>
      <w:rFonts w:ascii="Arial" w:eastAsia="宋体" w:hAnsi="Arial" w:cs="Times New Roman"/>
      <w:sz w:val="28"/>
      <w:szCs w:val="20"/>
      <w:lang w:val="en-GB" w:eastAsia="en-US"/>
    </w:rPr>
  </w:style>
  <w:style w:type="character" w:customStyle="1" w:styleId="40">
    <w:name w:val="标题 4 字符"/>
    <w:basedOn w:val="a2"/>
    <w:link w:val="4"/>
    <w:qFormat/>
    <w:rPr>
      <w:rFonts w:ascii="Arial" w:eastAsia="宋体" w:hAnsi="Arial" w:cs="Times New Roman"/>
      <w:sz w:val="24"/>
      <w:szCs w:val="20"/>
      <w:lang w:val="en-GB" w:eastAsia="en-US"/>
    </w:rPr>
  </w:style>
  <w:style w:type="character" w:customStyle="1" w:styleId="50">
    <w:name w:val="标题 5 字符"/>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f2">
    <w:name w:val="List Paragraph"/>
    <w:basedOn w:val="a1"/>
    <w:link w:val="aff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a">
    <w:name w:val="题注 字符"/>
    <w:link w:val="a9"/>
    <w:qFormat/>
    <w:rPr>
      <w:rFonts w:ascii="Times New Roman" w:eastAsia="宋体" w:hAnsi="Times New Roman" w:cs="Times New Roman"/>
      <w:b/>
      <w:bCs/>
      <w:sz w:val="20"/>
      <w:szCs w:val="20"/>
      <w:lang w:val="en-GB" w:eastAsia="en-US"/>
    </w:rPr>
  </w:style>
  <w:style w:type="character" w:customStyle="1" w:styleId="afff3">
    <w:name w:val="列表段落 字符"/>
    <w:link w:val="afff2"/>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af8">
    <w:name w:val="批注框文本 字符"/>
    <w:basedOn w:val="a2"/>
    <w:link w:val="af7"/>
    <w:uiPriority w:val="99"/>
    <w:qFormat/>
    <w:rPr>
      <w:rFonts w:ascii="Times New Roman" w:eastAsia="宋体" w:hAnsi="Times New Roman" w:cs="Times New Roman"/>
      <w:sz w:val="18"/>
      <w:szCs w:val="18"/>
      <w:lang w:val="en-GB" w:eastAsia="en-US"/>
    </w:rPr>
  </w:style>
  <w:style w:type="character" w:customStyle="1" w:styleId="ae">
    <w:name w:val="批注文字 字符"/>
    <w:basedOn w:val="a2"/>
    <w:link w:val="ad"/>
    <w:uiPriority w:val="99"/>
    <w:qFormat/>
    <w:rPr>
      <w:rFonts w:ascii="Times New Roman" w:eastAsia="宋体" w:hAnsi="Times New Roman" w:cs="Times New Roman"/>
      <w:sz w:val="20"/>
      <w:szCs w:val="20"/>
      <w:lang w:val="en-GB" w:eastAsia="en-US"/>
    </w:rPr>
  </w:style>
  <w:style w:type="character" w:customStyle="1" w:styleId="aff6">
    <w:name w:val="批注主题 字符"/>
    <w:basedOn w:val="ae"/>
    <w:link w:val="aff5"/>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3"/>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c">
    <w:name w:val="页眉 字符"/>
    <w:basedOn w:val="a2"/>
    <w:link w:val="afb"/>
    <w:qFormat/>
    <w:rPr>
      <w:rFonts w:ascii="Times New Roman" w:eastAsia="宋体" w:hAnsi="Times New Roman" w:cs="Times New Roman"/>
      <w:sz w:val="18"/>
      <w:szCs w:val="18"/>
      <w:lang w:val="en-GB" w:eastAsia="en-US"/>
    </w:rPr>
  </w:style>
  <w:style w:type="character" w:customStyle="1" w:styleId="afa">
    <w:name w:val="页脚 字符"/>
    <w:basedOn w:val="a2"/>
    <w:link w:val="af9"/>
    <w:uiPriority w:val="99"/>
    <w:qFormat/>
    <w:rPr>
      <w:rFonts w:ascii="Times New Roman" w:eastAsia="宋体" w:hAnsi="Times New Roman" w:cs="Times New Roman"/>
      <w:sz w:val="18"/>
      <w:szCs w:val="18"/>
      <w:lang w:val="en-GB" w:eastAsia="en-US"/>
    </w:rPr>
  </w:style>
  <w:style w:type="paragraph" w:customStyle="1" w:styleId="13">
    <w:name w:val="修订1"/>
    <w:hidden/>
    <w:uiPriority w:val="99"/>
    <w:semiHidden/>
    <w:pPr>
      <w:spacing w:after="0" w:line="240" w:lineRule="auto"/>
    </w:pPr>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f4">
    <w:name w:val="Placeholder Text"/>
    <w:basedOn w:val="a2"/>
    <w:uiPriority w:val="99"/>
    <w:qFormat/>
    <w:rPr>
      <w:color w:val="808080"/>
    </w:r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character" w:customStyle="1" w:styleId="af0">
    <w:name w:val="正文文本 字符"/>
    <w:basedOn w:val="a2"/>
    <w:link w:val="af"/>
    <w:qFormat/>
    <w:rPr>
      <w:rFonts w:ascii="Times New Roman" w:eastAsia="MS Mincho" w:hAnsi="Times New Roman" w:cs="Times New Roman"/>
      <w:sz w:val="20"/>
      <w:szCs w:val="24"/>
      <w:lang w:eastAsia="en-US"/>
    </w:rPr>
  </w:style>
  <w:style w:type="paragraph" w:customStyle="1" w:styleId="TdocHeading1">
    <w:name w:val="Tdoc_Heading_1"/>
    <w:basedOn w:val="1"/>
    <w:next w:val="af"/>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0">
    <w:name w:val="标题 6 字符"/>
    <w:basedOn w:val="a2"/>
    <w:link w:val="6"/>
    <w:uiPriority w:val="9"/>
    <w:qFormat/>
    <w:rPr>
      <w:rFonts w:ascii="Arial" w:hAnsi="Arial" w:cs="Times New Roman"/>
      <w:sz w:val="20"/>
      <w:szCs w:val="20"/>
      <w:lang w:val="en-GB" w:eastAsia="en-US"/>
    </w:rPr>
  </w:style>
  <w:style w:type="character" w:customStyle="1" w:styleId="70">
    <w:name w:val="标题 7 字符"/>
    <w:basedOn w:val="a2"/>
    <w:link w:val="7"/>
    <w:uiPriority w:val="9"/>
    <w:rPr>
      <w:rFonts w:ascii="Arial" w:hAnsi="Arial" w:cs="Times New Roman"/>
      <w:sz w:val="20"/>
      <w:szCs w:val="20"/>
      <w:lang w:val="en-GB" w:eastAsia="en-US"/>
    </w:rPr>
  </w:style>
  <w:style w:type="character" w:customStyle="1" w:styleId="80">
    <w:name w:val="标题 8 字符"/>
    <w:basedOn w:val="a2"/>
    <w:link w:val="8"/>
    <w:uiPriority w:val="9"/>
    <w:qFormat/>
    <w:rPr>
      <w:rFonts w:ascii="Arial" w:hAnsi="Arial" w:cs="Times New Roman"/>
      <w:sz w:val="36"/>
      <w:szCs w:val="20"/>
      <w:lang w:val="en-GB" w:eastAsia="en-US"/>
    </w:rPr>
  </w:style>
  <w:style w:type="character" w:customStyle="1" w:styleId="90">
    <w:name w:val="标题 9 字符"/>
    <w:basedOn w:val="a2"/>
    <w:link w:val="9"/>
    <w:uiPriority w:val="9"/>
    <w:rPr>
      <w:rFonts w:ascii="Arial" w:hAnsi="Arial" w:cs="Times New Roman"/>
      <w:sz w:val="36"/>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eastAsiaTheme="minorEastAsia" w:hAnsi="Arial"/>
      <w:lang w:val="en-GB" w:eastAsia="en-US"/>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aff1">
    <w:name w:val="脚注文本 字符"/>
    <w:basedOn w:val="a2"/>
    <w:link w:val="aff0"/>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pPr>
      <w:keepNext/>
      <w:keepLines/>
      <w:spacing w:after="0"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spacing w:after="0" w:line="240"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0" w:line="240" w:lineRule="auto"/>
      <w:jc w:val="right"/>
    </w:pPr>
    <w:rPr>
      <w:rFonts w:ascii="Arial" w:eastAsiaTheme="minorEastAsia" w:hAnsi="Arial"/>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40" w:lineRule="auto"/>
    </w:pPr>
    <w:rPr>
      <w:rFonts w:ascii="Arial" w:eastAsiaTheme="minorEastAsia" w:hAnsi="Arial"/>
      <w:lang w:val="en-GB" w:eastAsia="en-US"/>
    </w:rPr>
  </w:style>
  <w:style w:type="paragraph" w:customStyle="1" w:styleId="tdoc-header">
    <w:name w:val="tdoc-header"/>
    <w:pPr>
      <w:spacing w:after="0" w:line="240" w:lineRule="auto"/>
    </w:pPr>
    <w:rPr>
      <w:rFonts w:ascii="Arial" w:eastAsiaTheme="minorEastAsia" w:hAnsi="Arial"/>
      <w:sz w:val="24"/>
      <w:lang w:val="en-GB" w:eastAsia="en-US"/>
    </w:rPr>
  </w:style>
  <w:style w:type="character" w:customStyle="1" w:styleId="ac">
    <w:name w:val="文档结构图 字符"/>
    <w:basedOn w:val="a2"/>
    <w:link w:val="ab"/>
    <w:uiPriority w:val="99"/>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rPr>
  </w:style>
  <w:style w:type="paragraph" w:customStyle="1" w:styleId="Guidance">
    <w:name w:val="Guidance"/>
    <w:basedOn w:val="a1"/>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rPr>
      <w:lang w:eastAsia="en-US"/>
    </w:rPr>
  </w:style>
  <w:style w:type="character" w:customStyle="1" w:styleId="a7">
    <w:name w:val="列表 字符"/>
    <w:link w:val="a6"/>
    <w:rPr>
      <w:rFonts w:ascii="Times New Roman" w:eastAsia="宋体" w:hAnsi="Times New Roman" w:cs="Times New Roman"/>
      <w:sz w:val="20"/>
      <w:szCs w:val="20"/>
      <w:lang w:val="en-GB" w:eastAsia="en-US"/>
    </w:rPr>
  </w:style>
  <w:style w:type="character" w:customStyle="1" w:styleId="24">
    <w:name w:val="列表 2 字符"/>
    <w:link w:val="23"/>
    <w:qFormat/>
    <w:rPr>
      <w:rFonts w:ascii="Times New Roman" w:eastAsia="宋体" w:hAnsi="Times New Roman" w:cs="Times New Roman"/>
      <w:sz w:val="20"/>
      <w:szCs w:val="20"/>
      <w:lang w:val="en-GB" w:eastAsia="en-US"/>
    </w:rPr>
  </w:style>
  <w:style w:type="character" w:customStyle="1" w:styleId="34">
    <w:name w:val="列表 3 字符"/>
    <w:link w:val="33"/>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af4">
    <w:name w:val="纯文本 字符"/>
    <w:link w:val="af3"/>
    <w:uiPriority w:val="99"/>
    <w:qFormat/>
    <w:rPr>
      <w:rFonts w:ascii="Courier New" w:hAnsi="Courier New"/>
      <w:lang w:val="nb-NO"/>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
    <w:name w:val="纯文本 Char1"/>
    <w:basedOn w:val="a2"/>
    <w:semiHidden/>
    <w:rPr>
      <w:rFonts w:ascii="宋体" w:eastAsia="宋体" w:hAnsi="Courier New" w:cs="Courier New"/>
      <w:sz w:val="21"/>
      <w:szCs w:val="21"/>
      <w:lang w:val="en-GB" w:eastAsia="en-US"/>
    </w:rPr>
  </w:style>
  <w:style w:type="character" w:customStyle="1" w:styleId="28">
    <w:name w:val="正文文本 2 字符"/>
    <w:link w:val="20"/>
    <w:qFormat/>
    <w:rPr>
      <w:kern w:val="2"/>
      <w:sz w:val="21"/>
      <w:lang w:eastAsia="ja-JP"/>
    </w:rPr>
  </w:style>
  <w:style w:type="character" w:customStyle="1" w:styleId="BodyText2Char1">
    <w:name w:val="Body Text 2 Char1"/>
    <w:basedOn w:val="a2"/>
    <w:rPr>
      <w:rFonts w:ascii="Times New Roman" w:eastAsia="宋体" w:hAnsi="Times New Roman" w:cs="Times New Roman"/>
      <w:sz w:val="20"/>
      <w:szCs w:val="20"/>
      <w:lang w:val="en-GB"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27">
    <w:name w:val="正文文本缩进 2 字符"/>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38">
    <w:name w:val="正文文本缩进 3 字符"/>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af6">
    <w:name w:val="日期 字符"/>
    <w:link w:val="af5"/>
    <w:uiPriority w:val="99"/>
    <w:qFormat/>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0">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pPr>
      <w:spacing w:after="0" w:line="240" w:lineRule="auto"/>
    </w:pPr>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f"/>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宋体"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宋体"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宋体"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0">
    <w:name w:val="标题41"/>
    <w:basedOn w:val="a1"/>
    <w:next w:val="a8"/>
    <w:pPr>
      <w:widowControl w:val="0"/>
      <w:overflowPunct/>
      <w:autoSpaceDE/>
      <w:autoSpaceDN/>
      <w:adjustRightInd/>
      <w:spacing w:after="0"/>
      <w:ind w:firstLine="420"/>
      <w:jc w:val="both"/>
      <w:textAlignment w:val="auto"/>
    </w:pPr>
    <w:rPr>
      <w:kern w:val="2"/>
      <w:sz w:val="21"/>
      <w:lang w:val="en-US" w:eastAsia="zh-CN"/>
    </w:rPr>
  </w:style>
  <w:style w:type="paragraph" w:customStyle="1" w:styleId="afff5">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rPr>
      <w:rFonts w:ascii="Arial" w:hAnsi="Arial"/>
      <w:vanish/>
      <w:sz w:val="16"/>
      <w:szCs w:val="16"/>
    </w:rPr>
  </w:style>
  <w:style w:type="paragraph" w:customStyle="1" w:styleId="z-1">
    <w:name w:val="z-窗体顶端1"/>
    <w:basedOn w:val="a1"/>
    <w:next w:val="a1"/>
    <w:link w:val="z-Char"/>
    <w:uiPriority w:val="99"/>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f1"/>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aff4">
    <w:name w:val="标题 字符"/>
    <w:link w:val="aff3"/>
    <w:qFormat/>
    <w:rPr>
      <w:rFonts w:ascii="Arial" w:eastAsia="MS Mincho" w:hAnsi="Arial" w:cs="Times New Roman"/>
      <w:b/>
      <w:sz w:val="24"/>
      <w:szCs w:val="20"/>
      <w:lang w:val="de-DE" w:eastAsia="ja-JP"/>
    </w:rPr>
  </w:style>
  <w:style w:type="character" w:customStyle="1" w:styleId="B1Char">
    <w:name w:val="B1 Char"/>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f"/>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pPr>
      <w:overflowPunct/>
      <w:autoSpaceDE/>
      <w:autoSpaceDN/>
      <w:adjustRightInd/>
      <w:spacing w:before="360" w:after="0" w:line="240" w:lineRule="atLeast"/>
      <w:jc w:val="center"/>
      <w:textAlignment w:val="auto"/>
    </w:pPr>
    <w:rPr>
      <w:rFonts w:eastAsia="MS Mincho"/>
      <w:lang w:val="en-US" w:eastAsia="ja-JP"/>
    </w:rPr>
  </w:style>
  <w:style w:type="character" w:customStyle="1" w:styleId="af2">
    <w:name w:val="正文文本缩进 字符"/>
    <w:basedOn w:val="a2"/>
    <w:link w:val="af1"/>
    <w:uiPriority w:val="99"/>
    <w:rPr>
      <w:rFonts w:ascii="Times New Roman" w:eastAsia="宋体" w:hAnsi="Times New Roman" w:cs="Times New Roman"/>
      <w:sz w:val="20"/>
      <w:szCs w:val="20"/>
      <w:lang w:val="en-GB" w:eastAsia="en-US"/>
    </w:rPr>
  </w:style>
  <w:style w:type="character" w:customStyle="1" w:styleId="2c">
    <w:name w:val="正文文本首行缩进 2 字符"/>
    <w:basedOn w:val="af2"/>
    <w:link w:val="2b"/>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f6">
    <w:name w:val="样式 正文"/>
    <w:basedOn w:val="a1"/>
    <w:link w:val="Char0"/>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szCs w:val="20"/>
    </w:rPr>
  </w:style>
  <w:style w:type="paragraph" w:customStyle="1" w:styleId="afff7">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9"/>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pPr>
      <w:keepNext/>
      <w:tabs>
        <w:tab w:val="left" w:pos="720"/>
      </w:tabs>
      <w:autoSpaceDE w:val="0"/>
      <w:autoSpaceDN w:val="0"/>
      <w:adjustRightInd w:val="0"/>
      <w:spacing w:after="0" w:line="240" w:lineRule="auto"/>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f8">
    <w:name w:val="No Spacing"/>
    <w:uiPriority w:val="1"/>
    <w:qFormat/>
    <w:pPr>
      <w:spacing w:after="0" w:line="240" w:lineRule="auto"/>
    </w:pPr>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f"/>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0" w:line="240" w:lineRule="auto"/>
    </w:pPr>
    <w:rPr>
      <w:rFonts w:eastAsia="MS Gothic"/>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style>
  <w:style w:type="table" w:customStyle="1" w:styleId="TableGridLight11">
    <w:name w:val="Table Grid Light1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a">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b"/>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1"/>
    <w:link w:val="StatementBodyChar"/>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Pr>
      <w:rFonts w:ascii="Arial" w:eastAsia="宋体" w:hAnsi="Arial" w:cs="Times New Roman"/>
      <w:spacing w:val="2"/>
      <w:sz w:val="20"/>
      <w:szCs w:val="20"/>
      <w:lang w:eastAsia="en-US"/>
    </w:rPr>
  </w:style>
  <w:style w:type="character" w:customStyle="1" w:styleId="130">
    <w:name w:val="表 (青) 13 (文字)"/>
    <w:uiPriority w:val="34"/>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GridTable4-Accent51">
    <w:name w:val="Grid Table 4 - Accent 51"/>
    <w:basedOn w:val="a3"/>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a8"/>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fc">
    <w:name w:val="列出段落 字符"/>
    <w:uiPriority w:val="34"/>
    <w:qFormat/>
    <w:rPr>
      <w:rFonts w:ascii="Times" w:eastAsia="Batang" w:hAnsi="Times"/>
      <w:sz w:val="24"/>
      <w:lang w:val="en-GB"/>
    </w:rPr>
  </w:style>
  <w:style w:type="character" w:customStyle="1" w:styleId="colour">
    <w:name w:val="colour"/>
    <w:basedOn w:val="a2"/>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宋体" w:hAnsi="Arial" w:cs="Arial"/>
      <w:vanish/>
      <w:sz w:val="16"/>
      <w:szCs w:val="16"/>
      <w:lang w:val="en-GB" w:eastAsia="en-US"/>
    </w:rPr>
  </w:style>
  <w:style w:type="character" w:customStyle="1" w:styleId="z-Char1">
    <w:name w:val="z-窗体顶端 Char1"/>
    <w:basedOn w:val="a2"/>
    <w:semiHidden/>
    <w:rPr>
      <w:rFonts w:ascii="Arial" w:hAnsi="Arial" w:cs="Arial"/>
      <w:vanish/>
      <w:sz w:val="16"/>
      <w:szCs w:val="16"/>
      <w:lang w:val="en-GB" w:eastAsia="en-US"/>
    </w:rPr>
  </w:style>
  <w:style w:type="character" w:customStyle="1" w:styleId="z-BottomofFormChar1">
    <w:name w:val="z-Bottom of Form Char1"/>
    <w:basedOn w:val="a2"/>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rPr>
      <w:color w:val="595959" w:themeColor="text1" w:themeTint="A6"/>
      <w:spacing w:val="15"/>
      <w:lang w:val="en-GB" w:eastAsia="en-US"/>
    </w:rPr>
  </w:style>
  <w:style w:type="character" w:customStyle="1" w:styleId="Char11">
    <w:name w:val="副标题 Char1"/>
    <w:basedOn w:val="a2"/>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0">
    <w:name w:val="15"/>
    <w:basedOn w:val="a2"/>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3gpp.org/ftp/tsg_ran/WG2_RL2/TSGR2_110-e/Docs/R2-2005904.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5894.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2_RL2/TSGR2_110-e/Docs/R2-2004704.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0-e/Docs/R2-2004701.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5.xml><?xml version="1.0" encoding="utf-8"?>
<ds:datastoreItem xmlns:ds="http://schemas.openxmlformats.org/officeDocument/2006/customXml" ds:itemID="{AF6D8A63-3DC7-44A2-BC4C-FE7B1339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5332</Words>
  <Characters>30397</Characters>
  <Application>Microsoft Office Word</Application>
  <DocSecurity>0</DocSecurity>
  <Lines>253</Lines>
  <Paragraphs>71</Paragraphs>
  <ScaleCrop>false</ScaleCrop>
  <Company/>
  <LinksUpToDate>false</LinksUpToDate>
  <CharactersWithSpaces>35658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Zhihua Shi</cp:lastModifiedBy>
  <cp:revision>8</cp:revision>
  <dcterms:created xsi:type="dcterms:W3CDTF">2021-01-26T02:51:00Z</dcterms:created>
  <dcterms:modified xsi:type="dcterms:W3CDTF">2021-01-26T06:06:00Z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1611558299</vt:lpwstr>
  </property>
  <property fmtid="{D5CDD505-2E9C-101B-9397-08002B2CF9AE}" pid="13" name="KSOProductBuildVer">
    <vt:lpwstr>2052-11.8.2.9022</vt:lpwstr>
  </property>
</Properties>
</file>