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E9862" w14:textId="77777777"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3EBE9863" w14:textId="77777777"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3EBE9864" w14:textId="77777777" w:rsidR="003B0A2A" w:rsidRPr="00543352" w:rsidRDefault="003B0A2A" w:rsidP="005972C9">
      <w:pPr>
        <w:spacing w:after="0"/>
        <w:ind w:left="1988" w:hanging="1988"/>
        <w:rPr>
          <w:rFonts w:ascii="Arial" w:hAnsi="Arial" w:cs="Arial"/>
          <w:b/>
          <w:sz w:val="22"/>
          <w:lang w:val="en-US"/>
        </w:rPr>
      </w:pPr>
    </w:p>
    <w:p w14:paraId="3EBE9865"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14:paraId="3EBE9866" w14:textId="77777777"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14:paraId="3EBE9867"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3EBE9868"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3EBE9869" w14:textId="77777777" w:rsidR="000A071A" w:rsidRPr="000A071A" w:rsidRDefault="005972C9" w:rsidP="000A071A">
      <w:pPr>
        <w:pStyle w:val="3GPPH1"/>
        <w:tabs>
          <w:tab w:val="clear" w:pos="425"/>
          <w:tab w:val="num" w:pos="426"/>
        </w:tabs>
      </w:pPr>
      <w:r>
        <w:t>Introduction</w:t>
      </w:r>
    </w:p>
    <w:p w14:paraId="3EBE986A" w14:textId="77777777"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r w:rsidR="00D339FF">
        <w:fldChar w:fldCharType="begin"/>
      </w:r>
      <w:r w:rsidR="00D339FF">
        <w:instrText xml:space="preserve"> REF _Ref61951964 \r \h  \* MERGEFORMAT </w:instrText>
      </w:r>
      <w:r w:rsidR="00D339FF">
        <w:fldChar w:fldCharType="separate"/>
      </w:r>
      <w:r w:rsidRPr="004170EF">
        <w:t>[1]</w:t>
      </w:r>
      <w:r w:rsidR="00D339FF">
        <w:fldChar w:fldCharType="end"/>
      </w:r>
      <w:r w:rsidRPr="004170EF">
        <w:t>-</w:t>
      </w:r>
      <w:r w:rsidR="00D339FF">
        <w:fldChar w:fldCharType="begin"/>
      </w:r>
      <w:r w:rsidR="00D339FF">
        <w:instrText xml:space="preserve"> REF _Ref61951969 \r \h  \* MERGEFORMAT </w:instrText>
      </w:r>
      <w:r w:rsidR="00D339FF">
        <w:fldChar w:fldCharType="separate"/>
      </w:r>
      <w:r w:rsidRPr="004170EF">
        <w:t>[8]</w:t>
      </w:r>
      <w:r w:rsidR="00D339FF">
        <w:fldChar w:fldCharType="end"/>
      </w:r>
      <w:r w:rsidR="008806BE">
        <w:t xml:space="preserve"> as captured in [</w:t>
      </w:r>
      <w:r w:rsidR="008806BE" w:rsidRPr="008806BE">
        <w:rPr>
          <w:highlight w:val="yellow"/>
        </w:rPr>
        <w:t>TBD</w:t>
      </w:r>
      <w:r w:rsidR="008806BE">
        <w:t>]</w:t>
      </w:r>
      <w:r w:rsidRPr="004170EF">
        <w:t xml:space="preserve">. </w:t>
      </w:r>
    </w:p>
    <w:p w14:paraId="3EBE986B" w14:textId="77777777" w:rsidR="00302DFE" w:rsidRDefault="000A071A" w:rsidP="00DC132C">
      <w:pPr>
        <w:pStyle w:val="Heading1"/>
      </w:pPr>
      <w:r>
        <w:t>Overview of Remaining Opens</w:t>
      </w:r>
    </w:p>
    <w:p w14:paraId="3EBE986C" w14:textId="77777777" w:rsidR="000A071A" w:rsidRDefault="004A25DD" w:rsidP="00302DFE">
      <w:pPr>
        <w:pStyle w:val="Heading2"/>
      </w:pPr>
      <w:r>
        <w:t>Change of Cell on DL PRS ID</w:t>
      </w:r>
      <w:r w:rsidR="00D635A3">
        <w:t xml:space="preserve"> (TP#1 and TP#2)</w:t>
      </w:r>
    </w:p>
    <w:p w14:paraId="3EBE986D" w14:textId="77777777" w:rsidR="00C90EA5" w:rsidRDefault="00C90EA5" w:rsidP="004D1633">
      <w:pPr>
        <w:pStyle w:val="3GPPText"/>
      </w:pPr>
      <w:r>
        <w:t xml:space="preserve">In [CATT, </w:t>
      </w:r>
      <w:r w:rsidR="00D339FF">
        <w:fldChar w:fldCharType="begin"/>
      </w:r>
      <w:r w:rsidR="00D339FF">
        <w:instrText xml:space="preserve"> REF _Ref61956464 \n \h  \* MERGEFORMAT </w:instrText>
      </w:r>
      <w:r w:rsidR="00D339FF">
        <w:fldChar w:fldCharType="separate"/>
      </w:r>
      <w:r>
        <w:t>[3]</w:t>
      </w:r>
      <w:r w:rsidR="00D339FF">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DengXian"/>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3EBE986E" w14:textId="77777777" w:rsidR="004D1633" w:rsidRPr="004D1633" w:rsidRDefault="004D1633" w:rsidP="004D1633">
      <w:pPr>
        <w:pStyle w:val="3GPPText"/>
        <w:rPr>
          <w:b/>
          <w:bCs/>
          <w:u w:val="single"/>
        </w:rPr>
      </w:pPr>
      <w:r w:rsidRPr="004D1633">
        <w:rPr>
          <w:b/>
          <w:bCs/>
          <w:u w:val="single"/>
        </w:rPr>
        <w:t>Text proposal #</w:t>
      </w:r>
      <w:r>
        <w:rPr>
          <w:b/>
          <w:bCs/>
          <w:u w:val="single"/>
        </w:rPr>
        <w:t>1</w:t>
      </w:r>
    </w:p>
    <w:p w14:paraId="3EBE986F" w14:textId="77777777" w:rsidR="00C90EA5" w:rsidRPr="00C90EA5" w:rsidRDefault="00C90EA5" w:rsidP="00C90EA5"/>
    <w:tbl>
      <w:tblPr>
        <w:tblStyle w:val="TableGrid"/>
        <w:tblW w:w="0" w:type="auto"/>
        <w:tblInd w:w="108" w:type="dxa"/>
        <w:tblLook w:val="04A0" w:firstRow="1" w:lastRow="0" w:firstColumn="1" w:lastColumn="0" w:noHBand="0" w:noVBand="1"/>
      </w:tblPr>
      <w:tblGrid>
        <w:gridCol w:w="9526"/>
      </w:tblGrid>
      <w:tr w:rsidR="00C90EA5" w14:paraId="3EBE9875" w14:textId="77777777" w:rsidTr="00C90EA5">
        <w:tc>
          <w:tcPr>
            <w:tcW w:w="9526" w:type="dxa"/>
          </w:tcPr>
          <w:p w14:paraId="3EBE9870" w14:textId="77777777" w:rsidR="00C90EA5" w:rsidRDefault="00C90EA5" w:rsidP="00F37863">
            <w:pPr>
              <w:pStyle w:val="Heading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14:paraId="3EBE9871"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3EBE9872"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DengXian"/>
                <w:i/>
              </w:rPr>
              <w:t>resourceType</w:t>
            </w:r>
            <w:proofErr w:type="spellEnd"/>
            <w:r w:rsidRPr="00240441">
              <w:rPr>
                <w:rFonts w:eastAsia="DengXian"/>
                <w:i/>
                <w:color w:val="000000"/>
              </w:rPr>
              <w:t xml:space="preserve"> </w:t>
            </w:r>
            <w:r w:rsidRPr="00240441">
              <w:rPr>
                <w:rFonts w:eastAsia="DengXian"/>
                <w:color w:val="000000"/>
              </w:rPr>
              <w:t>in</w:t>
            </w:r>
            <w:r w:rsidRPr="00240441">
              <w:rPr>
                <w:rFonts w:eastAsia="DengXian"/>
                <w:i/>
                <w:color w:val="000000"/>
              </w:rPr>
              <w:t xml:space="preserve"> SRS-Resource</w:t>
            </w:r>
            <w:r w:rsidRPr="00240441">
              <w:rPr>
                <w:rFonts w:eastAsia="DengXian"/>
                <w:color w:val="000000"/>
              </w:rPr>
              <w:t xml:space="preserve"> or </w:t>
            </w:r>
            <w:r w:rsidRPr="00240441">
              <w:rPr>
                <w:rFonts w:eastAsia="DengXian"/>
                <w:i/>
                <w:color w:val="000000"/>
              </w:rPr>
              <w:t xml:space="preserve">SRS-PosResource-r16 </w:t>
            </w:r>
            <w:r w:rsidRPr="00240441">
              <w:rPr>
                <w:rFonts w:eastAsia="MS Mincho"/>
                <w:iCs/>
                <w:color w:val="000000"/>
                <w:lang w:eastAsia="ja-JP"/>
              </w:rPr>
              <w:t>is set to 'semi-persistent':</w:t>
            </w:r>
          </w:p>
          <w:p w14:paraId="3EBE9873" w14:textId="77777777"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DengXian"/>
                <w:color w:val="000000"/>
              </w:rPr>
              <w:t>, TS 38.321</w:t>
            </w:r>
            <w:r w:rsidRPr="00240441">
              <w:rPr>
                <w:rFonts w:eastAsia="MS Mincho"/>
                <w:color w:val="000000"/>
                <w:lang w:eastAsia="ja-JP"/>
              </w:rPr>
              <w:t xml:space="preserve">], for an SRS resource, and when the </w:t>
            </w:r>
            <w:r w:rsidRPr="00240441">
              <w:rPr>
                <w:rFonts w:eastAsia="DengXian" w:hint="eastAsia"/>
                <w:lang w:eastAsia="zh-CN"/>
              </w:rPr>
              <w:t>UE would transmit a PUCCH with</w:t>
            </w:r>
            <w:r w:rsidRPr="00240441">
              <w:rPr>
                <w:rFonts w:eastAsia="DengXian" w:hint="eastAsia"/>
                <w:color w:val="000000"/>
                <w:lang w:eastAsia="zh-CN"/>
              </w:rPr>
              <w:t xml:space="preserve"> </w:t>
            </w:r>
            <w:r w:rsidRPr="00240441">
              <w:rPr>
                <w:rFonts w:eastAsia="MS Mincho"/>
                <w:color w:val="000000"/>
                <w:lang w:eastAsia="ja-JP"/>
              </w:rPr>
              <w:t xml:space="preserve">HARQ-ACK </w:t>
            </w:r>
            <w:r w:rsidRPr="00240441">
              <w:rPr>
                <w:rFonts w:eastAsia="DengXian" w:hint="eastAsia"/>
                <w:lang w:eastAsia="zh-CN"/>
              </w:rPr>
              <w:t xml:space="preserve">information in slot </w:t>
            </w:r>
            <w:r w:rsidRPr="00240441">
              <w:rPr>
                <w:rFonts w:eastAsia="DengXian"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DengXian"/>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DengXian"/>
              </w:rPr>
              <w:t xml:space="preserve"> the first slot that is after</w:t>
            </w:r>
            <w:r w:rsidRPr="00240441">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sidRPr="00240441">
              <w:rPr>
                <w:rFonts w:eastAsia="MS Mincho"/>
              </w:rPr>
              <w:t xml:space="preserve"> </w:t>
            </w:r>
            <w:r w:rsidRPr="00240441">
              <w:rPr>
                <w:rFonts w:eastAsia="DengXian"/>
              </w:rPr>
              <w:t xml:space="preserve">where </w:t>
            </w:r>
            <w:r w:rsidRPr="00240441">
              <w:rPr>
                <w:rFonts w:ascii="Symbol" w:eastAsia="DengXian" w:hAnsi="Symbol"/>
                <w:i/>
              </w:rPr>
              <w:t></w:t>
            </w:r>
            <w:r w:rsidRPr="00240441">
              <w:rPr>
                <w:rFonts w:eastAsia="DengXian"/>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DengXian"/>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DengXian"/>
                <w:color w:val="000000"/>
              </w:rPr>
              <w:t xml:space="preserve">indicated by </w:t>
            </w:r>
            <w:r w:rsidRPr="00240441">
              <w:rPr>
                <w:rFonts w:eastAsia="DengXian"/>
                <w:i/>
                <w:color w:val="000000"/>
              </w:rPr>
              <w:t>PCI</w:t>
            </w:r>
            <w:r w:rsidRPr="00240441">
              <w:rPr>
                <w:rFonts w:eastAsia="DengXian"/>
                <w:color w:val="000000"/>
              </w:rPr>
              <w:t xml:space="preserve"> field in the activation command, </w:t>
            </w:r>
            <w:r w:rsidRPr="00240441">
              <w:rPr>
                <w:rFonts w:eastAsia="MS Mincho"/>
                <w:color w:val="000000"/>
                <w:lang w:eastAsia="ja-JP"/>
              </w:rPr>
              <w:t xml:space="preserve">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3EBE9874" w14:textId="7777777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3EBE9876" w14:textId="77777777" w:rsidR="000A071A" w:rsidRDefault="000A071A" w:rsidP="000A071A"/>
    <w:p w14:paraId="3EBE9877" w14:textId="77777777" w:rsidR="00EE77C4" w:rsidRPr="004D1633" w:rsidRDefault="004D1633" w:rsidP="004D1633">
      <w:pPr>
        <w:pStyle w:val="3GPPText"/>
        <w:rPr>
          <w:b/>
          <w:bCs/>
          <w:u w:val="single"/>
        </w:rPr>
      </w:pPr>
      <w:r w:rsidRPr="004D1633">
        <w:rPr>
          <w:b/>
          <w:bCs/>
          <w:u w:val="single"/>
        </w:rPr>
        <w:t>Text proposal #2</w:t>
      </w:r>
    </w:p>
    <w:p w14:paraId="3EBE9878" w14:textId="77777777" w:rsidR="00EE77C4" w:rsidRDefault="00EE77C4" w:rsidP="003B5EDD">
      <w:pPr>
        <w:pStyle w:val="3GPPText"/>
      </w:pPr>
      <w:r>
        <w:t xml:space="preserve">In [Nokia, </w:t>
      </w:r>
      <w:r w:rsidR="00D339FF">
        <w:fldChar w:fldCharType="begin"/>
      </w:r>
      <w:r w:rsidR="00D339FF">
        <w:instrText xml:space="preserve"> REF _Ref61960566 \n \h  \* MERGEFORMAT </w:instrText>
      </w:r>
      <w:r w:rsidR="00D339FF">
        <w:fldChar w:fldCharType="separate"/>
      </w:r>
      <w:r>
        <w:t>[5]</w:t>
      </w:r>
      <w:r w:rsidR="00D339FF">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3EBE9879" w14:textId="77777777" w:rsidR="00EE77C4" w:rsidRDefault="00EE77C4" w:rsidP="000A071A"/>
    <w:tbl>
      <w:tblPr>
        <w:tblStyle w:val="TableGrid"/>
        <w:tblW w:w="0" w:type="auto"/>
        <w:tblLook w:val="04A0" w:firstRow="1" w:lastRow="0" w:firstColumn="1" w:lastColumn="0" w:noHBand="0" w:noVBand="1"/>
      </w:tblPr>
      <w:tblGrid>
        <w:gridCol w:w="9962"/>
      </w:tblGrid>
      <w:tr w:rsidR="00EE77C4" w14:paraId="3EBE987F" w14:textId="77777777" w:rsidTr="00EE77C4">
        <w:tc>
          <w:tcPr>
            <w:tcW w:w="9962" w:type="dxa"/>
          </w:tcPr>
          <w:p w14:paraId="3EBE987A"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B" w14:textId="77777777" w:rsidR="00EE77C4" w:rsidRPr="0048482F" w:rsidRDefault="00EE77C4" w:rsidP="003B5EDD">
            <w:pPr>
              <w:pStyle w:val="Heading3"/>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14:paraId="3EBE987C"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D" w14:textId="77777777"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14:paraId="3EBE987E" w14:textId="77777777"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3EBE9880" w14:textId="77777777" w:rsidR="00C85E1E" w:rsidRPr="00FF290A" w:rsidRDefault="00C85E1E" w:rsidP="004A35AF">
      <w:pPr>
        <w:pStyle w:val="3GPPText"/>
      </w:pPr>
    </w:p>
    <w:p w14:paraId="3EBE9881" w14:textId="77777777" w:rsidR="008806BE" w:rsidRDefault="008806BE" w:rsidP="008806BE">
      <w:pPr>
        <w:pStyle w:val="Heading3"/>
      </w:pPr>
      <w:r>
        <w:t>Initial Round #0</w:t>
      </w:r>
    </w:p>
    <w:p w14:paraId="3EBE9882" w14:textId="77777777" w:rsidR="00C85E1E" w:rsidRDefault="008806BE" w:rsidP="00C85E1E">
      <w:pPr>
        <w:pStyle w:val="3GPPText"/>
      </w:pPr>
      <w:r>
        <w:t>Companies are invited to provide their views on text proposal(s) in section 2.1.</w:t>
      </w:r>
    </w:p>
    <w:p w14:paraId="3EBE9883" w14:textId="77777777" w:rsidR="008806BE" w:rsidRDefault="008806BE" w:rsidP="00C85E1E">
      <w:pPr>
        <w:pStyle w:val="3GPPText"/>
      </w:pPr>
    </w:p>
    <w:tbl>
      <w:tblPr>
        <w:tblStyle w:val="TableGrid"/>
        <w:tblW w:w="0" w:type="auto"/>
        <w:tblLook w:val="04A0" w:firstRow="1" w:lastRow="0" w:firstColumn="1" w:lastColumn="0" w:noHBand="0" w:noVBand="1"/>
      </w:tblPr>
      <w:tblGrid>
        <w:gridCol w:w="2405"/>
        <w:gridCol w:w="7557"/>
      </w:tblGrid>
      <w:tr w:rsidR="008806BE" w14:paraId="3EBE9886" w14:textId="77777777" w:rsidTr="008806BE">
        <w:tc>
          <w:tcPr>
            <w:tcW w:w="2405" w:type="dxa"/>
            <w:shd w:val="clear" w:color="auto" w:fill="B6DDE8" w:themeFill="accent5" w:themeFillTint="66"/>
          </w:tcPr>
          <w:p w14:paraId="3EBE9884" w14:textId="77777777"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14:paraId="3EBE9885" w14:textId="77777777" w:rsidR="008806BE" w:rsidRPr="008806BE" w:rsidRDefault="008806BE" w:rsidP="008806BE">
            <w:pPr>
              <w:pStyle w:val="3GPPText"/>
              <w:spacing w:before="0" w:after="0"/>
              <w:rPr>
                <w:b/>
                <w:bCs/>
              </w:rPr>
            </w:pPr>
            <w:r w:rsidRPr="008806BE">
              <w:rPr>
                <w:b/>
                <w:bCs/>
              </w:rPr>
              <w:t>Comments</w:t>
            </w:r>
          </w:p>
        </w:tc>
      </w:tr>
      <w:tr w:rsidR="008806BE" w14:paraId="3EBE988E" w14:textId="77777777" w:rsidTr="008806BE">
        <w:tc>
          <w:tcPr>
            <w:tcW w:w="2405" w:type="dxa"/>
          </w:tcPr>
          <w:p w14:paraId="3EBE9887" w14:textId="77777777" w:rsidR="008806BE" w:rsidRDefault="0034775A" w:rsidP="008806B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EBE9888" w14:textId="77777777" w:rsidR="008806BE" w:rsidRDefault="0034775A" w:rsidP="008806BE">
            <w:pPr>
              <w:pStyle w:val="3GPPText"/>
              <w:spacing w:before="0" w:after="0"/>
            </w:pPr>
            <w:r>
              <w:t>For TP#1, we disagree with the change</w:t>
            </w:r>
            <w:r w:rsidR="00B04CB5">
              <w:t>, as according to MAC specification, the field DL-PRS ID should always be present. In addition, we do not think using serving/non-serving cell for this case needs fixing, if the intention is to fix it.</w:t>
            </w:r>
          </w:p>
          <w:p w14:paraId="3EBE9889" w14:textId="77777777" w:rsidR="00B04CB5" w:rsidRDefault="00B04CB5" w:rsidP="008806BE">
            <w:pPr>
              <w:pStyle w:val="3GPPText"/>
              <w:spacing w:before="0" w:after="0"/>
            </w:pPr>
          </w:p>
          <w:p w14:paraId="3EBE988A" w14:textId="77777777" w:rsidR="00B04CB5" w:rsidRDefault="00B04CB5" w:rsidP="008806BE">
            <w:pPr>
              <w:pStyle w:val="3GPPText"/>
              <w:spacing w:before="0" w:after="0"/>
            </w:pPr>
            <w:r>
              <w:t xml:space="preserve">For TP#2, we have similar proposal in </w:t>
            </w:r>
            <w:r w:rsidRPr="00B04CB5">
              <w:t>R1-2101731</w:t>
            </w:r>
            <w:r>
              <w:t xml:space="preserve">, in which we suggest </w:t>
            </w:r>
            <w:proofErr w:type="gramStart"/>
            <w:r>
              <w:t>to change</w:t>
            </w:r>
            <w:proofErr w:type="gramEnd"/>
            <w:r>
              <w:t xml:space="preserve"> “cell” to “point”.</w:t>
            </w:r>
          </w:p>
          <w:tbl>
            <w:tblPr>
              <w:tblStyle w:val="TableGrid"/>
              <w:tblW w:w="0" w:type="auto"/>
              <w:tblLook w:val="04A0" w:firstRow="1" w:lastRow="0" w:firstColumn="1" w:lastColumn="0" w:noHBand="0" w:noVBand="1"/>
            </w:tblPr>
            <w:tblGrid>
              <w:gridCol w:w="7331"/>
            </w:tblGrid>
            <w:tr w:rsidR="00B04CB5" w14:paraId="3EBE988C" w14:textId="77777777" w:rsidTr="00B04CB5">
              <w:tc>
                <w:tcPr>
                  <w:tcW w:w="7331" w:type="dxa"/>
                </w:tcPr>
                <w:p w14:paraId="3EBE988B" w14:textId="77777777" w:rsidR="00B04CB5" w:rsidRPr="00B04CB5" w:rsidRDefault="00B04CB5" w:rsidP="00B04CB5">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rsidDel="001170E6">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sidDel="00AB0E08">
                      <w:rPr>
                        <w:i/>
                      </w:rPr>
                      <w:delText>-r16</w:delText>
                    </w:r>
                  </w:del>
                  <w:r>
                    <w:rPr>
                      <w:i/>
                    </w:rPr>
                    <w:t xml:space="preserve"> </w:t>
                  </w:r>
                  <w:r>
                    <w:t xml:space="preserve">can be used to uniquely identify a DL PRS resource. </w:t>
                  </w:r>
                </w:p>
              </w:tc>
            </w:tr>
          </w:tbl>
          <w:p w14:paraId="3EBE988D" w14:textId="77777777" w:rsidR="00B04CB5" w:rsidRDefault="00B04CB5" w:rsidP="008806BE">
            <w:pPr>
              <w:pStyle w:val="3GPPText"/>
              <w:spacing w:before="0" w:after="0"/>
            </w:pPr>
          </w:p>
        </w:tc>
      </w:tr>
      <w:tr w:rsidR="008806BE" w14:paraId="3EBE9894" w14:textId="77777777" w:rsidTr="008806BE">
        <w:tc>
          <w:tcPr>
            <w:tcW w:w="2405" w:type="dxa"/>
          </w:tcPr>
          <w:p w14:paraId="3EBE988F" w14:textId="77777777" w:rsidR="008806BE" w:rsidRDefault="00F20A25" w:rsidP="008806BE">
            <w:pPr>
              <w:pStyle w:val="3GPPText"/>
              <w:spacing w:before="0" w:after="0"/>
              <w:rPr>
                <w:lang w:eastAsia="zh-CN"/>
              </w:rPr>
            </w:pPr>
            <w:r>
              <w:rPr>
                <w:rFonts w:hint="eastAsia"/>
                <w:lang w:eastAsia="zh-CN"/>
              </w:rPr>
              <w:t>CATT</w:t>
            </w:r>
          </w:p>
        </w:tc>
        <w:tc>
          <w:tcPr>
            <w:tcW w:w="7557" w:type="dxa"/>
          </w:tcPr>
          <w:p w14:paraId="3EBE9890" w14:textId="77777777" w:rsidR="00F20A25" w:rsidRPr="00F20A25" w:rsidRDefault="00F20A25" w:rsidP="00F20A25">
            <w:pPr>
              <w:ind w:left="5"/>
              <w:rPr>
                <w:sz w:val="22"/>
                <w:szCs w:val="22"/>
                <w:lang w:eastAsia="zh-CN"/>
              </w:rPr>
            </w:pPr>
            <w:r w:rsidRPr="00F20A25">
              <w:rPr>
                <w:rFonts w:hint="eastAsia"/>
                <w:sz w:val="22"/>
                <w:szCs w:val="22"/>
                <w:lang w:eastAsia="zh-CN"/>
              </w:rPr>
              <w:t>We support TP#1. For Huawei</w:t>
            </w:r>
            <w:r w:rsidRPr="00F20A25">
              <w:rPr>
                <w:sz w:val="22"/>
                <w:szCs w:val="22"/>
                <w:lang w:eastAsia="zh-CN"/>
              </w:rPr>
              <w:t>’</w:t>
            </w:r>
            <w:r w:rsidRPr="00F20A25">
              <w:rPr>
                <w:rFonts w:hint="eastAsia"/>
                <w:sz w:val="22"/>
                <w:szCs w:val="22"/>
                <w:lang w:eastAsia="zh-CN"/>
              </w:rPr>
              <w:t xml:space="preserve">s comments, </w:t>
            </w:r>
            <w:r w:rsidR="00E973CE">
              <w:rPr>
                <w:rFonts w:hint="eastAsia"/>
                <w:sz w:val="22"/>
                <w:szCs w:val="22"/>
                <w:lang w:eastAsia="zh-CN"/>
              </w:rPr>
              <w:t xml:space="preserve">we want to clarify that </w:t>
            </w:r>
            <w:r w:rsidRPr="00F20A25">
              <w:rPr>
                <w:rFonts w:hint="eastAsia"/>
                <w:sz w:val="22"/>
                <w:szCs w:val="22"/>
                <w:lang w:eastAsia="zh-CN"/>
              </w:rPr>
              <w:t>according to 38.321</w:t>
            </w:r>
            <w:proofErr w:type="gramStart"/>
            <w:r w:rsidRPr="00F20A25">
              <w:rPr>
                <w:rFonts w:hint="eastAsia"/>
                <w:sz w:val="22"/>
                <w:szCs w:val="22"/>
                <w:lang w:eastAsia="zh-CN"/>
              </w:rPr>
              <w:t>,  in</w:t>
            </w:r>
            <w:proofErr w:type="gramEnd"/>
            <w:r w:rsidRPr="00F20A25">
              <w:rPr>
                <w:rFonts w:hint="eastAsia"/>
                <w:sz w:val="22"/>
                <w:szCs w:val="22"/>
                <w:lang w:eastAsia="zh-CN"/>
              </w:rPr>
              <w:t xml:space="preserve"> section </w:t>
            </w:r>
            <w:bookmarkStart w:id="17" w:name="_Toc37296313"/>
            <w:bookmarkStart w:id="18" w:name="_Toc46490444"/>
            <w:bookmarkStart w:id="19" w:name="_Toc52752139"/>
            <w:bookmarkStart w:id="20" w:name="_Toc52796601"/>
            <w:r w:rsidRPr="00F20A25">
              <w:rPr>
                <w:sz w:val="22"/>
                <w:szCs w:val="22"/>
                <w:lang w:eastAsia="ko-KR"/>
              </w:rPr>
              <w:t>6.1.3.36</w:t>
            </w:r>
            <w:r w:rsidRPr="00F20A25">
              <w:rPr>
                <w:rFonts w:hint="eastAsia"/>
                <w:sz w:val="22"/>
                <w:szCs w:val="22"/>
                <w:lang w:eastAsia="zh-CN"/>
              </w:rPr>
              <w:t>(</w:t>
            </w:r>
            <w:r w:rsidRPr="00F20A25">
              <w:rPr>
                <w:sz w:val="22"/>
                <w:szCs w:val="22"/>
                <w:lang w:eastAsia="ko-KR"/>
              </w:rPr>
              <w:t>SP Positioning SRS Activation/Deactivation MAC CE</w:t>
            </w:r>
            <w:bookmarkEnd w:id="17"/>
            <w:bookmarkEnd w:id="18"/>
            <w:bookmarkEnd w:id="19"/>
            <w:bookmarkEnd w:id="20"/>
            <w:r w:rsidRPr="00F20A25">
              <w:rPr>
                <w:rFonts w:hint="eastAsia"/>
                <w:sz w:val="22"/>
                <w:szCs w:val="22"/>
                <w:lang w:eastAsia="zh-CN"/>
              </w:rPr>
              <w:t>),  there is the following text:</w:t>
            </w:r>
          </w:p>
          <w:p w14:paraId="3EBE9891" w14:textId="77777777" w:rsidR="00F20A25" w:rsidRPr="00F20A25" w:rsidRDefault="00F20A25" w:rsidP="00F20A25">
            <w:pPr>
              <w:ind w:left="568" w:hanging="284"/>
              <w:rPr>
                <w:i/>
                <w:sz w:val="22"/>
                <w:szCs w:val="22"/>
              </w:rPr>
            </w:pPr>
            <w:r w:rsidRPr="00F20A25">
              <w:rPr>
                <w:i/>
                <w:sz w:val="22"/>
                <w:szCs w:val="22"/>
              </w:rPr>
              <w:t>-</w:t>
            </w:r>
            <w:r w:rsidRPr="00F20A25">
              <w:rPr>
                <w:i/>
                <w:sz w:val="22"/>
                <w:szCs w:val="22"/>
              </w:rPr>
              <w:tab/>
              <w:t xml:space="preserve">PI: This field indicates whether the field DL-PRS ID is present within the Spatial Relation for Resource </w:t>
            </w:r>
            <w:proofErr w:type="spellStart"/>
            <w:r w:rsidRPr="00F20A25">
              <w:rPr>
                <w:i/>
                <w:sz w:val="22"/>
                <w:szCs w:val="22"/>
              </w:rPr>
              <w:t>ID</w:t>
            </w:r>
            <w:r w:rsidRPr="00F20A25">
              <w:rPr>
                <w:i/>
                <w:sz w:val="22"/>
                <w:szCs w:val="22"/>
                <w:vertAlign w:val="subscript"/>
              </w:rPr>
              <w:t>i</w:t>
            </w:r>
            <w:proofErr w:type="spellEnd"/>
            <w:r w:rsidRPr="00F20A25">
              <w:rPr>
                <w:i/>
                <w:sz w:val="22"/>
                <w:szCs w:val="22"/>
              </w:rPr>
              <w:t xml:space="preserve"> with DL-PRS. If the field is set to 1, the octet containing the field DL-PRS ID is present; otherwise, the octet is </w:t>
            </w:r>
            <w:proofErr w:type="gramStart"/>
            <w:r w:rsidRPr="00F20A25">
              <w:rPr>
                <w:i/>
                <w:sz w:val="22"/>
                <w:szCs w:val="22"/>
              </w:rPr>
              <w:t>omitted;</w:t>
            </w:r>
            <w:proofErr w:type="gramEnd"/>
          </w:p>
          <w:p w14:paraId="3EBE9892" w14:textId="77777777" w:rsidR="008806BE" w:rsidRPr="00F20A25" w:rsidRDefault="00F20A25" w:rsidP="008806BE">
            <w:pPr>
              <w:pStyle w:val="3GPPText"/>
              <w:spacing w:before="0" w:after="0"/>
              <w:rPr>
                <w:lang w:val="en-GB" w:eastAsia="zh-CN"/>
              </w:rPr>
            </w:pPr>
            <w:r>
              <w:rPr>
                <w:rFonts w:hint="eastAsia"/>
                <w:lang w:val="en-GB" w:eastAsia="zh-CN"/>
              </w:rPr>
              <w:t xml:space="preserve">Therefore, DL-PRS ID should not be always present. </w:t>
            </w:r>
          </w:p>
          <w:p w14:paraId="3EBE9893" w14:textId="77777777" w:rsidR="00F20A25" w:rsidRPr="00F20A25" w:rsidRDefault="00E973CE" w:rsidP="00EB71A9">
            <w:pPr>
              <w:pStyle w:val="3GPPText"/>
              <w:rPr>
                <w:lang w:eastAsia="zh-CN"/>
              </w:rPr>
            </w:pPr>
            <w:r>
              <w:rPr>
                <w:rFonts w:hint="eastAsia"/>
                <w:lang w:val="en-GB" w:eastAsia="zh-CN"/>
              </w:rPr>
              <w:t>Moreover,</w:t>
            </w:r>
            <w:r w:rsidR="00F20A25">
              <w:rPr>
                <w:rFonts w:hint="eastAsia"/>
                <w:lang w:val="en-GB" w:eastAsia="zh-CN"/>
              </w:rPr>
              <w:t xml:space="preserve"> we want to explain the intention of this TP, in fact, </w:t>
            </w:r>
            <w:r w:rsidR="00F20A25">
              <w:rPr>
                <w:rFonts w:hint="eastAsia"/>
                <w:color w:val="000000"/>
                <w:lang w:eastAsia="zh-CN"/>
              </w:rPr>
              <w:t>for the DL PRS configuration</w:t>
            </w:r>
            <w:r w:rsidR="00F20A25" w:rsidRPr="00E50F80">
              <w:rPr>
                <w:color w:val="000000"/>
                <w:lang w:eastAsia="zh-CN"/>
              </w:rPr>
              <w:t xml:space="preserve">, the use of “cell” to refer to the TRP where the </w:t>
            </w:r>
            <w:r w:rsidR="00F20A25">
              <w:rPr>
                <w:rFonts w:hint="eastAsia"/>
                <w:color w:val="000000"/>
                <w:lang w:eastAsia="zh-CN"/>
              </w:rPr>
              <w:t xml:space="preserve">DL </w:t>
            </w:r>
            <w:r w:rsidR="00F20A25" w:rsidRPr="00E50F80">
              <w:rPr>
                <w:color w:val="000000"/>
                <w:lang w:eastAsia="zh-CN"/>
              </w:rPr>
              <w:t>PRS is configured is incorrect.</w:t>
            </w:r>
            <w:r w:rsidR="00F20A25">
              <w:rPr>
                <w:rFonts w:hint="eastAsia"/>
                <w:color w:val="000000"/>
                <w:lang w:eastAsia="zh-CN"/>
              </w:rPr>
              <w:t xml:space="preserve"> There is no higher layer parameter to indicate the serving or non-serving cell for DL-PRS in the activation command. </w:t>
            </w:r>
            <w:r w:rsidR="00F20A25">
              <w:rPr>
                <w:color w:val="000000"/>
                <w:lang w:eastAsia="zh-CN"/>
              </w:rPr>
              <w:t>I</w:t>
            </w:r>
            <w:r w:rsidR="00EB71A9">
              <w:rPr>
                <w:rFonts w:hint="eastAsia"/>
                <w:color w:val="000000"/>
                <w:lang w:eastAsia="zh-CN"/>
              </w:rPr>
              <w:t>nstead</w:t>
            </w:r>
            <w:r w:rsidR="00F20A25">
              <w:rPr>
                <w:rFonts w:hint="eastAsia"/>
                <w:color w:val="000000"/>
                <w:lang w:eastAsia="zh-CN"/>
              </w:rPr>
              <w:t xml:space="preserve">, as described in section </w:t>
            </w:r>
            <w:r w:rsidR="00F20A25" w:rsidRPr="00240441">
              <w:rPr>
                <w:color w:val="000000"/>
                <w:lang w:eastAsia="ja-JP"/>
              </w:rPr>
              <w:t xml:space="preserve">6.1.3.36 of </w:t>
            </w:r>
            <w:r w:rsidR="00F20A25" w:rsidRPr="00240441">
              <w:rPr>
                <w:rFonts w:eastAsia="DengXian"/>
                <w:color w:val="000000"/>
              </w:rPr>
              <w:t>TS 38.321</w:t>
            </w:r>
            <w:r w:rsidR="00F20A25">
              <w:rPr>
                <w:rFonts w:eastAsia="DengXian"/>
                <w:color w:val="000000"/>
              </w:rPr>
              <w:fldChar w:fldCharType="begin"/>
            </w:r>
            <w:r w:rsidR="00F20A25">
              <w:rPr>
                <w:rFonts w:eastAsia="DengXian"/>
                <w:color w:val="000000"/>
              </w:rPr>
              <w:instrText xml:space="preserve"> REF _Ref60349821 \r \h </w:instrText>
            </w:r>
            <w:r w:rsidR="00F20A25">
              <w:rPr>
                <w:rFonts w:eastAsia="DengXian"/>
                <w:color w:val="000000"/>
              </w:rPr>
            </w:r>
            <w:r w:rsidR="00F20A25">
              <w:rPr>
                <w:rFonts w:eastAsia="DengXian"/>
                <w:color w:val="000000"/>
              </w:rPr>
              <w:fldChar w:fldCharType="separate"/>
            </w:r>
            <w:r w:rsidR="00F20A25">
              <w:rPr>
                <w:rFonts w:eastAsia="DengXian"/>
                <w:color w:val="000000"/>
              </w:rPr>
              <w:t>[3]</w:t>
            </w:r>
            <w:r w:rsidR="00F20A25">
              <w:rPr>
                <w:rFonts w:eastAsia="DengXian"/>
                <w:color w:val="000000"/>
              </w:rPr>
              <w:fldChar w:fldCharType="end"/>
            </w:r>
            <w:r w:rsidR="00F20A25">
              <w:rPr>
                <w:rFonts w:hint="eastAsia"/>
                <w:color w:val="000000"/>
                <w:lang w:eastAsia="zh-CN"/>
              </w:rPr>
              <w:t xml:space="preserve">, the </w:t>
            </w:r>
            <w:r w:rsidR="00F20A25" w:rsidRPr="00E50F80">
              <w:rPr>
                <w:i/>
                <w:color w:val="000000"/>
                <w:lang w:eastAsia="zh-CN"/>
              </w:rPr>
              <w:t>DL-PRS ID</w:t>
            </w:r>
            <w:r w:rsidR="00F20A25" w:rsidRPr="00E50F80">
              <w:rPr>
                <w:rFonts w:hint="eastAsia"/>
                <w:color w:val="000000"/>
                <w:lang w:eastAsia="zh-CN"/>
              </w:rPr>
              <w:t xml:space="preserve"> field</w:t>
            </w:r>
            <w:r w:rsidR="00F20A25">
              <w:rPr>
                <w:rFonts w:hint="eastAsia"/>
                <w:color w:val="000000"/>
                <w:lang w:eastAsia="zh-CN"/>
              </w:rPr>
              <w:t xml:space="preserve"> is used to indicate the DL-PRS resource, </w:t>
            </w:r>
            <w:r w:rsidR="00F20A25" w:rsidRPr="00240441">
              <w:rPr>
                <w:color w:val="000000"/>
                <w:lang w:eastAsia="ja-JP"/>
              </w:rPr>
              <w:t>when a UE receives an activation command</w:t>
            </w:r>
            <w:r w:rsidR="00F20A25">
              <w:rPr>
                <w:rFonts w:hint="eastAsia"/>
                <w:color w:val="000000"/>
                <w:lang w:eastAsia="zh-CN"/>
              </w:rPr>
              <w:t xml:space="preserve"> of </w:t>
            </w:r>
            <w:r w:rsidR="00F20A25" w:rsidRPr="0048482F">
              <w:rPr>
                <w:rFonts w:eastAsia="MS Mincho"/>
                <w:iCs/>
                <w:color w:val="000000"/>
                <w:lang w:eastAsia="ja-JP"/>
              </w:rPr>
              <w:t>semi-persistent</w:t>
            </w:r>
            <w:r w:rsidR="00F20A25" w:rsidRPr="00482F52">
              <w:rPr>
                <w:color w:val="000000"/>
                <w:lang w:eastAsia="zh-CN"/>
              </w:rPr>
              <w:t xml:space="preserve"> SRS-Pos</w:t>
            </w:r>
            <w:r w:rsidR="00F20A25">
              <w:rPr>
                <w:rFonts w:hint="eastAsia"/>
                <w:color w:val="000000"/>
                <w:lang w:eastAsia="zh-CN"/>
              </w:rPr>
              <w:t xml:space="preserve">.  Therefore, </w:t>
            </w:r>
            <w:r w:rsidR="00F20A25" w:rsidRPr="000B0FCF">
              <w:rPr>
                <w:color w:val="000000"/>
                <w:lang w:eastAsia="zh-CN"/>
              </w:rPr>
              <w:t>the description</w:t>
            </w:r>
            <w:r w:rsidR="00F20A25">
              <w:rPr>
                <w:rFonts w:hint="eastAsia"/>
                <w:color w:val="000000"/>
                <w:lang w:eastAsia="zh-CN"/>
              </w:rPr>
              <w:t>s</w:t>
            </w:r>
            <w:r w:rsidR="00F20A25" w:rsidRPr="000B0FCF">
              <w:rPr>
                <w:color w:val="000000"/>
                <w:lang w:eastAsia="zh-CN"/>
              </w:rPr>
              <w:t xml:space="preserve"> here </w:t>
            </w:r>
            <w:proofErr w:type="gramStart"/>
            <w:r w:rsidR="00F20A25" w:rsidRPr="000B0FCF">
              <w:rPr>
                <w:color w:val="000000"/>
                <w:lang w:eastAsia="zh-CN"/>
              </w:rPr>
              <w:t>needs</w:t>
            </w:r>
            <w:proofErr w:type="gramEnd"/>
            <w:r w:rsidR="00F20A25" w:rsidRPr="000B0FCF">
              <w:rPr>
                <w:color w:val="000000"/>
                <w:lang w:eastAsia="zh-CN"/>
              </w:rPr>
              <w:t xml:space="preserve"> to be updated</w:t>
            </w:r>
            <w:r w:rsidR="00F20A25">
              <w:rPr>
                <w:rFonts w:hint="eastAsia"/>
                <w:color w:val="000000"/>
                <w:lang w:eastAsia="zh-CN"/>
              </w:rPr>
              <w:t xml:space="preserve"> to make the indication of DL PRS correct.</w:t>
            </w:r>
          </w:p>
        </w:tc>
      </w:tr>
      <w:tr w:rsidR="008806BE" w14:paraId="3EBE9897" w14:textId="77777777" w:rsidTr="008806BE">
        <w:tc>
          <w:tcPr>
            <w:tcW w:w="2405" w:type="dxa"/>
          </w:tcPr>
          <w:p w14:paraId="3EBE9895" w14:textId="02170326" w:rsidR="008806BE" w:rsidRDefault="003E26E3" w:rsidP="008806BE">
            <w:pPr>
              <w:pStyle w:val="3GPPText"/>
              <w:spacing w:before="0" w:after="0"/>
            </w:pPr>
            <w:r>
              <w:t>Nokia/NSB</w:t>
            </w:r>
          </w:p>
        </w:tc>
        <w:tc>
          <w:tcPr>
            <w:tcW w:w="7557" w:type="dxa"/>
          </w:tcPr>
          <w:p w14:paraId="3EBE9896" w14:textId="71F9EF9A" w:rsidR="008806BE" w:rsidRDefault="003E26E3" w:rsidP="008806BE">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E7655" w14:paraId="3227769C" w14:textId="77777777" w:rsidTr="008806BE">
        <w:tc>
          <w:tcPr>
            <w:tcW w:w="2405" w:type="dxa"/>
          </w:tcPr>
          <w:p w14:paraId="1E500D65" w14:textId="1D1272AD" w:rsidR="00BE7655" w:rsidRDefault="00BE7655" w:rsidP="008806BE">
            <w:pPr>
              <w:pStyle w:val="3GPPText"/>
              <w:spacing w:before="0" w:after="0"/>
            </w:pPr>
            <w:r>
              <w:t>Qualcomm</w:t>
            </w:r>
          </w:p>
        </w:tc>
        <w:tc>
          <w:tcPr>
            <w:tcW w:w="7557" w:type="dxa"/>
          </w:tcPr>
          <w:p w14:paraId="0DD3B9A1" w14:textId="77777777" w:rsidR="00BE7655" w:rsidRDefault="00BE7655" w:rsidP="008806BE">
            <w:pPr>
              <w:pStyle w:val="3GPPText"/>
              <w:spacing w:before="0" w:after="0"/>
            </w:pPr>
            <w:r>
              <w:t>We don’t think the word “point” is correct, assuming the intention was “geographic point”. Strictly speaking in 37.355, each PRS resource may even have a different location:</w:t>
            </w:r>
          </w:p>
          <w:p w14:paraId="21651584" w14:textId="77777777" w:rsidR="00BE7655" w:rsidRPr="00BE7655" w:rsidRDefault="00BE7655" w:rsidP="008806BE">
            <w:pPr>
              <w:pStyle w:val="3GPPText"/>
              <w:spacing w:before="0" w:after="0"/>
              <w:rPr>
                <w:sz w:val="16"/>
                <w:szCs w:val="14"/>
              </w:rPr>
            </w:pPr>
          </w:p>
          <w:p w14:paraId="583F52DC" w14:textId="77777777" w:rsidR="00BE7655" w:rsidRPr="00BE7655" w:rsidRDefault="00BE7655" w:rsidP="00BE7655">
            <w:pPr>
              <w:pStyle w:val="PL"/>
              <w:rPr>
                <w:sz w:val="10"/>
                <w:szCs w:val="14"/>
              </w:rPr>
            </w:pPr>
            <w:r w:rsidRPr="00BE7655">
              <w:rPr>
                <w:sz w:val="10"/>
                <w:szCs w:val="14"/>
              </w:rPr>
              <w:t>TRP-LocationInfoElement-r16 ::= SEQUENCE {</w:t>
            </w:r>
          </w:p>
          <w:p w14:paraId="105A96F8" w14:textId="77777777" w:rsidR="00BE7655" w:rsidRPr="00BE7655" w:rsidRDefault="00BE7655" w:rsidP="00BE7655">
            <w:pPr>
              <w:pStyle w:val="PL"/>
              <w:rPr>
                <w:b/>
                <w:bCs/>
                <w:snapToGrid w:val="0"/>
                <w:sz w:val="10"/>
                <w:szCs w:val="14"/>
                <w:lang w:eastAsia="ja-JP"/>
              </w:rPr>
            </w:pPr>
            <w:r w:rsidRPr="00BE7655">
              <w:rPr>
                <w:snapToGrid w:val="0"/>
                <w:sz w:val="10"/>
                <w:szCs w:val="14"/>
              </w:rPr>
              <w:tab/>
            </w:r>
            <w:r w:rsidRPr="00BE7655">
              <w:rPr>
                <w:b/>
                <w:bCs/>
                <w:snapToGrid w:val="0"/>
                <w:sz w:val="10"/>
                <w:szCs w:val="14"/>
              </w:rPr>
              <w:t>dl-PRS-ID-r16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INTEGER (0..255),</w:t>
            </w:r>
          </w:p>
          <w:p w14:paraId="7E5E61C9" w14:textId="77777777" w:rsidR="00BE7655" w:rsidRPr="00BE7655" w:rsidRDefault="00BE7655" w:rsidP="00BE7655">
            <w:pPr>
              <w:pStyle w:val="PL"/>
              <w:rPr>
                <w:snapToGrid w:val="0"/>
                <w:sz w:val="10"/>
                <w:szCs w:val="14"/>
              </w:rPr>
            </w:pP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05DA56FB" w14:textId="77777777" w:rsidR="00BE7655" w:rsidRPr="00BE7655" w:rsidRDefault="00BE7655" w:rsidP="00BE7655">
            <w:pPr>
              <w:pStyle w:val="PL"/>
              <w:rPr>
                <w:snapToGrid w:val="0"/>
                <w:sz w:val="10"/>
                <w:szCs w:val="14"/>
              </w:rPr>
            </w:pPr>
            <w:r w:rsidRPr="00BE7655">
              <w:rPr>
                <w:snapToGrid w:val="0"/>
                <w:sz w:val="10"/>
                <w:szCs w:val="14"/>
              </w:rPr>
              <w:tab/>
              <w:t>nr-CellGlobalID-r16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NCGI-r15</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24479182" w14:textId="77777777" w:rsidR="00BE7655" w:rsidRPr="00BE7655" w:rsidRDefault="00BE7655" w:rsidP="00BE7655">
            <w:pPr>
              <w:pStyle w:val="PL"/>
              <w:rPr>
                <w:sz w:val="10"/>
                <w:szCs w:val="14"/>
              </w:rPr>
            </w:pPr>
            <w:r w:rsidRPr="00BE7655">
              <w:rPr>
                <w:snapToGrid w:val="0"/>
                <w:sz w:val="10"/>
                <w:szCs w:val="14"/>
              </w:rPr>
              <w:tab/>
            </w:r>
            <w:r w:rsidRPr="00BE7655">
              <w:rPr>
                <w:sz w:val="10"/>
                <w:szCs w:val="14"/>
              </w:rPr>
              <w:t>nr-ARFCN</w:t>
            </w:r>
            <w:r w:rsidRPr="00BE7655">
              <w:rPr>
                <w:snapToGrid w:val="0"/>
                <w:sz w:val="10"/>
                <w:szCs w:val="14"/>
              </w:rPr>
              <w:t>-r16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ARFCN-ValueNR-r15</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68A5F626" w14:textId="77777777" w:rsidR="00BE7655" w:rsidRPr="00BE7655" w:rsidRDefault="00BE7655" w:rsidP="00BE7655">
            <w:pPr>
              <w:pStyle w:val="PL"/>
              <w:rPr>
                <w:sz w:val="10"/>
                <w:szCs w:val="14"/>
              </w:rPr>
            </w:pPr>
            <w:r w:rsidRPr="00BE7655">
              <w:rPr>
                <w:rFonts w:eastAsia="Batang"/>
                <w:sz w:val="10"/>
                <w:szCs w:val="14"/>
                <w:lang w:eastAsia="sv-SE"/>
              </w:rPr>
              <w:tab/>
              <w:t>associated-DL-PRS-ID-r16</w:t>
            </w:r>
            <w:r w:rsidRPr="00BE7655">
              <w:rPr>
                <w:rFonts w:eastAsia="Batang"/>
                <w:sz w:val="10"/>
                <w:szCs w:val="14"/>
                <w:lang w:eastAsia="sv-SE"/>
              </w:rPr>
              <w:tab/>
            </w:r>
            <w:r w:rsidRPr="00BE7655">
              <w:rPr>
                <w:rFonts w:eastAsia="Batang"/>
                <w:sz w:val="10"/>
                <w:szCs w:val="14"/>
                <w:lang w:eastAsia="sv-SE"/>
              </w:rPr>
              <w:tab/>
              <w:t>INTEGER (0..255)</w:t>
            </w:r>
            <w:r w:rsidRPr="00BE7655">
              <w:rPr>
                <w:rFonts w:eastAsia="Batang"/>
                <w:sz w:val="10"/>
                <w:szCs w:val="14"/>
                <w:lang w:eastAsia="sv-SE"/>
              </w:rPr>
              <w:tab/>
            </w:r>
            <w:r w:rsidRPr="00BE7655">
              <w:rPr>
                <w:rFonts w:eastAsia="Batang"/>
                <w:sz w:val="10"/>
                <w:szCs w:val="14"/>
                <w:lang w:eastAsia="sv-SE"/>
              </w:rPr>
              <w:tab/>
            </w:r>
            <w:r w:rsidRPr="00BE7655">
              <w:rPr>
                <w:rFonts w:eastAsia="Batang"/>
                <w:sz w:val="10"/>
                <w:szCs w:val="14"/>
                <w:lang w:eastAsia="sv-SE"/>
              </w:rPr>
              <w:tab/>
              <w:t>OPTIONAL,</w:t>
            </w:r>
          </w:p>
          <w:p w14:paraId="41E10C69" w14:textId="77777777" w:rsidR="00BE7655" w:rsidRPr="00BE7655" w:rsidRDefault="00BE7655" w:rsidP="00BE7655">
            <w:pPr>
              <w:pStyle w:val="PL"/>
              <w:rPr>
                <w:snapToGrid w:val="0"/>
                <w:sz w:val="10"/>
                <w:szCs w:val="14"/>
              </w:rPr>
            </w:pPr>
            <w:r w:rsidRPr="00BE7655">
              <w:rPr>
                <w:sz w:val="10"/>
                <w:szCs w:val="14"/>
              </w:rPr>
              <w:tab/>
              <w:t>trp-Location-r16</w:t>
            </w:r>
            <w:r w:rsidRPr="00BE7655">
              <w:rPr>
                <w:sz w:val="10"/>
                <w:szCs w:val="14"/>
              </w:rPr>
              <w:tab/>
            </w:r>
            <w:r w:rsidRPr="00BE7655">
              <w:rPr>
                <w:sz w:val="10"/>
                <w:szCs w:val="14"/>
              </w:rPr>
              <w:tab/>
            </w:r>
            <w:r w:rsidRPr="00BE7655">
              <w:rPr>
                <w:sz w:val="10"/>
                <w:szCs w:val="14"/>
              </w:rPr>
              <w:tab/>
            </w:r>
            <w:r w:rsidRPr="00BE7655">
              <w:rPr>
                <w:sz w:val="10"/>
                <w:szCs w:val="14"/>
              </w:rPr>
              <w:tab/>
            </w:r>
            <w:r w:rsidRPr="00BE7655">
              <w:rPr>
                <w:snapToGrid w:val="0"/>
                <w:sz w:val="10"/>
                <w:szCs w:val="14"/>
              </w:rPr>
              <w:t>RelativeLocation-r16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OP</w:t>
            </w:r>
          </w:p>
          <w:p w14:paraId="71A5F49A" w14:textId="77777777" w:rsidR="00BE7655" w:rsidRPr="00BE7655" w:rsidRDefault="00BE7655" w:rsidP="00BE7655">
            <w:pPr>
              <w:pStyle w:val="PL"/>
              <w:rPr>
                <w:snapToGrid w:val="0"/>
                <w:sz w:val="10"/>
                <w:szCs w:val="14"/>
              </w:rPr>
            </w:pPr>
            <w:r w:rsidRPr="00BE7655">
              <w:rPr>
                <w:snapToGrid w:val="0"/>
                <w:sz w:val="10"/>
                <w:szCs w:val="14"/>
              </w:rPr>
              <w:tab/>
              <w:t>trp-DL-PRS-ResourceSets-r16</w:t>
            </w:r>
            <w:r w:rsidRPr="00BE7655">
              <w:rPr>
                <w:snapToGrid w:val="0"/>
                <w:sz w:val="10"/>
                <w:szCs w:val="14"/>
              </w:rPr>
              <w:tab/>
            </w:r>
            <w:r w:rsidRPr="00BE7655">
              <w:rPr>
                <w:snapToGrid w:val="0"/>
                <w:sz w:val="10"/>
                <w:szCs w:val="14"/>
              </w:rPr>
              <w:tab/>
              <w:t>SEQUENCE (SIZE(1..nrMaxSetsPerTrp-r16)) OF</w:t>
            </w:r>
          </w:p>
          <w:p w14:paraId="06A5BDB2"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DL-PRS-ResourceSets-TRP-Element-r16</w:t>
            </w:r>
            <w:r w:rsidRPr="00BE7655">
              <w:rPr>
                <w:snapToGrid w:val="0"/>
                <w:sz w:val="10"/>
                <w:szCs w:val="14"/>
              </w:rPr>
              <w:tab/>
              <w:t>OPTIONAL,</w:t>
            </w:r>
            <w:r w:rsidRPr="00BE7655">
              <w:rPr>
                <w:snapToGrid w:val="0"/>
                <w:sz w:val="10"/>
                <w:szCs w:val="14"/>
              </w:rPr>
              <w:tab/>
              <w:t>-- Need OP</w:t>
            </w:r>
          </w:p>
          <w:p w14:paraId="1F6B11FC" w14:textId="77777777" w:rsidR="00BE7655" w:rsidRPr="00BE7655" w:rsidRDefault="00BE7655" w:rsidP="00BE7655">
            <w:pPr>
              <w:pStyle w:val="PL"/>
              <w:rPr>
                <w:snapToGrid w:val="0"/>
                <w:sz w:val="10"/>
                <w:szCs w:val="14"/>
              </w:rPr>
            </w:pPr>
            <w:r w:rsidRPr="00BE7655">
              <w:rPr>
                <w:snapToGrid w:val="0"/>
                <w:sz w:val="10"/>
                <w:szCs w:val="14"/>
              </w:rPr>
              <w:tab/>
              <w:t>...</w:t>
            </w:r>
          </w:p>
          <w:p w14:paraId="699DAC7D" w14:textId="77777777" w:rsidR="00BE7655" w:rsidRPr="00BE7655" w:rsidRDefault="00BE7655" w:rsidP="00BE7655">
            <w:pPr>
              <w:pStyle w:val="PL"/>
              <w:rPr>
                <w:snapToGrid w:val="0"/>
                <w:sz w:val="10"/>
                <w:szCs w:val="14"/>
              </w:rPr>
            </w:pPr>
            <w:r w:rsidRPr="00BE7655">
              <w:rPr>
                <w:snapToGrid w:val="0"/>
                <w:sz w:val="10"/>
                <w:szCs w:val="14"/>
              </w:rPr>
              <w:t>}</w:t>
            </w:r>
          </w:p>
          <w:p w14:paraId="60EF1D3C" w14:textId="77777777" w:rsidR="00BE7655" w:rsidRPr="00BE7655" w:rsidRDefault="00BE7655" w:rsidP="00BE7655">
            <w:pPr>
              <w:pStyle w:val="PL"/>
              <w:rPr>
                <w:snapToGrid w:val="0"/>
                <w:sz w:val="10"/>
                <w:szCs w:val="14"/>
              </w:rPr>
            </w:pPr>
          </w:p>
          <w:p w14:paraId="5041813B" w14:textId="77777777" w:rsidR="00BE7655" w:rsidRPr="00BE7655" w:rsidRDefault="00BE7655" w:rsidP="00BE7655">
            <w:pPr>
              <w:pStyle w:val="PL"/>
              <w:rPr>
                <w:b/>
                <w:bCs/>
                <w:snapToGrid w:val="0"/>
                <w:sz w:val="10"/>
                <w:szCs w:val="14"/>
              </w:rPr>
            </w:pPr>
            <w:r w:rsidRPr="00BE7655">
              <w:rPr>
                <w:b/>
                <w:bCs/>
                <w:snapToGrid w:val="0"/>
                <w:sz w:val="10"/>
                <w:szCs w:val="14"/>
              </w:rPr>
              <w:t>DL-PRS-ResourceSets-TRP-Element-r16 ::= SEQUENCE {</w:t>
            </w:r>
          </w:p>
          <w:p w14:paraId="7C0786A0" w14:textId="77777777" w:rsidR="00BE7655" w:rsidRPr="00BE7655" w:rsidRDefault="00BE7655" w:rsidP="00BE7655">
            <w:pPr>
              <w:pStyle w:val="PL"/>
              <w:rPr>
                <w:b/>
                <w:bCs/>
                <w:snapToGrid w:val="0"/>
                <w:sz w:val="10"/>
                <w:szCs w:val="14"/>
              </w:rPr>
            </w:pPr>
            <w:r w:rsidRPr="00BE7655">
              <w:rPr>
                <w:b/>
                <w:bCs/>
                <w:snapToGrid w:val="0"/>
                <w:sz w:val="10"/>
                <w:szCs w:val="14"/>
              </w:rPr>
              <w:tab/>
              <w:t>dl-PRS-ResourceSetARP-r16</w:t>
            </w:r>
            <w:r w:rsidRPr="00BE7655">
              <w:rPr>
                <w:b/>
                <w:bCs/>
                <w:snapToGrid w:val="0"/>
                <w:sz w:val="10"/>
                <w:szCs w:val="14"/>
              </w:rPr>
              <w:tab/>
            </w:r>
            <w:r w:rsidRPr="00BE7655">
              <w:rPr>
                <w:b/>
                <w:bCs/>
                <w:snapToGrid w:val="0"/>
                <w:sz w:val="10"/>
                <w:szCs w:val="14"/>
              </w:rPr>
              <w:tab/>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47C4B24B" w14:textId="77777777" w:rsidR="00BE7655" w:rsidRPr="00BE7655" w:rsidRDefault="00BE7655" w:rsidP="00BE7655">
            <w:pPr>
              <w:pStyle w:val="PL"/>
              <w:rPr>
                <w:snapToGrid w:val="0"/>
                <w:sz w:val="10"/>
                <w:szCs w:val="14"/>
              </w:rPr>
            </w:pPr>
            <w:r w:rsidRPr="00BE7655">
              <w:rPr>
                <w:snapToGrid w:val="0"/>
                <w:sz w:val="10"/>
                <w:szCs w:val="14"/>
              </w:rPr>
              <w:tab/>
              <w:t>dl-PRS-Resource-ARP-List-r16</w:t>
            </w:r>
            <w:r w:rsidRPr="00BE7655">
              <w:rPr>
                <w:snapToGrid w:val="0"/>
                <w:sz w:val="10"/>
                <w:szCs w:val="14"/>
              </w:rPr>
              <w:tab/>
            </w:r>
            <w:r w:rsidRPr="00BE7655">
              <w:rPr>
                <w:snapToGrid w:val="0"/>
                <w:sz w:val="10"/>
                <w:szCs w:val="14"/>
              </w:rPr>
              <w:tab/>
              <w:t>SEQUENCE (SIZE(1..nrMaxResourcesPerSet-r16)) OF</w:t>
            </w:r>
          </w:p>
          <w:p w14:paraId="5FF8BEFC"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DL-PRS-Resource-ARP-Element-r16</w:t>
            </w:r>
            <w:r w:rsidRPr="00BE7655">
              <w:rPr>
                <w:snapToGrid w:val="0"/>
                <w:sz w:val="10"/>
                <w:szCs w:val="14"/>
              </w:rPr>
              <w:tab/>
              <w:t>OPTIONAL,</w:t>
            </w:r>
            <w:r w:rsidRPr="00BE7655">
              <w:rPr>
                <w:snapToGrid w:val="0"/>
                <w:sz w:val="10"/>
                <w:szCs w:val="14"/>
              </w:rPr>
              <w:tab/>
              <w:t>-- Need OP</w:t>
            </w:r>
          </w:p>
          <w:p w14:paraId="64C3BE49" w14:textId="77777777" w:rsidR="00BE7655" w:rsidRPr="00BE7655" w:rsidRDefault="00BE7655" w:rsidP="00BE7655">
            <w:pPr>
              <w:pStyle w:val="PL"/>
              <w:rPr>
                <w:snapToGrid w:val="0"/>
                <w:sz w:val="10"/>
                <w:szCs w:val="14"/>
              </w:rPr>
            </w:pPr>
            <w:r w:rsidRPr="00BE7655">
              <w:rPr>
                <w:snapToGrid w:val="0"/>
                <w:sz w:val="10"/>
                <w:szCs w:val="14"/>
              </w:rPr>
              <w:tab/>
              <w:t>...</w:t>
            </w:r>
          </w:p>
          <w:p w14:paraId="4467D035" w14:textId="77777777" w:rsidR="00BE7655" w:rsidRPr="00BE7655" w:rsidRDefault="00BE7655" w:rsidP="00BE7655">
            <w:pPr>
              <w:pStyle w:val="PL"/>
              <w:rPr>
                <w:snapToGrid w:val="0"/>
                <w:sz w:val="10"/>
                <w:szCs w:val="14"/>
              </w:rPr>
            </w:pPr>
            <w:r w:rsidRPr="00BE7655">
              <w:rPr>
                <w:snapToGrid w:val="0"/>
                <w:sz w:val="10"/>
                <w:szCs w:val="14"/>
              </w:rPr>
              <w:t>}</w:t>
            </w:r>
          </w:p>
          <w:p w14:paraId="5DAB6B5A" w14:textId="77777777" w:rsidR="00BE7655" w:rsidRPr="00BE7655" w:rsidRDefault="00BE7655" w:rsidP="00BE7655">
            <w:pPr>
              <w:pStyle w:val="PL"/>
              <w:rPr>
                <w:b/>
                <w:bCs/>
                <w:snapToGrid w:val="0"/>
                <w:sz w:val="10"/>
                <w:szCs w:val="14"/>
              </w:rPr>
            </w:pPr>
          </w:p>
          <w:p w14:paraId="14423D54" w14:textId="77777777" w:rsidR="00BE7655" w:rsidRPr="00BE7655" w:rsidRDefault="00BE7655" w:rsidP="00BE7655">
            <w:pPr>
              <w:pStyle w:val="PL"/>
              <w:rPr>
                <w:snapToGrid w:val="0"/>
                <w:sz w:val="10"/>
                <w:szCs w:val="14"/>
              </w:rPr>
            </w:pPr>
            <w:r w:rsidRPr="00BE7655">
              <w:rPr>
                <w:b/>
                <w:bCs/>
                <w:snapToGrid w:val="0"/>
                <w:sz w:val="10"/>
                <w:szCs w:val="14"/>
              </w:rPr>
              <w:t>DL-PRS-Resource</w:t>
            </w:r>
            <w:r w:rsidRPr="00BE7655">
              <w:rPr>
                <w:snapToGrid w:val="0"/>
                <w:sz w:val="10"/>
                <w:szCs w:val="14"/>
              </w:rPr>
              <w:t>-ARP-Element-r16 ::= SEQUENCE {</w:t>
            </w:r>
          </w:p>
          <w:p w14:paraId="4C378CFE" w14:textId="77777777" w:rsidR="00BE7655" w:rsidRPr="00BE7655" w:rsidRDefault="00BE7655" w:rsidP="00BE7655">
            <w:pPr>
              <w:pStyle w:val="PL"/>
              <w:rPr>
                <w:b/>
                <w:bCs/>
                <w:snapToGrid w:val="0"/>
                <w:sz w:val="10"/>
                <w:szCs w:val="14"/>
              </w:rPr>
            </w:pPr>
            <w:r w:rsidRPr="00BE7655">
              <w:rPr>
                <w:b/>
                <w:bCs/>
                <w:snapToGrid w:val="0"/>
                <w:sz w:val="10"/>
                <w:szCs w:val="14"/>
              </w:rPr>
              <w:tab/>
              <w:t>dl-PRS-Resource-ARP-location-r16</w:t>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0A28BF13" w14:textId="77777777" w:rsidR="00BE7655" w:rsidRPr="00BE7655" w:rsidRDefault="00BE7655" w:rsidP="00BE7655">
            <w:pPr>
              <w:pStyle w:val="PL"/>
              <w:rPr>
                <w:snapToGrid w:val="0"/>
                <w:sz w:val="10"/>
                <w:szCs w:val="14"/>
              </w:rPr>
            </w:pPr>
            <w:r w:rsidRPr="00BE7655">
              <w:rPr>
                <w:snapToGrid w:val="0"/>
                <w:sz w:val="10"/>
                <w:szCs w:val="14"/>
              </w:rPr>
              <w:tab/>
              <w:t>...</w:t>
            </w:r>
          </w:p>
          <w:p w14:paraId="5836E45D" w14:textId="77777777" w:rsidR="00BE7655" w:rsidRPr="00BE7655" w:rsidRDefault="00BE7655" w:rsidP="00BE7655">
            <w:pPr>
              <w:pStyle w:val="PL"/>
              <w:rPr>
                <w:sz w:val="10"/>
                <w:szCs w:val="14"/>
              </w:rPr>
            </w:pPr>
            <w:r w:rsidRPr="00BE7655">
              <w:rPr>
                <w:snapToGrid w:val="0"/>
                <w:sz w:val="10"/>
                <w:szCs w:val="14"/>
              </w:rPr>
              <w:t>}</w:t>
            </w:r>
          </w:p>
          <w:p w14:paraId="4E8B7CCB" w14:textId="1C1138B4" w:rsidR="00BE7655" w:rsidRDefault="00BE7655" w:rsidP="008806BE">
            <w:pPr>
              <w:pStyle w:val="3GPPText"/>
              <w:spacing w:before="0" w:after="0"/>
            </w:pPr>
          </w:p>
          <w:p w14:paraId="5BB90DC8" w14:textId="3519B8B9" w:rsidR="00BE7655" w:rsidRDefault="00BE7655" w:rsidP="008806BE">
            <w:pPr>
              <w:pStyle w:val="3GPPText"/>
              <w:spacing w:before="0" w:after="0"/>
            </w:pPr>
            <w:r>
              <w:t xml:space="preserve">So, agreeing with the initial proposal from Nokia seems more consistent. </w:t>
            </w:r>
          </w:p>
          <w:p w14:paraId="001EA187" w14:textId="3DF72D23" w:rsidR="00BE7655" w:rsidRDefault="00BE7655" w:rsidP="008806BE">
            <w:pPr>
              <w:pStyle w:val="3GPPText"/>
              <w:spacing w:before="0" w:after="0"/>
            </w:pPr>
          </w:p>
        </w:tc>
      </w:tr>
      <w:tr w:rsidR="000071D0" w:rsidRPr="00A21215" w14:paraId="39199559" w14:textId="77777777" w:rsidTr="000B186B">
        <w:tc>
          <w:tcPr>
            <w:tcW w:w="2405" w:type="dxa"/>
          </w:tcPr>
          <w:p w14:paraId="36D6AEAA" w14:textId="77777777" w:rsidR="000071D0" w:rsidRDefault="000071D0" w:rsidP="000B186B">
            <w:pPr>
              <w:pStyle w:val="3GPPText"/>
              <w:spacing w:before="0" w:after="0"/>
            </w:pPr>
            <w:r>
              <w:lastRenderedPageBreak/>
              <w:t>vivo</w:t>
            </w:r>
          </w:p>
        </w:tc>
        <w:tc>
          <w:tcPr>
            <w:tcW w:w="7557" w:type="dxa"/>
          </w:tcPr>
          <w:p w14:paraId="64F77FB4" w14:textId="77777777" w:rsidR="000071D0" w:rsidRDefault="000071D0" w:rsidP="000B186B">
            <w:pPr>
              <w:pStyle w:val="3GPPText"/>
              <w:spacing w:before="0" w:after="0"/>
            </w:pPr>
            <w:r>
              <w:t>For TP#1, we share the understanding as Huawei that the field DL-PRS ID is always present according to RAN2’s specification. In that sense, no need to have TP#1.</w:t>
            </w:r>
          </w:p>
          <w:p w14:paraId="05EB1554" w14:textId="77777777" w:rsidR="000071D0" w:rsidRDefault="000071D0" w:rsidP="000B186B">
            <w:pPr>
              <w:pStyle w:val="3GPPText"/>
              <w:spacing w:before="0" w:after="0"/>
            </w:pPr>
          </w:p>
          <w:p w14:paraId="269DF170" w14:textId="77777777" w:rsidR="000071D0" w:rsidRDefault="000071D0" w:rsidP="000B186B">
            <w:pPr>
              <w:pStyle w:val="3GPPText"/>
              <w:spacing w:before="0" w:after="0"/>
            </w:pPr>
            <w:r>
              <w:t>Seems the quoted specification from CATT is not the latest version. We copied from TS 38.321 v16.3.0</w:t>
            </w:r>
          </w:p>
          <w:p w14:paraId="144418D4" w14:textId="77777777" w:rsidR="000071D0" w:rsidRDefault="000071D0" w:rsidP="000B186B">
            <w:pPr>
              <w:pStyle w:val="3GPPText"/>
              <w:spacing w:before="0" w:after="0"/>
            </w:pPr>
          </w:p>
          <w:p w14:paraId="137926E7" w14:textId="77777777" w:rsidR="000071D0" w:rsidRPr="003C0705" w:rsidRDefault="00C204AD" w:rsidP="000B186B">
            <w:pPr>
              <w:pStyle w:val="TH"/>
              <w:rPr>
                <w:noProof/>
                <w:lang w:eastAsia="zh-CN"/>
              </w:rPr>
            </w:pPr>
            <w:r w:rsidRPr="003C0705">
              <w:rPr>
                <w:noProof/>
              </w:rPr>
              <w:object w:dxaOrig="4590" w:dyaOrig="2175" w14:anchorId="7F673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75pt;height:108.95pt;mso-width-percent:0;mso-height-percent:0;mso-width-percent:0;mso-height-percent:0" o:ole="">
                  <v:imagedata r:id="rId11" o:title=""/>
                </v:shape>
                <o:OLEObject Type="Embed" ProgID="Visio.Drawing.15" ShapeID="_x0000_i1025" DrawAspect="Content" ObjectID="_1673111864" r:id="rId12"/>
              </w:object>
            </w:r>
          </w:p>
          <w:p w14:paraId="29D63400" w14:textId="77777777" w:rsidR="000071D0" w:rsidRPr="003C0705" w:rsidRDefault="000071D0" w:rsidP="000B186B">
            <w:pPr>
              <w:pStyle w:val="TF"/>
              <w:rPr>
                <w:lang w:eastAsia="ko-KR"/>
              </w:rPr>
            </w:pPr>
            <w:r w:rsidRPr="003C0705">
              <w:rPr>
                <w:noProof/>
                <w:lang w:eastAsia="ko-KR"/>
              </w:rPr>
              <w:t xml:space="preserve">Figure 6.1.3.36-5: </w:t>
            </w:r>
            <w:r w:rsidRPr="003C0705">
              <w:rPr>
                <w:lang w:eastAsia="ko-KR"/>
              </w:rPr>
              <w:t xml:space="preserve">Spatial Relation for Resource </w:t>
            </w:r>
            <w:proofErr w:type="spellStart"/>
            <w:r w:rsidRPr="003C0705">
              <w:rPr>
                <w:lang w:eastAsia="ko-KR"/>
              </w:rPr>
              <w:t>ID</w:t>
            </w:r>
            <w:r w:rsidRPr="003C0705">
              <w:rPr>
                <w:vertAlign w:val="subscript"/>
                <w:lang w:eastAsia="ko-KR"/>
              </w:rPr>
              <w:t>i</w:t>
            </w:r>
            <w:proofErr w:type="spellEnd"/>
            <w:r w:rsidRPr="003C0705">
              <w:rPr>
                <w:lang w:eastAsia="ko-KR"/>
              </w:rPr>
              <w:t xml:space="preserve"> with DL-PRS</w:t>
            </w:r>
            <w:r>
              <w:rPr>
                <w:lang w:eastAsia="ko-KR"/>
              </w:rPr>
              <w:t xml:space="preserve"> in TS 38.321</w:t>
            </w:r>
          </w:p>
          <w:p w14:paraId="1995B3CD" w14:textId="77777777" w:rsidR="000071D0" w:rsidRPr="003C0705" w:rsidRDefault="000071D0" w:rsidP="000B186B">
            <w:pPr>
              <w:pStyle w:val="B1"/>
              <w:rPr>
                <w:rFonts w:eastAsia="SimSun"/>
              </w:rPr>
            </w:pPr>
            <w:r w:rsidRPr="003C0705">
              <w:rPr>
                <w:rFonts w:eastAsia="SimSun"/>
              </w:rPr>
              <w:t>-</w:t>
            </w:r>
            <w:r w:rsidRPr="003C0705">
              <w:rPr>
                <w:rFonts w:eastAsia="SimSun"/>
              </w:rPr>
              <w:tab/>
              <w:t xml:space="preserve">PI: This field indicates whether the field </w:t>
            </w:r>
            <w:r w:rsidRPr="00A21215">
              <w:rPr>
                <w:rFonts w:eastAsia="SimSun"/>
                <w:highlight w:val="yellow"/>
              </w:rPr>
              <w:t>DL-PRS resource ID</w:t>
            </w:r>
            <w:r w:rsidRPr="003C0705">
              <w:rPr>
                <w:rFonts w:eastAsia="SimSun"/>
              </w:rPr>
              <w:t xml:space="preserve"> is present within the Spatial Relation for Resource </w:t>
            </w:r>
            <w:proofErr w:type="spellStart"/>
            <w:r w:rsidRPr="003C0705">
              <w:rPr>
                <w:rFonts w:eastAsia="SimSun"/>
              </w:rPr>
              <w:t>ID</w:t>
            </w:r>
            <w:r w:rsidRPr="003C0705">
              <w:rPr>
                <w:rFonts w:eastAsia="SimSun"/>
                <w:vertAlign w:val="subscript"/>
              </w:rPr>
              <w:t>i</w:t>
            </w:r>
            <w:proofErr w:type="spellEnd"/>
            <w:r w:rsidRPr="003C0705">
              <w:rPr>
                <w:rFonts w:eastAsia="SimSun"/>
              </w:rPr>
              <w:t xml:space="preserve"> with DL-PRS. If the field is set to 1, the octet containing the field </w:t>
            </w:r>
            <w:r w:rsidRPr="00A21215">
              <w:rPr>
                <w:rFonts w:eastAsia="SimSun"/>
                <w:highlight w:val="yellow"/>
              </w:rPr>
              <w:t>DL-PRS resource ID</w:t>
            </w:r>
            <w:r w:rsidRPr="003C0705">
              <w:rPr>
                <w:rFonts w:eastAsia="SimSun"/>
              </w:rPr>
              <w:t xml:space="preserve"> is present; otherwise, the octet is </w:t>
            </w:r>
            <w:proofErr w:type="gramStart"/>
            <w:r w:rsidRPr="003C0705">
              <w:rPr>
                <w:rFonts w:eastAsia="SimSun"/>
              </w:rPr>
              <w:t>omitted;</w:t>
            </w:r>
            <w:proofErr w:type="gramEnd"/>
          </w:p>
          <w:p w14:paraId="1F1F841C" w14:textId="77777777" w:rsidR="000071D0" w:rsidRPr="00A21215" w:rsidRDefault="000071D0" w:rsidP="000B186B">
            <w:pPr>
              <w:pStyle w:val="3GPPText"/>
              <w:spacing w:before="0" w:after="0"/>
              <w:rPr>
                <w:lang w:val="en-GB"/>
              </w:rPr>
            </w:pPr>
          </w:p>
          <w:p w14:paraId="171BE856" w14:textId="77777777" w:rsidR="000071D0" w:rsidRDefault="000071D0" w:rsidP="000B186B">
            <w:pPr>
              <w:pStyle w:val="3GPPText"/>
              <w:spacing w:before="0" w:after="0"/>
            </w:pPr>
          </w:p>
          <w:p w14:paraId="3E019396" w14:textId="170EC64F" w:rsidR="000071D0" w:rsidRPr="00A21215" w:rsidRDefault="000071D0" w:rsidP="000071D0">
            <w:pPr>
              <w:pStyle w:val="3GPPText"/>
              <w:spacing w:before="0" w:after="0"/>
              <w:rPr>
                <w:rFonts w:ascii="Arial" w:hAnsi="Arial"/>
                <w:color w:val="FF0000"/>
                <w:szCs w:val="22"/>
              </w:rPr>
            </w:pPr>
            <w:r>
              <w:t>For TP#2, given that “</w:t>
            </w:r>
            <w:r w:rsidRPr="00561C1E">
              <w:rPr>
                <w:i/>
                <w:iCs/>
              </w:rPr>
              <w:t>dl-PRS-ID</w:t>
            </w:r>
            <w:r>
              <w:rPr>
                <w:i/>
                <w:iCs/>
              </w:rPr>
              <w:t>-r16</w:t>
            </w:r>
            <w:r>
              <w:t xml:space="preserve"> each of which is defined …” we are okay to remove ‘the same cell’ and go with TP#2.</w:t>
            </w:r>
            <w:r w:rsidRPr="00A21215">
              <w:rPr>
                <w:szCs w:val="22"/>
              </w:rPr>
              <w:t xml:space="preserve"> </w:t>
            </w:r>
            <w:r w:rsidRPr="00A21215">
              <w:rPr>
                <w:rFonts w:ascii="Arial" w:hAnsi="Arial"/>
                <w:color w:val="FF0000"/>
                <w:szCs w:val="22"/>
              </w:rPr>
              <w:t xml:space="preserve">  </w:t>
            </w:r>
          </w:p>
          <w:p w14:paraId="5D87AD8B" w14:textId="77777777" w:rsidR="000071D0" w:rsidRPr="00A21215" w:rsidRDefault="000071D0" w:rsidP="000B186B">
            <w:pPr>
              <w:pStyle w:val="3GPPText"/>
              <w:spacing w:before="0" w:after="0"/>
              <w:rPr>
                <w:lang w:val="en-GB"/>
              </w:rPr>
            </w:pPr>
          </w:p>
        </w:tc>
      </w:tr>
      <w:tr w:rsidR="000071D0" w14:paraId="5B56B476" w14:textId="77777777" w:rsidTr="008806BE">
        <w:tc>
          <w:tcPr>
            <w:tcW w:w="2405" w:type="dxa"/>
          </w:tcPr>
          <w:p w14:paraId="332FA1CB" w14:textId="1C55D45A" w:rsidR="000071D0" w:rsidRDefault="00495CC8" w:rsidP="008806BE">
            <w:pPr>
              <w:pStyle w:val="3GPPText"/>
              <w:spacing w:before="0" w:after="0"/>
            </w:pPr>
            <w:r>
              <w:t>Apple</w:t>
            </w:r>
          </w:p>
        </w:tc>
        <w:tc>
          <w:tcPr>
            <w:tcW w:w="7557" w:type="dxa"/>
          </w:tcPr>
          <w:p w14:paraId="455EA7C3" w14:textId="066BA8CF" w:rsidR="000071D0" w:rsidRDefault="00495CC8" w:rsidP="008806BE">
            <w:pPr>
              <w:pStyle w:val="3GPPText"/>
              <w:spacing w:before="0" w:after="0"/>
            </w:pPr>
            <w:r>
              <w:t xml:space="preserve">Support both TPs. On TP1, we share similar view as CATT (to vivo: the field S </w:t>
            </w:r>
            <w:r w:rsidRPr="00495CC8">
              <w:rPr>
                <w:lang w:val="en-GB"/>
              </w:rPr>
              <w:t xml:space="preserve">indicates whether </w:t>
            </w:r>
            <w:r>
              <w:rPr>
                <w:lang w:val="en-GB"/>
              </w:rPr>
              <w:t xml:space="preserve">or not </w:t>
            </w:r>
            <w:r w:rsidRPr="00495CC8">
              <w:rPr>
                <w:lang w:val="en-GB"/>
              </w:rPr>
              <w:t xml:space="preserve">the fields Spatial Relation for Resource </w:t>
            </w:r>
            <w:proofErr w:type="spellStart"/>
            <w:r w:rsidRPr="00495CC8">
              <w:rPr>
                <w:lang w:val="en-GB"/>
              </w:rPr>
              <w:t>ID</w:t>
            </w:r>
            <w:r w:rsidRPr="00495CC8">
              <w:rPr>
                <w:vertAlign w:val="subscript"/>
                <w:lang w:val="en-GB"/>
              </w:rPr>
              <w:t>i</w:t>
            </w:r>
            <w:proofErr w:type="spellEnd"/>
            <w:r w:rsidRPr="00495CC8">
              <w:rPr>
                <w:lang w:val="en-GB"/>
              </w:rPr>
              <w:t xml:space="preserve"> </w:t>
            </w:r>
            <w:r>
              <w:rPr>
                <w:lang w:val="en-GB"/>
              </w:rPr>
              <w:t>is present…</w:t>
            </w:r>
            <w:r>
              <w:t>)</w:t>
            </w:r>
          </w:p>
        </w:tc>
      </w:tr>
      <w:tr w:rsidR="00495CC8" w14:paraId="11B6C4BA" w14:textId="77777777" w:rsidTr="008806BE">
        <w:tc>
          <w:tcPr>
            <w:tcW w:w="2405" w:type="dxa"/>
          </w:tcPr>
          <w:p w14:paraId="02ABB674" w14:textId="77777777" w:rsidR="00495CC8" w:rsidRDefault="00495CC8" w:rsidP="008806BE">
            <w:pPr>
              <w:pStyle w:val="3GPPText"/>
              <w:spacing w:before="0" w:after="0"/>
            </w:pPr>
          </w:p>
        </w:tc>
        <w:tc>
          <w:tcPr>
            <w:tcW w:w="7557" w:type="dxa"/>
          </w:tcPr>
          <w:p w14:paraId="108321DD" w14:textId="77777777" w:rsidR="00495CC8" w:rsidRDefault="00495CC8" w:rsidP="008806BE">
            <w:pPr>
              <w:pStyle w:val="3GPPText"/>
              <w:spacing w:before="0" w:after="0"/>
            </w:pPr>
          </w:p>
        </w:tc>
      </w:tr>
    </w:tbl>
    <w:p w14:paraId="3EBE9898" w14:textId="77777777" w:rsidR="008806BE" w:rsidRDefault="008806BE" w:rsidP="00C85E1E">
      <w:pPr>
        <w:pStyle w:val="3GPPText"/>
      </w:pPr>
    </w:p>
    <w:p w14:paraId="3EBE9899" w14:textId="77777777" w:rsidR="008806BE" w:rsidRDefault="008806BE" w:rsidP="00C85E1E">
      <w:pPr>
        <w:pStyle w:val="3GPPText"/>
      </w:pPr>
    </w:p>
    <w:p w14:paraId="3EBE989A" w14:textId="77777777" w:rsidR="00F37863" w:rsidRDefault="00F37863" w:rsidP="00F37863">
      <w:pPr>
        <w:pStyle w:val="Heading2"/>
        <w:spacing w:before="0" w:after="0"/>
        <w:ind w:left="432" w:hanging="432"/>
      </w:pPr>
      <w:r>
        <w:t>Misalignment of ‘</w:t>
      </w:r>
      <w:r w:rsidRPr="001B4F44">
        <w:rPr>
          <w:i/>
          <w:snapToGrid w:val="0"/>
        </w:rPr>
        <w:t>nr-</w:t>
      </w:r>
      <w:proofErr w:type="spellStart"/>
      <w:r w:rsidRPr="001B4F44">
        <w:rPr>
          <w:i/>
          <w:snapToGrid w:val="0"/>
        </w:rPr>
        <w:t>TimeStamp</w:t>
      </w:r>
      <w:proofErr w:type="spellEnd"/>
      <w:r>
        <w:t>’</w:t>
      </w:r>
      <w:r w:rsidRPr="00634EDB">
        <w:t xml:space="preserve"> </w:t>
      </w:r>
      <w:r>
        <w:t>with TS37.355</w:t>
      </w:r>
    </w:p>
    <w:p w14:paraId="3EBE989B" w14:textId="77777777" w:rsidR="00F37863" w:rsidRPr="00265E6F" w:rsidRDefault="00F37863" w:rsidP="00265E6F">
      <w:pPr>
        <w:pStyle w:val="3GPPText"/>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xml:space="preserve">], the misalignment b/w RAN1 (TS 38.214) and RAN2 (TS 37.355) specifications is discussed with respect to </w:t>
      </w:r>
      <w:r w:rsidRPr="00265E6F">
        <w:rPr>
          <w:i/>
          <w:iCs/>
        </w:rPr>
        <w:t>nr-</w:t>
      </w:r>
      <w:proofErr w:type="spellStart"/>
      <w:r w:rsidRPr="00265E6F">
        <w:rPr>
          <w:i/>
          <w:iCs/>
        </w:rPr>
        <w:t>TimeStamp</w:t>
      </w:r>
      <w:proofErr w:type="spellEnd"/>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w:t>
      </w:r>
      <w:proofErr w:type="spellStart"/>
      <w:r w:rsidRPr="00ED2EC9">
        <w:rPr>
          <w:i/>
          <w:snapToGrid w:val="0"/>
        </w:rPr>
        <w:t>ReferenceInfo</w:t>
      </w:r>
      <w:proofErr w:type="spellEnd"/>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TableGrid"/>
        <w:tblW w:w="0" w:type="auto"/>
        <w:tblInd w:w="-5" w:type="dxa"/>
        <w:tblLook w:val="04A0" w:firstRow="1" w:lastRow="0" w:firstColumn="1" w:lastColumn="0" w:noHBand="0" w:noVBand="1"/>
      </w:tblPr>
      <w:tblGrid>
        <w:gridCol w:w="9923"/>
      </w:tblGrid>
      <w:tr w:rsidR="00F37863" w14:paraId="3EBE98AA" w14:textId="77777777" w:rsidTr="00F37863">
        <w:tc>
          <w:tcPr>
            <w:tcW w:w="9923" w:type="dxa"/>
          </w:tcPr>
          <w:p w14:paraId="3EBE989C" w14:textId="77777777" w:rsidR="00F37863" w:rsidRPr="007B2E20" w:rsidRDefault="00F37863" w:rsidP="00F37863">
            <w:pPr>
              <w:pStyle w:val="PL"/>
            </w:pPr>
            <w:r w:rsidRPr="007B2E20">
              <w:rPr>
                <w:snapToGrid w:val="0"/>
              </w:rPr>
              <w:t xml:space="preserve">NR-TimeStamp-r16 </w:t>
            </w:r>
            <w:r w:rsidRPr="007B2E20">
              <w:t>::= SEQUENCE {</w:t>
            </w:r>
          </w:p>
          <w:p w14:paraId="3EBE989D"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3EBE989E"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BE989F"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EBE98A0"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3EBE98A1"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3EBE98A2"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3EBE98A3"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3EBE98A4"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3EBE98A5"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3EBE98A6"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3EBE98A7" w14:textId="77777777" w:rsidR="00F37863" w:rsidRPr="007B2E20" w:rsidRDefault="00F37863" w:rsidP="00F37863">
            <w:pPr>
              <w:pStyle w:val="PL"/>
            </w:pPr>
            <w:r w:rsidRPr="007B2E20">
              <w:rPr>
                <w:snapToGrid w:val="0"/>
              </w:rPr>
              <w:tab/>
              <w:t>},</w:t>
            </w:r>
          </w:p>
          <w:p w14:paraId="3EBE98A8" w14:textId="77777777" w:rsidR="00F37863" w:rsidRPr="007B2E20" w:rsidRDefault="00F37863" w:rsidP="00F37863">
            <w:pPr>
              <w:pStyle w:val="PL"/>
              <w:rPr>
                <w:snapToGrid w:val="0"/>
              </w:rPr>
            </w:pPr>
            <w:r w:rsidRPr="007B2E20">
              <w:rPr>
                <w:snapToGrid w:val="0"/>
              </w:rPr>
              <w:tab/>
              <w:t>...</w:t>
            </w:r>
          </w:p>
          <w:p w14:paraId="3EBE98A9" w14:textId="77777777" w:rsidR="00F37863" w:rsidRPr="00B11C5F" w:rsidRDefault="00F37863" w:rsidP="00F37863">
            <w:pPr>
              <w:pStyle w:val="PL"/>
            </w:pPr>
            <w:r w:rsidRPr="007B2E20">
              <w:lastRenderedPageBreak/>
              <w:t>}</w:t>
            </w:r>
          </w:p>
        </w:tc>
      </w:tr>
      <w:tr w:rsidR="00F37863" w14:paraId="3EBE98AD" w14:textId="77777777" w:rsidTr="00F37863">
        <w:tc>
          <w:tcPr>
            <w:tcW w:w="9923" w:type="dxa"/>
          </w:tcPr>
          <w:p w14:paraId="3EBE98AB" w14:textId="77777777" w:rsidR="00F37863" w:rsidRPr="007B2E20" w:rsidRDefault="00F37863" w:rsidP="00F37863">
            <w:pPr>
              <w:pStyle w:val="TAL"/>
              <w:widowControl w:val="0"/>
              <w:rPr>
                <w:b/>
                <w:i/>
              </w:rPr>
            </w:pPr>
            <w:r w:rsidRPr="007B2E20">
              <w:rPr>
                <w:b/>
                <w:i/>
              </w:rPr>
              <w:lastRenderedPageBreak/>
              <w:t>dl-PRS-ID</w:t>
            </w:r>
          </w:p>
          <w:p w14:paraId="3EBE98AC" w14:textId="77777777" w:rsidR="00F37863" w:rsidRDefault="00F37863" w:rsidP="00F37863">
            <w:pPr>
              <w:pStyle w:val="BodyText"/>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3EBE98AE"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w:t>
      </w:r>
      <w:proofErr w:type="spellStart"/>
      <w:r w:rsidRPr="001B4F44">
        <w:rPr>
          <w:i/>
          <w:iCs/>
          <w:snapToGrid w:val="0"/>
        </w:rPr>
        <w:t>TimeStamp</w:t>
      </w:r>
      <w:proofErr w:type="spellEnd"/>
      <w:r>
        <w:rPr>
          <w:lang w:eastAsia="zh-CN"/>
        </w:rPr>
        <w:t>’ for each measurement is associated with the TRP indicated by ‘dl-PRS-ID’.</w:t>
      </w:r>
    </w:p>
    <w:p w14:paraId="3EBE98AF" w14:textId="77777777"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TableGrid"/>
        <w:tblW w:w="0" w:type="auto"/>
        <w:tblInd w:w="-5" w:type="dxa"/>
        <w:tblLook w:val="04A0" w:firstRow="1" w:lastRow="0" w:firstColumn="1" w:lastColumn="0" w:noHBand="0" w:noVBand="1"/>
      </w:tblPr>
      <w:tblGrid>
        <w:gridCol w:w="9923"/>
      </w:tblGrid>
      <w:tr w:rsidR="00F37863" w14:paraId="3EBE98B4" w14:textId="77777777" w:rsidTr="00C85E1E">
        <w:tc>
          <w:tcPr>
            <w:tcW w:w="9923" w:type="dxa"/>
          </w:tcPr>
          <w:p w14:paraId="3EBE98B0"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EBE98B1"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3EBE98B2"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w:t>
            </w:r>
            <w:proofErr w:type="spellStart"/>
            <w:r w:rsidRPr="00691538">
              <w:rPr>
                <w:i/>
                <w:iCs/>
                <w:snapToGrid w:val="0"/>
                <w:color w:val="FF0000"/>
                <w:u w:val="single"/>
              </w:rPr>
              <w:t>TimeStamp</w:t>
            </w:r>
            <w:proofErr w:type="spellEnd"/>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w:t>
            </w:r>
            <w:proofErr w:type="spellStart"/>
            <w:r w:rsidRPr="00691538">
              <w:rPr>
                <w:i/>
                <w:iCs/>
                <w:strike/>
                <w:snapToGrid w:val="0"/>
                <w:color w:val="FF0000"/>
              </w:rPr>
              <w:t>ReferenceInfo</w:t>
            </w:r>
            <w:proofErr w:type="spellEnd"/>
            <w:r w:rsidRPr="00691538">
              <w:rPr>
                <w:strike/>
                <w:color w:val="FF0000"/>
              </w:rPr>
              <w:t xml:space="preserve">. </w:t>
            </w:r>
          </w:p>
          <w:p w14:paraId="3EBE98B3"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3EBE98B5" w14:textId="77777777" w:rsidR="008B5667" w:rsidRDefault="008B5667" w:rsidP="004A35AF">
      <w:pPr>
        <w:pStyle w:val="3GPPText"/>
      </w:pPr>
    </w:p>
    <w:p w14:paraId="3EBE98B6" w14:textId="77777777" w:rsidR="008B5667" w:rsidRDefault="008B5667" w:rsidP="00F37863">
      <w:pPr>
        <w:pStyle w:val="3GPPText"/>
      </w:pPr>
    </w:p>
    <w:p w14:paraId="3EBE98B7" w14:textId="77777777" w:rsidR="008806BE" w:rsidRDefault="008806BE" w:rsidP="008806BE">
      <w:pPr>
        <w:pStyle w:val="Heading3"/>
      </w:pPr>
      <w:r>
        <w:t>Initial Round #0</w:t>
      </w:r>
    </w:p>
    <w:p w14:paraId="3EBE98B8" w14:textId="77777777" w:rsidR="008806BE" w:rsidRDefault="008806BE" w:rsidP="008806BE">
      <w:pPr>
        <w:pStyle w:val="3GPPText"/>
      </w:pPr>
      <w:r>
        <w:t>Companies are invited to provide their views on text proposal(s) in section 2.2.</w:t>
      </w:r>
    </w:p>
    <w:p w14:paraId="3EBE98B9"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8BC" w14:textId="77777777" w:rsidTr="00B04CB5">
        <w:tc>
          <w:tcPr>
            <w:tcW w:w="2405" w:type="dxa"/>
            <w:shd w:val="clear" w:color="auto" w:fill="B6DDE8" w:themeFill="accent5" w:themeFillTint="66"/>
          </w:tcPr>
          <w:p w14:paraId="3EBE98BA"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8BB" w14:textId="77777777" w:rsidR="008806BE" w:rsidRPr="008806BE" w:rsidRDefault="008806BE" w:rsidP="00B04CB5">
            <w:pPr>
              <w:pStyle w:val="3GPPText"/>
              <w:spacing w:before="0" w:after="0"/>
              <w:rPr>
                <w:b/>
                <w:bCs/>
              </w:rPr>
            </w:pPr>
            <w:r w:rsidRPr="008806BE">
              <w:rPr>
                <w:b/>
                <w:bCs/>
              </w:rPr>
              <w:t>Comments</w:t>
            </w:r>
          </w:p>
        </w:tc>
      </w:tr>
      <w:tr w:rsidR="008806BE" w14:paraId="3EBE98FB" w14:textId="77777777" w:rsidTr="00992A58">
        <w:trPr>
          <w:trHeight w:val="2330"/>
        </w:trPr>
        <w:tc>
          <w:tcPr>
            <w:tcW w:w="2405" w:type="dxa"/>
          </w:tcPr>
          <w:p w14:paraId="3EBE98BD" w14:textId="77777777" w:rsidR="008806BE" w:rsidRDefault="00B04CB5" w:rsidP="00B04CB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EBE98BE" w14:textId="77777777" w:rsidR="00B04CB5" w:rsidRDefault="00B04CB5" w:rsidP="00B04CB5">
            <w:pPr>
              <w:pStyle w:val="3GPPText"/>
              <w:spacing w:before="0" w:after="0"/>
              <w:rPr>
                <w:lang w:eastAsia="zh-CN"/>
              </w:rPr>
            </w:pPr>
            <w:r>
              <w:rPr>
                <w:rFonts w:hint="eastAsia"/>
                <w:lang w:eastAsia="zh-CN"/>
              </w:rPr>
              <w:t>W</w:t>
            </w:r>
            <w:r>
              <w:rPr>
                <w:lang w:eastAsia="zh-CN"/>
              </w:rPr>
              <w:t>e have concern on the changes.</w:t>
            </w:r>
          </w:p>
          <w:p w14:paraId="3EBE98BF" w14:textId="77777777" w:rsidR="00B04CB5" w:rsidRDefault="00B04CB5" w:rsidP="00B04CB5">
            <w:pPr>
              <w:pStyle w:val="3GPPText"/>
              <w:spacing w:before="0" w:after="0"/>
              <w:rPr>
                <w:lang w:eastAsia="zh-CN"/>
              </w:rPr>
            </w:pPr>
          </w:p>
          <w:p w14:paraId="3EBE98C0" w14:textId="77777777" w:rsidR="008806BE" w:rsidRDefault="00973CCF" w:rsidP="00B04CB5">
            <w:pPr>
              <w:pStyle w:val="3GPPText"/>
              <w:spacing w:before="0" w:after="0"/>
              <w:rPr>
                <w:lang w:eastAsia="zh-CN"/>
              </w:rPr>
            </w:pPr>
            <w:r>
              <w:rPr>
                <w:lang w:eastAsia="zh-CN"/>
              </w:rPr>
              <w:t xml:space="preserve">First, </w:t>
            </w:r>
            <w:r w:rsidR="00B04CB5">
              <w:rPr>
                <w:lang w:eastAsia="zh-CN"/>
              </w:rPr>
              <w:t>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E962CD" w14:paraId="3EBE98C4" w14:textId="77777777" w:rsidTr="00E962CD">
              <w:tc>
                <w:tcPr>
                  <w:tcW w:w="7331" w:type="dxa"/>
                </w:tcPr>
                <w:p w14:paraId="3EBE98C1"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highlight w:val="green"/>
                    </w:rPr>
                    <w:t>Agreement:</w:t>
                  </w:r>
                </w:p>
                <w:p w14:paraId="3EBE98C2"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Modify the previous agreement on the definition of the time stamp as follows:</w:t>
                  </w:r>
                </w:p>
                <w:p w14:paraId="3EBE98C3" w14:textId="77777777" w:rsidR="00E962CD" w:rsidRPr="00E962CD"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w:t>
                  </w:r>
                  <w:r>
                    <w:rPr>
                      <w:rFonts w:ascii="Times" w:eastAsia="Batang" w:hAnsi="Times"/>
                      <w:szCs w:val="24"/>
                    </w:rPr>
                    <w:t>y the DL-PRS-</w:t>
                  </w:r>
                  <w:proofErr w:type="spellStart"/>
                  <w:r>
                    <w:rPr>
                      <w:rFonts w:ascii="Times" w:eastAsia="Batang" w:hAnsi="Times"/>
                      <w:szCs w:val="24"/>
                    </w:rPr>
                    <w:t>RstdReferenceInfo</w:t>
                  </w:r>
                  <w:proofErr w:type="spellEnd"/>
                  <w:r>
                    <w:rPr>
                      <w:rFonts w:ascii="Times" w:eastAsia="Batang" w:hAnsi="Times"/>
                      <w:szCs w:val="24"/>
                    </w:rPr>
                    <w:t>.</w:t>
                  </w:r>
                </w:p>
              </w:tc>
            </w:tr>
          </w:tbl>
          <w:p w14:paraId="3EBE98C5" w14:textId="77777777" w:rsidR="00B04CB5" w:rsidRDefault="00B04CB5" w:rsidP="00B04CB5">
            <w:pPr>
              <w:pStyle w:val="3GPPText"/>
              <w:spacing w:before="0" w:after="0"/>
              <w:rPr>
                <w:lang w:val="en-GB" w:eastAsia="zh-CN"/>
              </w:rPr>
            </w:pPr>
          </w:p>
          <w:p w14:paraId="3EBE98C6" w14:textId="77777777" w:rsidR="00B04CB5" w:rsidRDefault="00973CCF" w:rsidP="00B04CB5">
            <w:pPr>
              <w:pStyle w:val="3GPPText"/>
              <w:spacing w:before="0" w:after="0"/>
              <w:rPr>
                <w:lang w:val="en-GB" w:eastAsia="zh-CN"/>
              </w:rPr>
            </w:pPr>
            <w:r>
              <w:rPr>
                <w:lang w:val="en-GB" w:eastAsia="zh-CN"/>
              </w:rPr>
              <w:t xml:space="preserve">Second, </w:t>
            </w:r>
            <w:r w:rsidR="00B04CB5">
              <w:rPr>
                <w:rFonts w:hint="eastAsia"/>
                <w:lang w:val="en-GB" w:eastAsia="zh-CN"/>
              </w:rPr>
              <w:t>R</w:t>
            </w:r>
            <w:r w:rsidR="00B04CB5">
              <w:rPr>
                <w:lang w:val="en-GB" w:eastAsia="zh-CN"/>
              </w:rPr>
              <w:t xml:space="preserve">AN2 added </w:t>
            </w:r>
            <w:r w:rsidR="00B04CB5" w:rsidRPr="00B04CB5">
              <w:rPr>
                <w:i/>
                <w:lang w:val="en-GB" w:eastAsia="zh-CN"/>
              </w:rPr>
              <w:t>dl-PRS-ID</w:t>
            </w:r>
            <w:r w:rsidR="00B04CB5">
              <w:rPr>
                <w:lang w:val="en-GB" w:eastAsia="zh-CN"/>
              </w:rPr>
              <w:t xml:space="preserve"> to the </w:t>
            </w:r>
            <w:r w:rsidR="00B04CB5" w:rsidRPr="00B04CB5">
              <w:rPr>
                <w:i/>
                <w:lang w:val="en-GB" w:eastAsia="zh-CN"/>
              </w:rPr>
              <w:t>NR-</w:t>
            </w:r>
            <w:proofErr w:type="spellStart"/>
            <w:r w:rsidR="00B04CB5" w:rsidRPr="00B04CB5">
              <w:rPr>
                <w:i/>
                <w:lang w:val="en-GB" w:eastAsia="zh-CN"/>
              </w:rPr>
              <w:t>TimeStamp</w:t>
            </w:r>
            <w:proofErr w:type="spellEnd"/>
            <w:r w:rsidR="00B04CB5">
              <w:rPr>
                <w:lang w:val="en-GB" w:eastAsia="zh-CN"/>
              </w:rPr>
              <w:t xml:space="preserve"> IE as the result of the TRP ID email discussion</w:t>
            </w:r>
            <w:r w:rsidR="00E962CD">
              <w:rPr>
                <w:lang w:val="en-GB" w:eastAsia="zh-CN"/>
              </w:rPr>
              <w:t xml:space="preserve"> in RAN2#110-e</w:t>
            </w:r>
            <w:r w:rsidR="00B04CB5">
              <w:rPr>
                <w:lang w:val="en-GB" w:eastAsia="zh-CN"/>
              </w:rPr>
              <w:t>, in whi</w:t>
            </w:r>
            <w:r>
              <w:rPr>
                <w:lang w:val="en-GB" w:eastAsia="zh-CN"/>
              </w:rPr>
              <w:t xml:space="preserve">ch the </w:t>
            </w:r>
            <w:r w:rsidR="000351E1">
              <w:rPr>
                <w:i/>
                <w:lang w:val="en-GB" w:eastAsia="zh-CN"/>
              </w:rPr>
              <w:t>dl-PRS-ID</w:t>
            </w:r>
            <w:r w:rsidR="000351E1">
              <w:rPr>
                <w:lang w:val="en-GB" w:eastAsia="zh-CN"/>
              </w:rPr>
              <w:t xml:space="preserve"> is </w:t>
            </w:r>
            <w:r w:rsidR="00DD1CD6">
              <w:rPr>
                <w:lang w:val="en-GB" w:eastAsia="zh-CN"/>
              </w:rPr>
              <w:t xml:space="preserve">justified for the usage </w:t>
            </w:r>
            <w:r w:rsidR="000351E1">
              <w:rPr>
                <w:lang w:val="en-GB" w:eastAsia="zh-CN"/>
              </w:rPr>
              <w:t xml:space="preserve">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3EBE98C7" w14:textId="77777777" w:rsidR="00E962CD" w:rsidRDefault="00E962CD" w:rsidP="00B04CB5">
            <w:pPr>
              <w:pStyle w:val="3GPPText"/>
              <w:spacing w:before="0" w:after="0"/>
              <w:rPr>
                <w:lang w:val="en-GB" w:eastAsia="zh-CN"/>
              </w:rPr>
            </w:pPr>
          </w:p>
          <w:p w14:paraId="3EBE98C8" w14:textId="77777777" w:rsidR="00E962CD" w:rsidRPr="00224244" w:rsidRDefault="00C204AD" w:rsidP="00E962CD">
            <w:pPr>
              <w:pStyle w:val="Doc-title"/>
            </w:pPr>
            <w:hyperlink r:id="rId13" w:history="1">
              <w:r w:rsidR="00E962CD">
                <w:rPr>
                  <w:rStyle w:val="Hyperlink"/>
                </w:rPr>
                <w:t>R2-2004701</w:t>
              </w:r>
            </w:hyperlink>
            <w:r w:rsidR="00E962CD" w:rsidRPr="00224244">
              <w:tab/>
              <w:t xml:space="preserve">Report on TRP-ID structure </w:t>
            </w:r>
            <w:r w:rsidR="00E962CD" w:rsidRPr="00224244">
              <w:tab/>
              <w:t>Ericsson</w:t>
            </w:r>
            <w:r w:rsidR="00E962CD" w:rsidRPr="00224244">
              <w:tab/>
              <w:t>report</w:t>
            </w:r>
            <w:r w:rsidR="00E962CD" w:rsidRPr="00224244">
              <w:tab/>
              <w:t>Rel-16</w:t>
            </w:r>
          </w:p>
          <w:p w14:paraId="3EBE98C9" w14:textId="77777777" w:rsidR="00E962CD" w:rsidRPr="00224244" w:rsidRDefault="00C204AD" w:rsidP="00E962CD">
            <w:pPr>
              <w:pStyle w:val="Doc-title"/>
            </w:pPr>
            <w:hyperlink r:id="rId14" w:history="1">
              <w:r w:rsidR="00E962CD">
                <w:rPr>
                  <w:rStyle w:val="Hyperlink"/>
                </w:rPr>
                <w:t>R2-2004704</w:t>
              </w:r>
            </w:hyperlink>
            <w:r w:rsidR="00E962CD" w:rsidRPr="00224244">
              <w:tab/>
              <w:t xml:space="preserve">Summary and Text Proposal on TRP-ID structure </w:t>
            </w:r>
            <w:r w:rsidR="00E962CD" w:rsidRPr="00224244">
              <w:tab/>
              <w:t>Ericsson</w:t>
            </w:r>
            <w:r w:rsidR="00E962CD" w:rsidRPr="00224244">
              <w:tab/>
              <w:t>discussion</w:t>
            </w:r>
            <w:r w:rsidR="00E962CD" w:rsidRPr="00224244">
              <w:tab/>
              <w:t>Rel-16</w:t>
            </w:r>
          </w:p>
          <w:p w14:paraId="3EBE98CA" w14:textId="77777777" w:rsidR="00E962CD" w:rsidRPr="00224244" w:rsidRDefault="00C204AD" w:rsidP="00E962CD">
            <w:pPr>
              <w:pStyle w:val="Doc-title"/>
            </w:pPr>
            <w:hyperlink r:id="rId15" w:history="1">
              <w:r w:rsidR="00E962CD">
                <w:rPr>
                  <w:rStyle w:val="Hyperlink"/>
                </w:rPr>
                <w:t>R2-2005894</w:t>
              </w:r>
            </w:hyperlink>
            <w:r w:rsidR="00E962CD" w:rsidRPr="00224244">
              <w:tab/>
              <w:t xml:space="preserve">Report on TRP-ID continuation </w:t>
            </w:r>
            <w:r w:rsidR="00E962CD" w:rsidRPr="00224244">
              <w:tab/>
              <w:t>Ericsson</w:t>
            </w:r>
            <w:r w:rsidR="00E962CD" w:rsidRPr="00224244">
              <w:tab/>
              <w:t>report</w:t>
            </w:r>
            <w:r w:rsidR="00E962CD" w:rsidRPr="00224244">
              <w:tab/>
              <w:t>Rel-16</w:t>
            </w:r>
          </w:p>
          <w:p w14:paraId="3EBE98CB" w14:textId="77777777" w:rsidR="00E962CD" w:rsidRPr="00E962CD" w:rsidRDefault="00C204AD" w:rsidP="00E962CD">
            <w:pPr>
              <w:pStyle w:val="Doc-title"/>
            </w:pPr>
            <w:hyperlink r:id="rId16" w:history="1">
              <w:r w:rsidR="00E962CD">
                <w:rPr>
                  <w:rStyle w:val="Hyperlink"/>
                </w:rPr>
                <w:t>R2-2005904</w:t>
              </w:r>
            </w:hyperlink>
            <w:r w:rsidR="00E962CD" w:rsidRPr="00224244">
              <w:tab/>
              <w:t>[AT110-e][</w:t>
            </w:r>
            <w:proofErr w:type="gramStart"/>
            <w:r w:rsidR="00E962CD" w:rsidRPr="00224244">
              <w:t>612][</w:t>
            </w:r>
            <w:proofErr w:type="gramEnd"/>
            <w:r w:rsidR="00E962CD" w:rsidRPr="00224244">
              <w:t>POS] Report on TRP-ID continuation email discussion  (Ericsson)</w:t>
            </w:r>
            <w:r w:rsidR="00E962CD" w:rsidRPr="00224244">
              <w:tab/>
              <w:t>Ericsson</w:t>
            </w:r>
            <w:r w:rsidR="00E962CD" w:rsidRPr="00224244">
              <w:tab/>
              <w:t>report</w:t>
            </w:r>
            <w:r w:rsidR="00E962CD" w:rsidRPr="00224244">
              <w:tab/>
              <w:t>Rel-16</w:t>
            </w:r>
          </w:p>
          <w:p w14:paraId="3EBE98CC" w14:textId="77777777" w:rsidR="00973CCF" w:rsidRDefault="00973CCF" w:rsidP="00B04CB5">
            <w:pPr>
              <w:pStyle w:val="3GPPText"/>
              <w:spacing w:before="0" w:after="0"/>
              <w:rPr>
                <w:lang w:val="en-GB" w:eastAsia="zh-CN"/>
              </w:rPr>
            </w:pPr>
          </w:p>
          <w:p w14:paraId="3EBE98CD" w14:textId="77777777" w:rsidR="00E962CD" w:rsidRDefault="00E962CD" w:rsidP="00B04CB5">
            <w:pPr>
              <w:pStyle w:val="3GPPText"/>
              <w:spacing w:before="0" w:after="0"/>
              <w:rPr>
                <w:lang w:val="en-GB" w:eastAsia="zh-CN"/>
              </w:rPr>
            </w:pPr>
            <w:r>
              <w:rPr>
                <w:rFonts w:hint="eastAsia"/>
                <w:lang w:val="en-GB" w:eastAsia="zh-CN"/>
              </w:rPr>
              <w:t>T</w:t>
            </w:r>
            <w:r>
              <w:rPr>
                <w:lang w:val="en-GB" w:eastAsia="zh-CN"/>
              </w:rPr>
              <w:t xml:space="preserve">he summary from </w:t>
            </w:r>
            <w:r w:rsidRPr="00E962CD">
              <w:rPr>
                <w:lang w:val="en-GB" w:eastAsia="zh-CN"/>
              </w:rPr>
              <w:t>R2-2004701</w:t>
            </w:r>
            <w:r>
              <w:rPr>
                <w:lang w:val="en-GB" w:eastAsia="zh-CN"/>
              </w:rPr>
              <w:t xml:space="preserve"> is attached below.</w:t>
            </w:r>
          </w:p>
          <w:tbl>
            <w:tblPr>
              <w:tblStyle w:val="TableGrid"/>
              <w:tblW w:w="0" w:type="auto"/>
              <w:tblLook w:val="04A0" w:firstRow="1" w:lastRow="0" w:firstColumn="1" w:lastColumn="0" w:noHBand="0" w:noVBand="1"/>
            </w:tblPr>
            <w:tblGrid>
              <w:gridCol w:w="1824"/>
              <w:gridCol w:w="5507"/>
            </w:tblGrid>
            <w:tr w:rsidR="00973CCF" w14:paraId="3EBE98CF" w14:textId="77777777" w:rsidTr="00973CCF">
              <w:tc>
                <w:tcPr>
                  <w:tcW w:w="9629" w:type="dxa"/>
                  <w:gridSpan w:val="2"/>
                  <w:tcBorders>
                    <w:top w:val="single" w:sz="4" w:space="0" w:color="auto"/>
                    <w:left w:val="single" w:sz="4" w:space="0" w:color="auto"/>
                    <w:bottom w:val="single" w:sz="4" w:space="0" w:color="auto"/>
                    <w:right w:val="single" w:sz="4" w:space="0" w:color="auto"/>
                  </w:tcBorders>
                  <w:hideMark/>
                </w:tcPr>
                <w:p w14:paraId="3EBE98CE" w14:textId="77777777" w:rsidR="00973CCF" w:rsidRDefault="00973CCF" w:rsidP="00973CCF">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973CCF" w14:paraId="3EBE98D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0" w14:textId="77777777" w:rsidR="00973CCF" w:rsidRDefault="00973CCF" w:rsidP="00973CCF">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EBE98D1" w14:textId="77777777" w:rsidR="00973CCF" w:rsidRDefault="00973CCF" w:rsidP="00973CCF">
                  <w:pPr>
                    <w:pStyle w:val="TAH"/>
                    <w:rPr>
                      <w:lang w:eastAsia="ko-KR"/>
                    </w:rPr>
                  </w:pPr>
                  <w:r>
                    <w:rPr>
                      <w:lang w:eastAsia="ko-KR"/>
                    </w:rPr>
                    <w:t>Comments</w:t>
                  </w:r>
                </w:p>
              </w:tc>
            </w:tr>
            <w:tr w:rsidR="00973CCF" w14:paraId="3EBE98DD"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3" w14:textId="77777777" w:rsidR="00973CCF" w:rsidRDefault="00973CCF" w:rsidP="00973CCF">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3EBE98D4" w14:textId="77777777" w:rsidR="00973CCF" w:rsidRDefault="00973CCF" w:rsidP="00973CCF">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 xml:space="preserve">assistance data reference </w:t>
                  </w:r>
                  <w:r>
                    <w:rPr>
                      <w:rFonts w:eastAsiaTheme="minorEastAsia"/>
                      <w:lang w:eastAsia="zh-CN"/>
                    </w:rPr>
                    <w:lastRenderedPageBreak/>
                    <w:t>is used to identify the time stamp timing</w:t>
                  </w:r>
                  <w:bookmarkEnd w:id="21"/>
                  <w:r>
                    <w:rPr>
                      <w:rFonts w:eastAsiaTheme="minorEastAsia"/>
                      <w:lang w:eastAsia="zh-CN"/>
                    </w:rPr>
                    <w:t>.</w:t>
                  </w:r>
                </w:p>
                <w:p w14:paraId="3EBE98D5" w14:textId="77777777" w:rsidR="00973CCF" w:rsidRDefault="00973CCF" w:rsidP="00973CCF">
                  <w:pPr>
                    <w:pStyle w:val="TAL"/>
                    <w:rPr>
                      <w:rFonts w:eastAsiaTheme="minorEastAsia"/>
                      <w:lang w:eastAsia="zh-CN"/>
                    </w:rPr>
                  </w:pPr>
                </w:p>
                <w:p w14:paraId="3EBE98D6" w14:textId="77777777" w:rsidR="00973CCF" w:rsidRDefault="00973CCF" w:rsidP="00973CCF">
                  <w:pPr>
                    <w:rPr>
                      <w:rFonts w:eastAsia="Malgun Gothic"/>
                      <w:color w:val="FF0000"/>
                    </w:rPr>
                  </w:pPr>
                  <w:r>
                    <w:rPr>
                      <w:color w:val="FF0000"/>
                      <w:highlight w:val="green"/>
                    </w:rPr>
                    <w:t>Agreement (RAN1#99):</w:t>
                  </w:r>
                </w:p>
                <w:p w14:paraId="3EBE98D7" w14:textId="77777777" w:rsidR="00973CCF" w:rsidRDefault="00973CCF" w:rsidP="00973CCF">
                  <w:r>
                    <w:t>Modify the previous agreement on the definition of the time stamp as follows:</w:t>
                  </w:r>
                </w:p>
                <w:p w14:paraId="3EBE98D8" w14:textId="77777777" w:rsidR="00973CCF" w:rsidRDefault="00973CCF" w:rsidP="00973CCF">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3EBE98D9" w14:textId="77777777" w:rsidR="00973CCF" w:rsidRDefault="00973CCF" w:rsidP="00973CCF">
                  <w:pPr>
                    <w:pStyle w:val="TAL"/>
                    <w:rPr>
                      <w:rFonts w:eastAsiaTheme="minorEastAsia"/>
                      <w:lang w:eastAsia="zh-CN"/>
                    </w:rPr>
                  </w:pPr>
                </w:p>
                <w:p w14:paraId="3EBE98DA" w14:textId="77777777" w:rsidR="00973CCF" w:rsidRDefault="00973CCF" w:rsidP="00973CCF">
                  <w:pPr>
                    <w:pStyle w:val="TAL"/>
                    <w:rPr>
                      <w:rFonts w:eastAsiaTheme="minorEastAsia"/>
                      <w:color w:val="FF0000"/>
                      <w:lang w:eastAsia="zh-CN"/>
                    </w:rPr>
                  </w:pPr>
                  <w:r>
                    <w:rPr>
                      <w:rFonts w:eastAsiaTheme="minorEastAsia"/>
                      <w:color w:val="FF0000"/>
                      <w:lang w:eastAsia="zh-CN"/>
                    </w:rPr>
                    <w:t>TS 38.214</w:t>
                  </w:r>
                </w:p>
                <w:p w14:paraId="3EBE98DB" w14:textId="77777777" w:rsidR="00973CCF" w:rsidRDefault="00973CCF" w:rsidP="00973CCF">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3EBE98DC" w14:textId="77777777" w:rsidR="00973CCF" w:rsidRDefault="00973CCF" w:rsidP="00973CCF">
                  <w:pPr>
                    <w:pStyle w:val="TAL"/>
                    <w:rPr>
                      <w:rFonts w:eastAsiaTheme="minorEastAsia"/>
                      <w:lang w:eastAsia="zh-CN"/>
                    </w:rPr>
                  </w:pPr>
                </w:p>
              </w:tc>
            </w:tr>
            <w:tr w:rsidR="00973CCF" w14:paraId="3EBE98E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E" w14:textId="77777777" w:rsidR="00973CCF" w:rsidRDefault="00973CCF" w:rsidP="00973CCF">
                  <w:pPr>
                    <w:pStyle w:val="TAL"/>
                    <w:rPr>
                      <w:rFonts w:eastAsia="Malgun Gothic"/>
                      <w:lang w:val="sv-SE" w:eastAsia="ko-KR"/>
                    </w:rPr>
                  </w:pPr>
                  <w:proofErr w:type="spellStart"/>
                  <w:r>
                    <w:rPr>
                      <w:lang w:val="sv-SE" w:eastAsia="ko-KR"/>
                    </w:rPr>
                    <w:lastRenderedPageBreak/>
                    <w:t>Qualcomm</w:t>
                  </w:r>
                  <w:proofErr w:type="spellEnd"/>
                </w:p>
              </w:tc>
              <w:tc>
                <w:tcPr>
                  <w:tcW w:w="7654" w:type="dxa"/>
                  <w:tcBorders>
                    <w:top w:val="single" w:sz="4" w:space="0" w:color="auto"/>
                    <w:left w:val="single" w:sz="4" w:space="0" w:color="auto"/>
                    <w:bottom w:val="single" w:sz="4" w:space="0" w:color="auto"/>
                    <w:right w:val="single" w:sz="4" w:space="0" w:color="auto"/>
                  </w:tcBorders>
                </w:tcPr>
                <w:p w14:paraId="3EBE98DF" w14:textId="77777777" w:rsidR="00973CCF" w:rsidRDefault="00973CCF" w:rsidP="00973CCF">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3EBE98E0" w14:textId="77777777" w:rsidR="00973CCF" w:rsidRDefault="00973CCF" w:rsidP="00973CCF">
                  <w:pPr>
                    <w:pStyle w:val="TAL"/>
                    <w:rPr>
                      <w:lang w:val="en-US" w:eastAsia="ko-KR"/>
                    </w:rPr>
                  </w:pPr>
                </w:p>
                <w:p w14:paraId="3EBE98E1" w14:textId="77777777" w:rsidR="00973CCF" w:rsidRDefault="00973CCF" w:rsidP="00973CCF">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973CCF" w14:paraId="3EBE98E9"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3" w14:textId="77777777" w:rsidR="00973CCF" w:rsidRDefault="00973CCF" w:rsidP="00973CCF">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3EBE98E4" w14:textId="77777777" w:rsidR="00973CCF" w:rsidRDefault="00973CCF" w:rsidP="00973CCF">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3EBE98E5" w14:textId="77777777" w:rsidR="00973CCF" w:rsidRDefault="00973CCF" w:rsidP="00973CCF">
                  <w:pPr>
                    <w:pStyle w:val="TAL"/>
                    <w:rPr>
                      <w:rFonts w:eastAsiaTheme="minorEastAsia"/>
                      <w:lang w:eastAsia="zh-CN"/>
                    </w:rPr>
                  </w:pPr>
                </w:p>
                <w:p w14:paraId="3EBE98E6" w14:textId="77777777" w:rsidR="00973CCF" w:rsidRDefault="00973CCF" w:rsidP="00973CCF">
                  <w:pPr>
                    <w:pStyle w:val="TAL"/>
                    <w:rPr>
                      <w:rFonts w:eastAsiaTheme="minorEastAsia"/>
                      <w:lang w:val="en-US" w:eastAsia="zh-CN"/>
                    </w:rPr>
                  </w:pPr>
                  <w:r>
                    <w:rPr>
                      <w:rFonts w:eastAsiaTheme="minorEastAsia"/>
                      <w:lang w:val="en-US" w:eastAsia="zh-CN"/>
                    </w:rPr>
                    <w:t>If take DL TDOA as an example:</w:t>
                  </w:r>
                </w:p>
                <w:p w14:paraId="3EBE98E7"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roofErr w:type="gramStart"/>
                  <w:r>
                    <w:rPr>
                      <w:snapToGrid w:val="0"/>
                    </w:rPr>
                    <w:t>);</w:t>
                  </w:r>
                  <w:proofErr w:type="gramEnd"/>
                </w:p>
                <w:p w14:paraId="3EBE98E8"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proofErr w:type="spellStart"/>
                  <w:r>
                    <w:rPr>
                      <w:lang w:val="sv-SE" w:eastAsia="ko-KR"/>
                    </w:rPr>
                    <w:t>This</w:t>
                  </w:r>
                  <w:proofErr w:type="spellEnd"/>
                  <w:r>
                    <w:rPr>
                      <w:lang w:val="sv-SE" w:eastAsia="ko-KR"/>
                    </w:rPr>
                    <w:t xml:space="preserve"> </w:t>
                  </w:r>
                  <w:proofErr w:type="spellStart"/>
                  <w:r>
                    <w:rPr>
                      <w:lang w:val="sv-SE" w:eastAsia="ko-KR"/>
                    </w:rPr>
                    <w:t>applies</w:t>
                  </w:r>
                  <w:proofErr w:type="spellEnd"/>
                  <w:r>
                    <w:rPr>
                      <w:lang w:val="sv-SE" w:eastAsia="ko-KR"/>
                    </w:rPr>
                    <w:t xml:space="preserve"> to </w:t>
                  </w:r>
                  <w:proofErr w:type="spellStart"/>
                  <w:r>
                    <w:rPr>
                      <w:lang w:val="sv-SE" w:eastAsia="ko-KR"/>
                    </w:rPr>
                    <w:t>both</w:t>
                  </w:r>
                  <w:proofErr w:type="spellEnd"/>
                  <w:r>
                    <w:rPr>
                      <w:lang w:val="sv-SE" w:eastAsia="ko-KR"/>
                    </w:rPr>
                    <w:t xml:space="preserve"> </w:t>
                  </w:r>
                  <w:proofErr w:type="gramStart"/>
                  <w:r>
                    <w:rPr>
                      <w:lang w:val="sv-SE" w:eastAsia="ko-KR"/>
                    </w:rPr>
                    <w:t>UL and</w:t>
                  </w:r>
                  <w:proofErr w:type="gramEnd"/>
                  <w:r>
                    <w:rPr>
                      <w:lang w:val="sv-SE" w:eastAsia="ko-KR"/>
                    </w:rPr>
                    <w:t xml:space="preserve"> DL.</w:t>
                  </w:r>
                </w:p>
              </w:tc>
            </w:tr>
            <w:tr w:rsidR="00973CCF" w14:paraId="3EBE98EF"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A" w14:textId="77777777" w:rsidR="00973CCF" w:rsidRDefault="00973CCF" w:rsidP="00973CCF">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3EBE98EB" w14:textId="77777777" w:rsidR="00973CCF" w:rsidRDefault="00973CCF" w:rsidP="00973CCF">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EBE98EC" w14:textId="77777777" w:rsidR="00973CCF" w:rsidRDefault="00973CCF" w:rsidP="00973CCF">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14:paraId="3EBE98ED" w14:textId="77777777" w:rsidR="00973CCF" w:rsidRDefault="00973CCF" w:rsidP="00973CCF">
                  <w:pPr>
                    <w:pStyle w:val="TAL"/>
                    <w:rPr>
                      <w:rFonts w:eastAsiaTheme="minorEastAsia"/>
                      <w:lang w:val="en-US" w:eastAsia="zh-CN"/>
                    </w:rPr>
                  </w:pPr>
                </w:p>
                <w:p w14:paraId="3EBE98EE" w14:textId="77777777" w:rsidR="00973CCF" w:rsidRDefault="00973CCF" w:rsidP="00973CCF">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973CCF" w14:paraId="3EBE98F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0" w14:textId="77777777" w:rsidR="00973CCF" w:rsidRDefault="00973CCF" w:rsidP="00973CCF">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hideMark/>
                </w:tcPr>
                <w:p w14:paraId="3EBE98F1" w14:textId="77777777" w:rsidR="00973CCF" w:rsidRDefault="00973CCF" w:rsidP="00973CCF">
                  <w:pPr>
                    <w:pStyle w:val="TAL"/>
                    <w:rPr>
                      <w:lang w:eastAsia="zh-CN"/>
                    </w:rPr>
                  </w:pPr>
                  <w:r>
                    <w:rPr>
                      <w:lang w:eastAsia="zh-CN"/>
                    </w:rPr>
                    <w:t>Agree with Qualcomm.</w:t>
                  </w:r>
                </w:p>
              </w:tc>
            </w:tr>
            <w:tr w:rsidR="00973CCF" w14:paraId="3EBE98F5"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3" w14:textId="77777777" w:rsidR="00973CCF" w:rsidRDefault="00973CCF" w:rsidP="00973CCF">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hideMark/>
                </w:tcPr>
                <w:p w14:paraId="3EBE98F4" w14:textId="77777777" w:rsidR="00973CCF" w:rsidRDefault="00973CCF" w:rsidP="00973CCF">
                  <w:pPr>
                    <w:pStyle w:val="TAL"/>
                    <w:rPr>
                      <w:lang w:val="en-US" w:eastAsia="ko-KR"/>
                    </w:rPr>
                  </w:pPr>
                  <w:r>
                    <w:rPr>
                      <w:lang w:val="en-US" w:eastAsia="ko-KR"/>
                    </w:rPr>
                    <w:t xml:space="preserve">Agree with Huawei view, </w:t>
                  </w:r>
                  <w:proofErr w:type="gramStart"/>
                  <w:r>
                    <w:rPr>
                      <w:lang w:val="en-US" w:eastAsia="ko-KR"/>
                    </w:rPr>
                    <w:t>i.e.</w:t>
                  </w:r>
                  <w:proofErr w:type="gramEnd"/>
                  <w:r>
                    <w:rPr>
                      <w:lang w:val="en-US" w:eastAsia="ko-KR"/>
                    </w:rPr>
                    <w:t xml:space="preserve"> TRP-ID, PCI are not needed since it is based on reference cell. </w:t>
                  </w:r>
                </w:p>
              </w:tc>
            </w:tr>
          </w:tbl>
          <w:p w14:paraId="3EBE98F6" w14:textId="77777777" w:rsidR="00973CCF" w:rsidRDefault="00973CCF" w:rsidP="00B04CB5">
            <w:pPr>
              <w:pStyle w:val="3GPPText"/>
              <w:spacing w:before="0" w:after="0"/>
              <w:rPr>
                <w:lang w:eastAsia="zh-CN"/>
              </w:rPr>
            </w:pPr>
          </w:p>
          <w:p w14:paraId="3EBE98F7" w14:textId="77777777" w:rsidR="00E962CD" w:rsidRDefault="00E962CD" w:rsidP="00B04CB5">
            <w:pPr>
              <w:pStyle w:val="3GPPText"/>
              <w:spacing w:before="0" w:after="0"/>
              <w:rPr>
                <w:lang w:eastAsia="zh-CN"/>
              </w:rPr>
            </w:pPr>
          </w:p>
          <w:p w14:paraId="3EBE98F8" w14:textId="77777777" w:rsidR="000351E1" w:rsidRDefault="00E962CD" w:rsidP="00B04CB5">
            <w:pPr>
              <w:pStyle w:val="3GPPText"/>
              <w:spacing w:before="0" w:after="0"/>
              <w:rPr>
                <w:lang w:eastAsia="zh-CN"/>
              </w:rPr>
            </w:pPr>
            <w:r>
              <w:rPr>
                <w:lang w:eastAsia="zh-CN"/>
              </w:rPr>
              <w:t>In our view, i</w:t>
            </w:r>
            <w:r w:rsidR="00EF461E">
              <w:rPr>
                <w:lang w:eastAsia="zh-CN"/>
              </w:rPr>
              <w:t xml:space="preserve">f it is common understanding that UE can reselect the TRP for time </w:t>
            </w:r>
            <w:r w:rsidR="00EF461E">
              <w:rPr>
                <w:lang w:eastAsia="zh-CN"/>
              </w:rPr>
              <w:lastRenderedPageBreak/>
              <w:t>stamp reporting associated with DL measurement and/or location fix (UE-based) in case of cell change during the LPP session, broadcast assistance data, etc., we should make our own agreement reverting the RAN1#99 agreement.</w:t>
            </w:r>
          </w:p>
          <w:p w14:paraId="3EBE98F9" w14:textId="77777777" w:rsidR="00EF461E" w:rsidRPr="00E962CD" w:rsidRDefault="00EF461E" w:rsidP="00B04CB5">
            <w:pPr>
              <w:pStyle w:val="3GPPText"/>
              <w:spacing w:before="0" w:after="0"/>
              <w:rPr>
                <w:lang w:eastAsia="zh-CN"/>
              </w:rPr>
            </w:pPr>
          </w:p>
          <w:p w14:paraId="3EBE98FA" w14:textId="77777777" w:rsidR="00B04CB5" w:rsidRPr="00DD1CD6" w:rsidRDefault="00EF461E" w:rsidP="00B04CB5">
            <w:pPr>
              <w:pStyle w:val="3GPPText"/>
              <w:spacing w:before="0" w:after="0"/>
              <w:rPr>
                <w:lang w:eastAsia="zh-CN"/>
              </w:rPr>
            </w:pPr>
            <w:r>
              <w:rPr>
                <w:lang w:eastAsia="zh-CN"/>
              </w:rPr>
              <w:t xml:space="preserve">In addition, </w:t>
            </w:r>
            <w:r w:rsidR="00DD1CD6">
              <w:rPr>
                <w:lang w:eastAsia="zh-CN"/>
              </w:rPr>
              <w:t xml:space="preserve">if we open the discussion, </w:t>
            </w:r>
            <w:r>
              <w:rPr>
                <w:lang w:eastAsia="zh-CN"/>
              </w:rPr>
              <w:t xml:space="preserve">we should discuss whether the </w:t>
            </w:r>
            <w:r>
              <w:rPr>
                <w:i/>
                <w:lang w:eastAsia="zh-CN"/>
              </w:rPr>
              <w:t>dl-PRS-ID</w:t>
            </w:r>
            <w:r>
              <w:rPr>
                <w:lang w:eastAsia="zh-CN"/>
              </w:rPr>
              <w:t xml:space="preserve"> </w:t>
            </w:r>
            <w:r w:rsidR="00E962CD">
              <w:rPr>
                <w:lang w:eastAsia="zh-CN"/>
              </w:rPr>
              <w:t xml:space="preserve">in the timestamp </w:t>
            </w:r>
            <w:r>
              <w:rPr>
                <w:lang w:eastAsia="zh-CN"/>
              </w:rPr>
              <w:t>should be the same across all TRPs</w:t>
            </w:r>
            <w:r w:rsidR="00E962CD">
              <w:rPr>
                <w:lang w:eastAsia="zh-CN"/>
              </w:rPr>
              <w:t xml:space="preserve"> for UE-assisted positioning measurement report.</w:t>
            </w:r>
          </w:p>
        </w:tc>
      </w:tr>
      <w:tr w:rsidR="008806BE" w14:paraId="3EBE98FE" w14:textId="77777777" w:rsidTr="00B04CB5">
        <w:tc>
          <w:tcPr>
            <w:tcW w:w="2405" w:type="dxa"/>
          </w:tcPr>
          <w:p w14:paraId="3EBE98FC" w14:textId="24BD637C" w:rsidR="008806BE" w:rsidRDefault="00D339FF" w:rsidP="00B04CB5">
            <w:pPr>
              <w:pStyle w:val="3GPPText"/>
              <w:spacing w:before="0" w:after="0"/>
            </w:pPr>
            <w:r>
              <w:lastRenderedPageBreak/>
              <w:t>Nokia/NSB</w:t>
            </w:r>
          </w:p>
        </w:tc>
        <w:tc>
          <w:tcPr>
            <w:tcW w:w="7557" w:type="dxa"/>
          </w:tcPr>
          <w:p w14:paraId="3EBE98FD" w14:textId="79589750" w:rsidR="008806BE" w:rsidRDefault="00D339FF" w:rsidP="00B04CB5">
            <w:pPr>
              <w:pStyle w:val="3GPPText"/>
              <w:spacing w:before="0" w:after="0"/>
            </w:pPr>
            <w:r>
              <w:t xml:space="preserve">We don’t think the change is needed. </w:t>
            </w:r>
          </w:p>
        </w:tc>
      </w:tr>
      <w:tr w:rsidR="008806BE" w14:paraId="3EBE9901" w14:textId="77777777" w:rsidTr="00B04CB5">
        <w:tc>
          <w:tcPr>
            <w:tcW w:w="2405" w:type="dxa"/>
          </w:tcPr>
          <w:p w14:paraId="3EBE98FF" w14:textId="3BFBB5D9" w:rsidR="008806BE" w:rsidRDefault="004F286D" w:rsidP="00B04CB5">
            <w:pPr>
              <w:pStyle w:val="3GPPText"/>
              <w:spacing w:before="0" w:after="0"/>
            </w:pPr>
            <w:r>
              <w:t>Qualcomm</w:t>
            </w:r>
          </w:p>
        </w:tc>
        <w:tc>
          <w:tcPr>
            <w:tcW w:w="7557" w:type="dxa"/>
          </w:tcPr>
          <w:p w14:paraId="5271AEE6" w14:textId="7D9565F0" w:rsidR="00992A58" w:rsidRDefault="00992A58" w:rsidP="00B04CB5">
            <w:pPr>
              <w:pStyle w:val="3GPPText"/>
              <w:spacing w:before="0" w:after="0"/>
            </w:pPr>
            <w:r>
              <w:t xml:space="preserve">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w:t>
            </w:r>
            <w:r w:rsidR="00BE7655">
              <w:t>That is why we also had, if my recollection is correct, another related TP change in a recent meeting, to clarify the difference between the “reference in the assistance data” and the “reference in the measurement report”.</w:t>
            </w:r>
          </w:p>
          <w:p w14:paraId="7E62C455" w14:textId="3268B8AE" w:rsidR="00992A58" w:rsidRDefault="00992A58" w:rsidP="00B04CB5">
            <w:pPr>
              <w:pStyle w:val="3GPPText"/>
              <w:spacing w:before="0" w:after="0"/>
            </w:pPr>
          </w:p>
          <w:p w14:paraId="549C6064" w14:textId="77777777" w:rsidR="00992A58" w:rsidRDefault="00992A58" w:rsidP="00BE7655">
            <w:pPr>
              <w:pStyle w:val="3GPPText"/>
              <w:spacing w:before="0" w:after="0"/>
            </w:pPr>
            <w:r>
              <w:t>Technically speaking, the UE maintains the SFN of the serving cell</w:t>
            </w:r>
            <w:r w:rsidR="00BE7655">
              <w:t xml:space="preserve"> (single SFN</w:t>
            </w:r>
            <w:proofErr w:type="gramStart"/>
            <w:r w:rsidR="00BE7655">
              <w:t>)</w:t>
            </w:r>
            <w:r>
              <w:t>, and</w:t>
            </w:r>
            <w:proofErr w:type="gramEnd"/>
            <w:r>
              <w:t xml:space="preserve"> asking a UE to report according to the SFN of some other cell is</w:t>
            </w:r>
            <w:r w:rsidR="00BE7655">
              <w:t xml:space="preserve"> an </w:t>
            </w:r>
            <w:r>
              <w:t>unnecessary</w:t>
            </w:r>
            <w:r w:rsidR="00BE7655">
              <w:t xml:space="preserve"> complication/requirement that does not provide a gain to the network:</w:t>
            </w:r>
            <w:r>
              <w:t xml:space="preserve"> The network has knowledge of the SFN of all TRPs, so there is not really a need to ask a UE to maintain the SFN for both the chosen reference cell and a configured reference cell. </w:t>
            </w:r>
          </w:p>
          <w:p w14:paraId="1BAED25A" w14:textId="77777777" w:rsidR="00BE7655" w:rsidRDefault="00BE7655" w:rsidP="00BE7655">
            <w:pPr>
              <w:pStyle w:val="3GPPText"/>
              <w:spacing w:before="0" w:after="0"/>
            </w:pPr>
          </w:p>
          <w:p w14:paraId="3EBE9900" w14:textId="22E2CF60" w:rsidR="00BE7655" w:rsidRDefault="00BE7655" w:rsidP="00BE7655">
            <w:pPr>
              <w:pStyle w:val="3GPPText"/>
              <w:spacing w:before="0" w:after="0"/>
            </w:pPr>
            <w:r>
              <w:t xml:space="preserve">Therefore, we are supportive of the clarification from vivo. </w:t>
            </w:r>
          </w:p>
        </w:tc>
      </w:tr>
      <w:tr w:rsidR="000071D0" w14:paraId="575C948B" w14:textId="77777777" w:rsidTr="000071D0">
        <w:tc>
          <w:tcPr>
            <w:tcW w:w="2405" w:type="dxa"/>
          </w:tcPr>
          <w:p w14:paraId="15FCE3DF" w14:textId="77777777" w:rsidR="000071D0" w:rsidRDefault="000071D0" w:rsidP="000B186B">
            <w:pPr>
              <w:pStyle w:val="3GPPText"/>
              <w:spacing w:before="0" w:after="0"/>
            </w:pPr>
            <w:r>
              <w:t>vivo</w:t>
            </w:r>
          </w:p>
        </w:tc>
        <w:tc>
          <w:tcPr>
            <w:tcW w:w="7557" w:type="dxa"/>
          </w:tcPr>
          <w:p w14:paraId="21BE9677" w14:textId="77777777" w:rsidR="000071D0" w:rsidRDefault="000071D0" w:rsidP="000B186B">
            <w:pPr>
              <w:pStyle w:val="3GPPText"/>
              <w:spacing w:before="0" w:after="0"/>
            </w:pPr>
            <w:r>
              <w:t>Support.</w:t>
            </w:r>
          </w:p>
          <w:p w14:paraId="279F0C67" w14:textId="77777777" w:rsidR="000071D0" w:rsidRDefault="000071D0" w:rsidP="000B186B">
            <w:pPr>
              <w:pStyle w:val="3GPPText"/>
              <w:spacing w:before="0" w:after="0"/>
            </w:pPr>
          </w:p>
          <w:p w14:paraId="1BAB9599" w14:textId="0EDD01A9" w:rsidR="000071D0" w:rsidRDefault="000071D0" w:rsidP="000B186B">
            <w:pPr>
              <w:pStyle w:val="3GPPText"/>
              <w:spacing w:before="0" w:after="0"/>
            </w:pPr>
            <w:r>
              <w:t xml:space="preserve">The proposed change is meant to align RAN1 with RAN2’s specification. We’re aware of previous RAN1#99 agreement. </w:t>
            </w:r>
          </w:p>
          <w:p w14:paraId="4F956F09" w14:textId="77777777" w:rsidR="000071D0" w:rsidRDefault="000071D0" w:rsidP="000B186B">
            <w:pPr>
              <w:pStyle w:val="3GPPText"/>
              <w:spacing w:before="0" w:after="0"/>
            </w:pPr>
          </w:p>
          <w:p w14:paraId="2096E1AE" w14:textId="76517685" w:rsidR="000071D0" w:rsidRDefault="000071D0" w:rsidP="000B186B">
            <w:pPr>
              <w:pStyle w:val="3GPPText"/>
              <w:spacing w:before="0" w:after="0"/>
            </w:pPr>
            <w:r>
              <w:t xml:space="preserve">One follow-up question from our side if we don’t make this change. How to interpret </w:t>
            </w:r>
            <w:r w:rsidRPr="007B2E20">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36076E" w14:paraId="747B4D3A" w14:textId="77777777" w:rsidTr="000071D0">
        <w:tc>
          <w:tcPr>
            <w:tcW w:w="2405" w:type="dxa"/>
          </w:tcPr>
          <w:p w14:paraId="5837FD91" w14:textId="5DC44DAC" w:rsidR="0036076E" w:rsidRDefault="0036076E" w:rsidP="000B186B">
            <w:pPr>
              <w:pStyle w:val="3GPPText"/>
              <w:spacing w:before="0" w:after="0"/>
            </w:pPr>
            <w:r>
              <w:t>Apple</w:t>
            </w:r>
          </w:p>
        </w:tc>
        <w:tc>
          <w:tcPr>
            <w:tcW w:w="7557" w:type="dxa"/>
          </w:tcPr>
          <w:p w14:paraId="7707775E" w14:textId="43D121ED" w:rsidR="0036076E" w:rsidRDefault="0036076E" w:rsidP="000B186B">
            <w:pPr>
              <w:pStyle w:val="3GPPText"/>
              <w:spacing w:before="0" w:after="0"/>
            </w:pPr>
            <w:r>
              <w:t xml:space="preserve">Support. Our understanding is given that UE can change the reference PRS for measurements, then the time stamp should be tied to that reference. </w:t>
            </w:r>
          </w:p>
        </w:tc>
      </w:tr>
    </w:tbl>
    <w:p w14:paraId="3EBE9903" w14:textId="77777777" w:rsidR="008806BE" w:rsidRPr="000071D0" w:rsidRDefault="008806BE" w:rsidP="00F37863">
      <w:pPr>
        <w:pStyle w:val="3GPPText"/>
        <w:rPr>
          <w:lang w:val="en-GB"/>
        </w:rPr>
      </w:pPr>
    </w:p>
    <w:p w14:paraId="3EBE9904" w14:textId="77777777" w:rsidR="00F37863" w:rsidRDefault="00F37863" w:rsidP="00F37863">
      <w:pPr>
        <w:pStyle w:val="Heading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3EBE9905" w14:textId="77777777" w:rsidR="00F37863" w:rsidRDefault="00F83FB0" w:rsidP="00265E6F">
      <w:pPr>
        <w:pStyle w:val="3GPPText"/>
        <w:rPr>
          <w:lang w:eastAsia="zh-CN"/>
        </w:rPr>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proofErr w:type="spellStart"/>
      <w:r w:rsidR="00071EE3" w:rsidRPr="00A049FC">
        <w:rPr>
          <w:i/>
          <w:lang w:eastAsia="zh-CN"/>
        </w:rPr>
        <w:t>LocationMeasurementIn</w:t>
      </w:r>
      <w:r w:rsidR="00071EE3">
        <w:rPr>
          <w:i/>
          <w:lang w:eastAsia="zh-CN"/>
        </w:rPr>
        <w:t>dication</w:t>
      </w:r>
      <w:proofErr w:type="spellEnd"/>
      <w:r w:rsidR="00071EE3">
        <w:rPr>
          <w:lang w:eastAsia="zh-CN"/>
        </w:rPr>
        <w:t>’.</w:t>
      </w:r>
    </w:p>
    <w:tbl>
      <w:tblPr>
        <w:tblStyle w:val="TableGrid"/>
        <w:tblW w:w="0" w:type="auto"/>
        <w:tblLook w:val="04A0" w:firstRow="1" w:lastRow="0" w:firstColumn="1" w:lastColumn="0" w:noHBand="0" w:noVBand="1"/>
      </w:tblPr>
      <w:tblGrid>
        <w:gridCol w:w="9918"/>
      </w:tblGrid>
      <w:tr w:rsidR="00F37863" w14:paraId="3EBE991F" w14:textId="77777777" w:rsidTr="00071EE3">
        <w:tc>
          <w:tcPr>
            <w:tcW w:w="9918" w:type="dxa"/>
          </w:tcPr>
          <w:p w14:paraId="3EBE9906" w14:textId="77777777" w:rsidR="00F37863" w:rsidRPr="00861512" w:rsidRDefault="00F37863" w:rsidP="00FD063D">
            <w:pPr>
              <w:pStyle w:val="ListParagraph"/>
              <w:widowControl w:val="0"/>
              <w:numPr>
                <w:ilvl w:val="0"/>
                <w:numId w:val="9"/>
              </w:numPr>
              <w:jc w:val="both"/>
              <w:rPr>
                <w:rFonts w:ascii="Times New Roman" w:eastAsia="MS Mincho" w:hAnsi="Times New Roman"/>
                <w:i/>
              </w:rPr>
            </w:pPr>
            <w:bookmarkStart w:id="22" w:name="_Toc60777098"/>
            <w:bookmarkStart w:id="23" w:name="_Toc60867879"/>
            <w:proofErr w:type="spellStart"/>
            <w:r w:rsidRPr="00861512">
              <w:rPr>
                <w:rFonts w:ascii="Times New Roman" w:eastAsia="MS Mincho" w:hAnsi="Times New Roman"/>
                <w:i/>
              </w:rPr>
              <w:t>LocationMeasurementIndication</w:t>
            </w:r>
            <w:bookmarkEnd w:id="22"/>
            <w:bookmarkEnd w:id="23"/>
            <w:proofErr w:type="spellEnd"/>
          </w:p>
          <w:p w14:paraId="3EBE9907" w14:textId="77777777" w:rsidR="00F37863" w:rsidRPr="00CA3ECC" w:rsidRDefault="00F37863" w:rsidP="00F37863">
            <w:pPr>
              <w:rPr>
                <w:rFonts w:eastAsia="MS Mincho"/>
              </w:rPr>
            </w:pPr>
            <w:r w:rsidRPr="00CA3ECC">
              <w:t xml:space="preserve">The </w:t>
            </w:r>
            <w:proofErr w:type="spellStart"/>
            <w:r w:rsidRPr="00CA3ECC">
              <w:rPr>
                <w:i/>
              </w:rPr>
              <w:t>LocationMeasurementIndication</w:t>
            </w:r>
            <w:proofErr w:type="spellEnd"/>
            <w:r w:rsidRPr="00CA3ECC">
              <w:rPr>
                <w:i/>
              </w:rPr>
              <w:t xml:space="preserve">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3EBE9908" w14:textId="77777777" w:rsidR="00F37863" w:rsidRPr="00CA3ECC" w:rsidRDefault="00F37863" w:rsidP="00F37863">
            <w:pPr>
              <w:pStyle w:val="B1"/>
            </w:pPr>
            <w:r w:rsidRPr="00CA3ECC">
              <w:t>Signalling radio bearer: SRB1</w:t>
            </w:r>
          </w:p>
          <w:p w14:paraId="3EBE9909" w14:textId="77777777" w:rsidR="00F37863" w:rsidRPr="00CA3ECC" w:rsidRDefault="00F37863" w:rsidP="00F37863">
            <w:pPr>
              <w:pStyle w:val="B1"/>
            </w:pPr>
            <w:r w:rsidRPr="00CA3ECC">
              <w:t>RLC-SAP: AM</w:t>
            </w:r>
          </w:p>
          <w:p w14:paraId="3EBE990A" w14:textId="77777777" w:rsidR="00F37863" w:rsidRPr="00CA3ECC" w:rsidRDefault="00F37863" w:rsidP="00F37863">
            <w:pPr>
              <w:pStyle w:val="B1"/>
            </w:pPr>
            <w:r w:rsidRPr="00CA3ECC">
              <w:t>Logical channel: DCCH</w:t>
            </w:r>
          </w:p>
          <w:p w14:paraId="3EBE990B" w14:textId="77777777" w:rsidR="00F37863" w:rsidRPr="00CA3ECC" w:rsidRDefault="00F37863" w:rsidP="00F37863">
            <w:pPr>
              <w:pStyle w:val="B1"/>
            </w:pPr>
            <w:r w:rsidRPr="00CA3ECC">
              <w:lastRenderedPageBreak/>
              <w:t xml:space="preserve">Direction: UE to </w:t>
            </w:r>
            <w:r w:rsidRPr="00CA3ECC">
              <w:rPr>
                <w:lang w:eastAsia="zh-CN"/>
              </w:rPr>
              <w:t>Network</w:t>
            </w:r>
          </w:p>
          <w:p w14:paraId="3EBE990C" w14:textId="77777777" w:rsidR="00F37863" w:rsidRPr="00CA3ECC" w:rsidRDefault="00F37863" w:rsidP="00F37863">
            <w:pPr>
              <w:pStyle w:val="TH"/>
              <w:rPr>
                <w:bCs/>
                <w:i/>
                <w:iCs/>
              </w:rPr>
            </w:pPr>
            <w:proofErr w:type="spellStart"/>
            <w:r w:rsidRPr="00CA3ECC">
              <w:rPr>
                <w:bCs/>
                <w:i/>
                <w:iCs/>
              </w:rPr>
              <w:t>LocationMeasurementIndication</w:t>
            </w:r>
            <w:proofErr w:type="spellEnd"/>
            <w:r w:rsidRPr="00CA3ECC">
              <w:rPr>
                <w:bCs/>
                <w:i/>
                <w:iCs/>
              </w:rPr>
              <w:t xml:space="preserve"> message</w:t>
            </w:r>
          </w:p>
          <w:p w14:paraId="3EBE990D" w14:textId="77777777" w:rsidR="00F37863" w:rsidRPr="00600D0C" w:rsidRDefault="00F37863" w:rsidP="00F37863">
            <w:pPr>
              <w:pStyle w:val="PL"/>
              <w:rPr>
                <w:color w:val="808080"/>
              </w:rPr>
            </w:pPr>
            <w:r w:rsidRPr="00600D0C">
              <w:rPr>
                <w:color w:val="808080"/>
              </w:rPr>
              <w:t>-- ASN1START</w:t>
            </w:r>
          </w:p>
          <w:p w14:paraId="3EBE990E" w14:textId="77777777" w:rsidR="00F37863" w:rsidRPr="00600D0C" w:rsidRDefault="00F37863" w:rsidP="00F37863">
            <w:pPr>
              <w:pStyle w:val="PL"/>
              <w:rPr>
                <w:color w:val="808080"/>
              </w:rPr>
            </w:pPr>
            <w:r w:rsidRPr="00600D0C">
              <w:rPr>
                <w:color w:val="808080"/>
              </w:rPr>
              <w:t>-- TAG-LOCATIONMEASUREMENTINDICATION-START</w:t>
            </w:r>
          </w:p>
          <w:p w14:paraId="3EBE990F" w14:textId="77777777" w:rsidR="00F37863" w:rsidRPr="00E22C95" w:rsidRDefault="00F37863" w:rsidP="00F37863">
            <w:pPr>
              <w:pStyle w:val="PL"/>
            </w:pPr>
          </w:p>
          <w:p w14:paraId="3EBE9910"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3EBE9911"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EBE9912" w14:textId="77777777" w:rsidR="00F37863" w:rsidRPr="00E22C95" w:rsidRDefault="00F37863" w:rsidP="00F37863">
            <w:pPr>
              <w:pStyle w:val="PL"/>
            </w:pPr>
            <w:r w:rsidRPr="00E22C95">
              <w:t xml:space="preserve">        locationMeasurementIndication               LocationMeasurementIndication-IEs,</w:t>
            </w:r>
          </w:p>
          <w:p w14:paraId="3EBE991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3EBE9914" w14:textId="77777777" w:rsidR="00F37863" w:rsidRPr="00E22C95" w:rsidRDefault="00F37863" w:rsidP="00F37863">
            <w:pPr>
              <w:pStyle w:val="PL"/>
            </w:pPr>
            <w:r w:rsidRPr="00E22C95">
              <w:t xml:space="preserve">    }</w:t>
            </w:r>
          </w:p>
          <w:p w14:paraId="3EBE9915" w14:textId="77777777" w:rsidR="00F37863" w:rsidRPr="00E22C95" w:rsidRDefault="00F37863" w:rsidP="00F37863">
            <w:pPr>
              <w:pStyle w:val="PL"/>
            </w:pPr>
            <w:r w:rsidRPr="00E22C95">
              <w:t>}</w:t>
            </w:r>
          </w:p>
          <w:p w14:paraId="3EBE9916" w14:textId="77777777" w:rsidR="00F37863" w:rsidRPr="00E22C95" w:rsidRDefault="00F37863" w:rsidP="00F37863">
            <w:pPr>
              <w:pStyle w:val="PL"/>
            </w:pPr>
          </w:p>
          <w:p w14:paraId="3EBE9917"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3EBE9918" w14:textId="77777777" w:rsidR="00F37863" w:rsidRPr="00E22C95" w:rsidRDefault="00F37863" w:rsidP="00F37863">
            <w:pPr>
              <w:pStyle w:val="PL"/>
            </w:pPr>
            <w:r w:rsidRPr="00E22C95">
              <w:t xml:space="preserve">    measurementIndication                       SetupRelease {LocationMeasurementInfo},</w:t>
            </w:r>
          </w:p>
          <w:p w14:paraId="3EBE9919"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3EBE991A"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3EBE991B" w14:textId="77777777" w:rsidR="00F37863" w:rsidRPr="00E22C95" w:rsidRDefault="00F37863" w:rsidP="00F37863">
            <w:pPr>
              <w:pStyle w:val="PL"/>
            </w:pPr>
            <w:r w:rsidRPr="00E22C95">
              <w:t>}</w:t>
            </w:r>
          </w:p>
          <w:p w14:paraId="3EBE991C" w14:textId="77777777" w:rsidR="00F37863" w:rsidRPr="00E22C95" w:rsidRDefault="00F37863" w:rsidP="00F37863">
            <w:pPr>
              <w:pStyle w:val="PL"/>
            </w:pPr>
          </w:p>
          <w:p w14:paraId="3EBE991D" w14:textId="77777777" w:rsidR="00F37863" w:rsidRPr="00600D0C" w:rsidRDefault="00F37863" w:rsidP="00F37863">
            <w:pPr>
              <w:pStyle w:val="PL"/>
              <w:rPr>
                <w:color w:val="808080"/>
              </w:rPr>
            </w:pPr>
            <w:r w:rsidRPr="00600D0C">
              <w:rPr>
                <w:color w:val="808080"/>
              </w:rPr>
              <w:t>-- TAG-LOCATIONMEASUREMENTINDICATION-STOP</w:t>
            </w:r>
          </w:p>
          <w:p w14:paraId="3EBE991E" w14:textId="77777777" w:rsidR="00F37863" w:rsidRPr="00861512" w:rsidRDefault="00F37863" w:rsidP="00F37863">
            <w:pPr>
              <w:pStyle w:val="PL"/>
              <w:rPr>
                <w:color w:val="808080"/>
              </w:rPr>
            </w:pPr>
            <w:r w:rsidRPr="00600D0C">
              <w:rPr>
                <w:color w:val="808080"/>
              </w:rPr>
              <w:t>-- ASN1STOP</w:t>
            </w:r>
          </w:p>
        </w:tc>
      </w:tr>
    </w:tbl>
    <w:p w14:paraId="3EBE9920" w14:textId="77777777" w:rsidR="005C3DA4" w:rsidRDefault="005C3DA4" w:rsidP="00071EE3">
      <w:pPr>
        <w:pStyle w:val="3GPPText"/>
        <w:rPr>
          <w:lang w:eastAsia="zh-CN"/>
        </w:rPr>
      </w:pPr>
    </w:p>
    <w:p w14:paraId="3EBE9921" w14:textId="77777777"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3EBE9922" w14:textId="77777777" w:rsidR="00C85E1E" w:rsidRDefault="00C85E1E" w:rsidP="00071EE3">
      <w:pPr>
        <w:pStyle w:val="3GPPText"/>
        <w:rPr>
          <w:lang w:eastAsia="zh-CN"/>
        </w:rPr>
      </w:pPr>
    </w:p>
    <w:p w14:paraId="3EBE9923" w14:textId="77777777" w:rsidR="005C3DA4" w:rsidRPr="005C3DA4" w:rsidRDefault="005C3DA4" w:rsidP="00071EE3">
      <w:pPr>
        <w:pStyle w:val="3GPPText"/>
        <w:rPr>
          <w:b/>
          <w:bCs/>
        </w:rPr>
      </w:pPr>
      <w:r w:rsidRPr="005C3DA4">
        <w:rPr>
          <w:b/>
          <w:bCs/>
        </w:rPr>
        <w:t>Text Proposal</w:t>
      </w:r>
    </w:p>
    <w:tbl>
      <w:tblPr>
        <w:tblStyle w:val="TableGrid"/>
        <w:tblW w:w="0" w:type="auto"/>
        <w:tblInd w:w="-5" w:type="dxa"/>
        <w:tblLook w:val="04A0" w:firstRow="1" w:lastRow="0" w:firstColumn="1" w:lastColumn="0" w:noHBand="0" w:noVBand="1"/>
      </w:tblPr>
      <w:tblGrid>
        <w:gridCol w:w="9923"/>
      </w:tblGrid>
      <w:tr w:rsidR="00F37863" w14:paraId="3EBE9928" w14:textId="77777777" w:rsidTr="00071EE3">
        <w:tc>
          <w:tcPr>
            <w:tcW w:w="9923" w:type="dxa"/>
          </w:tcPr>
          <w:p w14:paraId="3EBE9924" w14:textId="77777777"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3EBE9925"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3EBE9926"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proofErr w:type="spellStart"/>
            <w:r w:rsidRPr="00B737C7">
              <w:rPr>
                <w:i/>
                <w:color w:val="FF0000"/>
                <w:u w:val="single"/>
              </w:rPr>
              <w:t>LocationMeasurementIn</w:t>
            </w:r>
            <w:r>
              <w:rPr>
                <w:i/>
                <w:color w:val="FF0000"/>
                <w:u w:val="single"/>
              </w:rPr>
              <w:t>dication</w:t>
            </w:r>
            <w:proofErr w:type="spellEnd"/>
            <w:r w:rsidRPr="00B737C7">
              <w:rPr>
                <w:i/>
                <w:iCs/>
                <w:strike/>
                <w:color w:val="FF0000"/>
              </w:rPr>
              <w:t xml:space="preserve"> </w:t>
            </w:r>
            <w:proofErr w:type="spellStart"/>
            <w:r w:rsidRPr="00B737C7">
              <w:rPr>
                <w:i/>
                <w:iCs/>
                <w:strike/>
                <w:color w:val="FF0000"/>
              </w:rPr>
              <w:t>M</w:t>
            </w:r>
            <w:r w:rsidRPr="00B737C7">
              <w:rPr>
                <w:i/>
                <w:strike/>
                <w:color w:val="FF0000"/>
              </w:rPr>
              <w:t>easGapConfig</w:t>
            </w:r>
            <w:proofErr w:type="spellEnd"/>
            <w:r w:rsidRPr="0001756D">
              <w:rPr>
                <w:iCs/>
              </w:rPr>
              <w:t xml:space="preserve"> [</w:t>
            </w:r>
            <w:r>
              <w:rPr>
                <w:iCs/>
              </w:rPr>
              <w:t>12, TS 38.331</w:t>
            </w:r>
            <w:r w:rsidRPr="0001756D">
              <w:rPr>
                <w:iCs/>
              </w:rPr>
              <w:t>]</w:t>
            </w:r>
            <w:r>
              <w:t xml:space="preserve">. </w:t>
            </w:r>
          </w:p>
          <w:p w14:paraId="3EBE9927"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3EBE9929" w14:textId="77777777" w:rsidR="008806BE" w:rsidRDefault="008806BE" w:rsidP="00C85E1E">
      <w:pPr>
        <w:pStyle w:val="3GPPText"/>
        <w:rPr>
          <w:lang w:eastAsia="zh-CN"/>
        </w:rPr>
      </w:pPr>
    </w:p>
    <w:p w14:paraId="3EBE992A" w14:textId="77777777" w:rsidR="008806BE" w:rsidRDefault="008806BE" w:rsidP="008806BE">
      <w:pPr>
        <w:pStyle w:val="Heading3"/>
      </w:pPr>
      <w:r>
        <w:t>Initial Round #0</w:t>
      </w:r>
    </w:p>
    <w:p w14:paraId="3EBE992B" w14:textId="77777777" w:rsidR="008806BE" w:rsidRDefault="008806BE" w:rsidP="008806BE">
      <w:pPr>
        <w:pStyle w:val="3GPPText"/>
      </w:pPr>
      <w:r>
        <w:t>Companies are invited to provide their views on text proposal(s) in section 2.3.</w:t>
      </w:r>
    </w:p>
    <w:p w14:paraId="3EBE992C"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92F" w14:textId="77777777" w:rsidTr="00B04CB5">
        <w:tc>
          <w:tcPr>
            <w:tcW w:w="2405" w:type="dxa"/>
            <w:shd w:val="clear" w:color="auto" w:fill="B6DDE8" w:themeFill="accent5" w:themeFillTint="66"/>
          </w:tcPr>
          <w:p w14:paraId="3EBE992D"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2E" w14:textId="77777777" w:rsidR="008806BE" w:rsidRPr="008806BE" w:rsidRDefault="008806BE" w:rsidP="00B04CB5">
            <w:pPr>
              <w:pStyle w:val="3GPPText"/>
              <w:spacing w:before="0" w:after="0"/>
              <w:rPr>
                <w:b/>
                <w:bCs/>
              </w:rPr>
            </w:pPr>
            <w:r w:rsidRPr="008806BE">
              <w:rPr>
                <w:b/>
                <w:bCs/>
              </w:rPr>
              <w:t>Comments</w:t>
            </w:r>
          </w:p>
        </w:tc>
      </w:tr>
      <w:tr w:rsidR="008806BE" w14:paraId="3EBE9936" w14:textId="77777777" w:rsidTr="00B04CB5">
        <w:tc>
          <w:tcPr>
            <w:tcW w:w="2405" w:type="dxa"/>
          </w:tcPr>
          <w:p w14:paraId="3EBE9930" w14:textId="77777777" w:rsidR="008806BE" w:rsidRDefault="00E962CD" w:rsidP="00B04CB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EBE9931" w14:textId="77777777" w:rsidR="008806BE" w:rsidRDefault="00E962CD" w:rsidP="00E962CD">
            <w:pPr>
              <w:pStyle w:val="3GPPText"/>
              <w:spacing w:before="0" w:after="0"/>
              <w:rPr>
                <w:lang w:eastAsia="zh-CN"/>
              </w:rPr>
            </w:pPr>
            <w:proofErr w:type="spellStart"/>
            <w:r w:rsidRPr="00E962CD">
              <w:rPr>
                <w:rFonts w:hint="eastAsia"/>
                <w:i/>
                <w:lang w:eastAsia="zh-CN"/>
              </w:rPr>
              <w:t>L</w:t>
            </w:r>
            <w:r w:rsidRPr="00E962CD">
              <w:rPr>
                <w:i/>
                <w:lang w:eastAsia="zh-CN"/>
              </w:rPr>
              <w:t>ocationMeasurementIndication</w:t>
            </w:r>
            <w:proofErr w:type="spellEnd"/>
            <w:r>
              <w:rPr>
                <w:lang w:eastAsia="zh-CN"/>
              </w:rPr>
              <w:t xml:space="preserve"> also includes the following types of requesting measurement gap, which may not be accurate.</w:t>
            </w:r>
          </w:p>
          <w:p w14:paraId="3EBE9932" w14:textId="77777777" w:rsidR="00E962CD" w:rsidRDefault="00E962CD" w:rsidP="00E962CD">
            <w:pPr>
              <w:pStyle w:val="3GPPText"/>
              <w:numPr>
                <w:ilvl w:val="0"/>
                <w:numId w:val="47"/>
              </w:numPr>
              <w:spacing w:before="0" w:after="0"/>
              <w:rPr>
                <w:lang w:eastAsia="zh-CN"/>
              </w:rPr>
            </w:pPr>
            <w:r>
              <w:rPr>
                <w:rFonts w:hint="eastAsia"/>
                <w:lang w:eastAsia="zh-CN"/>
              </w:rPr>
              <w:t>N</w:t>
            </w:r>
            <w:r>
              <w:rPr>
                <w:lang w:eastAsia="zh-CN"/>
              </w:rPr>
              <w:t>R Measurement gap for inter-RAT E-UTRA PRS measurement</w:t>
            </w:r>
          </w:p>
          <w:p w14:paraId="3EBE9933" w14:textId="77777777" w:rsidR="00E962CD" w:rsidRDefault="00E962CD" w:rsidP="00E962CD">
            <w:pPr>
              <w:pStyle w:val="3GPPText"/>
              <w:numPr>
                <w:ilvl w:val="0"/>
                <w:numId w:val="47"/>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3EBE9934" w14:textId="77777777" w:rsidR="00E962CD" w:rsidRDefault="00E962CD" w:rsidP="00E962CD">
            <w:pPr>
              <w:pStyle w:val="3GPPText"/>
              <w:spacing w:before="0" w:after="0"/>
              <w:rPr>
                <w:lang w:eastAsia="zh-CN"/>
              </w:rPr>
            </w:pPr>
          </w:p>
          <w:p w14:paraId="3EBE9935" w14:textId="77777777" w:rsidR="00E962CD" w:rsidRDefault="00DD1CD6" w:rsidP="00E962C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w:t>
            </w:r>
            <w:r w:rsidR="00E962CD">
              <w:rPr>
                <w:lang w:eastAsia="zh-CN"/>
              </w:rPr>
              <w:t xml:space="preserve">Suggest </w:t>
            </w:r>
            <w:proofErr w:type="gramStart"/>
            <w:r w:rsidR="00E962CD">
              <w:rPr>
                <w:lang w:eastAsia="zh-CN"/>
              </w:rPr>
              <w:t>to change</w:t>
            </w:r>
            <w:proofErr w:type="gramEnd"/>
            <w:r w:rsidR="00E962CD">
              <w:rPr>
                <w:lang w:eastAsia="zh-CN"/>
              </w:rPr>
              <w:t xml:space="preserve"> the parameter name to “</w:t>
            </w:r>
            <w:r w:rsidR="00E962CD">
              <w:t>NR-PRS-</w:t>
            </w:r>
            <w:proofErr w:type="spellStart"/>
            <w:r w:rsidR="00E962CD">
              <w:t>MeasurementInfoList</w:t>
            </w:r>
            <w:proofErr w:type="spellEnd"/>
            <w:r w:rsidR="00E962CD">
              <w:t>”.</w:t>
            </w:r>
          </w:p>
        </w:tc>
      </w:tr>
      <w:tr w:rsidR="008806BE" w14:paraId="3EBE9939" w14:textId="77777777" w:rsidTr="00B04CB5">
        <w:tc>
          <w:tcPr>
            <w:tcW w:w="2405" w:type="dxa"/>
          </w:tcPr>
          <w:p w14:paraId="3EBE9937" w14:textId="37D9D1A5" w:rsidR="008806BE" w:rsidRDefault="00D339FF" w:rsidP="00B04CB5">
            <w:pPr>
              <w:pStyle w:val="3GPPText"/>
              <w:spacing w:before="0" w:after="0"/>
            </w:pPr>
            <w:r>
              <w:t>Nokia/NSB</w:t>
            </w:r>
          </w:p>
        </w:tc>
        <w:tc>
          <w:tcPr>
            <w:tcW w:w="7557" w:type="dxa"/>
          </w:tcPr>
          <w:p w14:paraId="3EBE9938" w14:textId="4573432D" w:rsidR="008806BE" w:rsidRDefault="00D339FF" w:rsidP="00B04CB5">
            <w:pPr>
              <w:pStyle w:val="3GPPText"/>
              <w:spacing w:before="0" w:after="0"/>
            </w:pPr>
            <w:r>
              <w:t xml:space="preserve">We are okay with the change proposed by Huawei above. </w:t>
            </w:r>
          </w:p>
        </w:tc>
      </w:tr>
      <w:tr w:rsidR="000071D0" w14:paraId="6D156C31" w14:textId="77777777" w:rsidTr="000B186B">
        <w:tc>
          <w:tcPr>
            <w:tcW w:w="2405" w:type="dxa"/>
          </w:tcPr>
          <w:p w14:paraId="59661C5C" w14:textId="77777777" w:rsidR="000071D0" w:rsidRDefault="000071D0" w:rsidP="000B186B">
            <w:pPr>
              <w:pStyle w:val="3GPPText"/>
              <w:spacing w:before="0" w:after="0"/>
            </w:pPr>
            <w:r>
              <w:t>vivo</w:t>
            </w:r>
          </w:p>
        </w:tc>
        <w:tc>
          <w:tcPr>
            <w:tcW w:w="7557" w:type="dxa"/>
          </w:tcPr>
          <w:p w14:paraId="3D5ACE10" w14:textId="77777777" w:rsidR="000071D0" w:rsidRDefault="000071D0" w:rsidP="000B186B">
            <w:pPr>
              <w:pStyle w:val="3GPPText"/>
              <w:spacing w:before="0" w:after="0"/>
            </w:pPr>
            <w:r>
              <w:t>Support.</w:t>
            </w:r>
          </w:p>
          <w:p w14:paraId="5FA01114" w14:textId="77777777" w:rsidR="000071D0" w:rsidRDefault="000071D0" w:rsidP="000B186B">
            <w:pPr>
              <w:pStyle w:val="3GPPText"/>
              <w:spacing w:before="0" w:after="0"/>
            </w:pPr>
          </w:p>
          <w:p w14:paraId="1ABC213B" w14:textId="77777777" w:rsidR="000071D0" w:rsidRDefault="000071D0" w:rsidP="000B186B">
            <w:pPr>
              <w:pStyle w:val="3GPPText"/>
              <w:spacing w:before="0" w:after="0"/>
              <w:rPr>
                <w:lang w:eastAsia="zh-CN"/>
              </w:rPr>
            </w:pPr>
            <w:r>
              <w:t xml:space="preserve">To Huawei’s comment, I don’t understand what’s the issue of using </w:t>
            </w:r>
            <w:proofErr w:type="spellStart"/>
            <w:r w:rsidRPr="00E962CD">
              <w:rPr>
                <w:rFonts w:hint="eastAsia"/>
                <w:i/>
                <w:lang w:eastAsia="zh-CN"/>
              </w:rPr>
              <w:t>L</w:t>
            </w:r>
            <w:r w:rsidRPr="00E962CD">
              <w:rPr>
                <w:i/>
                <w:lang w:eastAsia="zh-CN"/>
              </w:rPr>
              <w:t>ocationMeasurementIndication</w:t>
            </w:r>
            <w:proofErr w:type="spellEnd"/>
            <w:r>
              <w:rPr>
                <w:i/>
                <w:lang w:eastAsia="zh-CN"/>
              </w:rPr>
              <w:t xml:space="preserve">. </w:t>
            </w:r>
            <w:r>
              <w:rPr>
                <w:lang w:eastAsia="zh-CN"/>
              </w:rPr>
              <w:t>In TS 38.214, it says “</w:t>
            </w:r>
            <w:r w:rsidRPr="00F53B87">
              <w:rPr>
                <w:lang w:eastAsia="zh-CN"/>
              </w:rPr>
              <w:t xml:space="preserve">When the UE is expected to measure the DL PRS resource outside the active DL BWP it may request a measurement gap via higher layer parameter </w:t>
            </w:r>
            <w:proofErr w:type="spellStart"/>
            <w:r w:rsidRPr="00F53B87">
              <w:rPr>
                <w:lang w:eastAsia="zh-CN"/>
              </w:rPr>
              <w:t>LocationMeasurementIndication</w:t>
            </w:r>
            <w:proofErr w:type="spellEnd"/>
            <w:r w:rsidRPr="00F53B87">
              <w:rPr>
                <w:lang w:eastAsia="zh-CN"/>
              </w:rPr>
              <w:t xml:space="preserve"> </w:t>
            </w:r>
            <w:r>
              <w:rPr>
                <w:lang w:eastAsia="zh-CN"/>
              </w:rPr>
              <w:t>[</w:t>
            </w:r>
            <w:r w:rsidRPr="00F53B87">
              <w:rPr>
                <w:lang w:eastAsia="zh-CN"/>
              </w:rPr>
              <w:t>12, TS 38.331].</w:t>
            </w:r>
            <w:r>
              <w:rPr>
                <w:lang w:eastAsia="zh-CN"/>
              </w:rPr>
              <w:t>” It mentions nothing about inter-RAT E-UTRA. Where’s the confusion and/or inaccuracy coming from?</w:t>
            </w:r>
          </w:p>
          <w:p w14:paraId="3E539CAA" w14:textId="77777777" w:rsidR="000071D0" w:rsidRDefault="000071D0" w:rsidP="000B186B">
            <w:pPr>
              <w:pStyle w:val="3GPPText"/>
              <w:spacing w:before="0" w:after="0"/>
              <w:rPr>
                <w:lang w:eastAsia="zh-CN"/>
              </w:rPr>
            </w:pPr>
          </w:p>
          <w:p w14:paraId="28AE037F" w14:textId="77777777" w:rsidR="000071D0" w:rsidRDefault="000071D0" w:rsidP="000B186B">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36C8DB88" w14:textId="77777777" w:rsidR="000071D0" w:rsidRDefault="000071D0" w:rsidP="000B186B">
            <w:pPr>
              <w:pStyle w:val="3GPPText"/>
              <w:spacing w:before="0" w:after="0"/>
              <w:rPr>
                <w:lang w:val="en-GB"/>
              </w:rPr>
            </w:pPr>
          </w:p>
          <w:p w14:paraId="529AB351" w14:textId="77777777" w:rsidR="000071D0" w:rsidRPr="00E22C95" w:rsidRDefault="000071D0" w:rsidP="000B186B">
            <w:pPr>
              <w:pStyle w:val="PL"/>
              <w:rPr>
                <w:rFonts w:eastAsia="Batang"/>
              </w:rPr>
            </w:pPr>
            <w:r w:rsidRPr="00E22C95">
              <w:t xml:space="preserve">NR-PRS-MeasurementInfoList-r16 ::= </w:t>
            </w:r>
            <w:r w:rsidRPr="0064098F">
              <w:rPr>
                <w:color w:val="993366"/>
              </w:rPr>
              <w:t>SEQUENCE</w:t>
            </w:r>
            <w:r w:rsidRPr="00E22C95">
              <w:t xml:space="preserve"> (</w:t>
            </w:r>
            <w:r w:rsidRPr="0064098F">
              <w:rPr>
                <w:color w:val="993366"/>
              </w:rPr>
              <w:t>SIZE</w:t>
            </w:r>
            <w:r w:rsidRPr="00E22C95">
              <w:t xml:space="preserve"> (1..maxFreqLayers))</w:t>
            </w:r>
            <w:r w:rsidRPr="0064098F">
              <w:rPr>
                <w:color w:val="993366"/>
              </w:rPr>
              <w:t xml:space="preserve"> OF</w:t>
            </w:r>
            <w:r w:rsidRPr="00E22C95">
              <w:t xml:space="preserve"> NR-PRS-MeasurementInfo-r16</w:t>
            </w:r>
          </w:p>
          <w:p w14:paraId="13DE0C23" w14:textId="77777777" w:rsidR="000071D0" w:rsidRPr="00E22C95" w:rsidRDefault="000071D0" w:rsidP="000B186B">
            <w:pPr>
              <w:pStyle w:val="PL"/>
            </w:pPr>
          </w:p>
          <w:p w14:paraId="488448CC" w14:textId="77777777" w:rsidR="000071D0" w:rsidRPr="00E22C95" w:rsidRDefault="000071D0" w:rsidP="000B186B">
            <w:pPr>
              <w:pStyle w:val="PL"/>
            </w:pPr>
            <w:r w:rsidRPr="00E22C95">
              <w:t xml:space="preserve">NR-PRS-MeasurementInfo-r16 ::=      </w:t>
            </w:r>
            <w:r w:rsidRPr="0064098F">
              <w:rPr>
                <w:color w:val="993366"/>
              </w:rPr>
              <w:t>SEQUENCE</w:t>
            </w:r>
            <w:r w:rsidRPr="00E22C95">
              <w:t xml:space="preserve"> {</w:t>
            </w:r>
          </w:p>
          <w:p w14:paraId="15E988C9" w14:textId="77777777" w:rsidR="000071D0" w:rsidRPr="00E22C95" w:rsidRDefault="000071D0" w:rsidP="000B186B">
            <w:pPr>
              <w:pStyle w:val="PL"/>
            </w:pPr>
            <w:r w:rsidRPr="00E22C95">
              <w:t xml:space="preserve">    dl-PRS-PointA-r16                   ARFCN-ValueNR,</w:t>
            </w:r>
          </w:p>
          <w:p w14:paraId="3B315638" w14:textId="77777777" w:rsidR="000071D0" w:rsidRPr="00E22C95" w:rsidRDefault="000071D0" w:rsidP="000B186B">
            <w:pPr>
              <w:pStyle w:val="PL"/>
            </w:pPr>
            <w:r w:rsidRPr="00E22C95">
              <w:t xml:space="preserve">    nr-MeasPRS-RepetitionAndOffset-r16  </w:t>
            </w:r>
            <w:r w:rsidRPr="0064098F">
              <w:rPr>
                <w:color w:val="993366"/>
              </w:rPr>
              <w:t>CHOICE</w:t>
            </w:r>
            <w:r w:rsidRPr="00E22C95">
              <w:t xml:space="preserve"> {</w:t>
            </w:r>
          </w:p>
          <w:p w14:paraId="6EC57BF5" w14:textId="77777777" w:rsidR="000071D0" w:rsidRPr="00E22C95" w:rsidRDefault="000071D0" w:rsidP="000B186B">
            <w:pPr>
              <w:pStyle w:val="PL"/>
            </w:pPr>
            <w:r w:rsidRPr="00E22C95">
              <w:t xml:space="preserve">        ms20-r16                            </w:t>
            </w:r>
            <w:r w:rsidRPr="0064098F">
              <w:rPr>
                <w:color w:val="993366"/>
              </w:rPr>
              <w:t>INTEGER</w:t>
            </w:r>
            <w:r w:rsidRPr="00E22C95">
              <w:t xml:space="preserve"> (0..19),</w:t>
            </w:r>
          </w:p>
          <w:p w14:paraId="29314923" w14:textId="77777777" w:rsidR="000071D0" w:rsidRPr="00E22C95" w:rsidRDefault="000071D0" w:rsidP="000B186B">
            <w:pPr>
              <w:pStyle w:val="PL"/>
            </w:pPr>
            <w:r w:rsidRPr="00E22C95">
              <w:t xml:space="preserve">        ms40-r16                            </w:t>
            </w:r>
            <w:r w:rsidRPr="0064098F">
              <w:rPr>
                <w:color w:val="993366"/>
              </w:rPr>
              <w:t>INTEGER</w:t>
            </w:r>
            <w:r w:rsidRPr="00E22C95">
              <w:t xml:space="preserve"> (0..39),</w:t>
            </w:r>
          </w:p>
          <w:p w14:paraId="62CF832D" w14:textId="77777777" w:rsidR="000071D0" w:rsidRPr="00E22C95" w:rsidRDefault="000071D0" w:rsidP="000B186B">
            <w:pPr>
              <w:pStyle w:val="PL"/>
            </w:pPr>
            <w:r w:rsidRPr="00E22C95">
              <w:t xml:space="preserve">        ms80-r16                            </w:t>
            </w:r>
            <w:r w:rsidRPr="0064098F">
              <w:rPr>
                <w:color w:val="993366"/>
              </w:rPr>
              <w:t>INTEGER</w:t>
            </w:r>
            <w:r w:rsidRPr="00E22C95">
              <w:t xml:space="preserve"> (0..79),</w:t>
            </w:r>
          </w:p>
          <w:p w14:paraId="4DE84FC8" w14:textId="77777777" w:rsidR="000071D0" w:rsidRPr="00E22C95" w:rsidRDefault="000071D0" w:rsidP="000B186B">
            <w:pPr>
              <w:pStyle w:val="PL"/>
            </w:pPr>
            <w:r w:rsidRPr="00E22C95">
              <w:t xml:space="preserve">        ms160-r16                           </w:t>
            </w:r>
            <w:r w:rsidRPr="0064098F">
              <w:rPr>
                <w:color w:val="993366"/>
              </w:rPr>
              <w:t>INTEGER</w:t>
            </w:r>
            <w:r w:rsidRPr="00E22C95">
              <w:t xml:space="preserve"> (0..159),</w:t>
            </w:r>
          </w:p>
          <w:p w14:paraId="64497DDA" w14:textId="77777777" w:rsidR="000071D0" w:rsidRPr="00E22C95" w:rsidRDefault="000071D0" w:rsidP="000B186B">
            <w:pPr>
              <w:pStyle w:val="PL"/>
            </w:pPr>
            <w:r w:rsidRPr="00E22C95">
              <w:t xml:space="preserve">        ...</w:t>
            </w:r>
          </w:p>
          <w:p w14:paraId="726DF7FF" w14:textId="77777777" w:rsidR="000071D0" w:rsidRPr="00E22C95" w:rsidRDefault="000071D0" w:rsidP="000B186B">
            <w:pPr>
              <w:pStyle w:val="PL"/>
            </w:pPr>
            <w:r w:rsidRPr="00E22C95">
              <w:t xml:space="preserve">    </w:t>
            </w:r>
            <w:r w:rsidRPr="00E22C95">
              <w:rPr>
                <w:rFonts w:eastAsiaTheme="minorEastAsia"/>
              </w:rPr>
              <w:t>},</w:t>
            </w:r>
          </w:p>
          <w:p w14:paraId="7FCFEFBD" w14:textId="77777777" w:rsidR="000071D0" w:rsidRPr="00E22C95" w:rsidRDefault="000071D0" w:rsidP="000B186B">
            <w:pPr>
              <w:pStyle w:val="PL"/>
            </w:pPr>
            <w:r w:rsidRPr="00E22C95">
              <w:t xml:space="preserve">    nr-MeasPRS-length-r16               </w:t>
            </w:r>
            <w:r w:rsidRPr="0064098F">
              <w:rPr>
                <w:color w:val="993366"/>
              </w:rPr>
              <w:t>ENUMERATED</w:t>
            </w:r>
            <w:r w:rsidRPr="00E22C95">
              <w:t xml:space="preserve"> {ms1dot5, ms3, ms3dot5, ms4, ms5dot5, ms6, ms10, ms20},</w:t>
            </w:r>
          </w:p>
          <w:p w14:paraId="672D1A79" w14:textId="77777777" w:rsidR="000071D0" w:rsidRPr="00E22C95" w:rsidRDefault="000071D0" w:rsidP="000B186B">
            <w:pPr>
              <w:pStyle w:val="PL"/>
            </w:pPr>
            <w:r w:rsidRPr="00E22C95">
              <w:t xml:space="preserve">    ...</w:t>
            </w:r>
          </w:p>
          <w:p w14:paraId="485D74B0" w14:textId="77777777" w:rsidR="000071D0" w:rsidRPr="00E22C95" w:rsidRDefault="000071D0" w:rsidP="000B186B">
            <w:pPr>
              <w:pStyle w:val="PL"/>
            </w:pPr>
            <w:r w:rsidRPr="00E22C95">
              <w:t>}</w:t>
            </w:r>
          </w:p>
          <w:p w14:paraId="445270E2" w14:textId="77777777" w:rsidR="000071D0" w:rsidRPr="00E22C95" w:rsidRDefault="000071D0" w:rsidP="000B186B">
            <w:pPr>
              <w:pStyle w:val="PL"/>
            </w:pPr>
          </w:p>
          <w:p w14:paraId="29C16BFD" w14:textId="77777777" w:rsidR="000071D0" w:rsidRDefault="000071D0" w:rsidP="000B186B">
            <w:pPr>
              <w:pStyle w:val="3GPPText"/>
              <w:spacing w:before="0" w:after="0"/>
              <w:rPr>
                <w:lang w:val="en-GB"/>
              </w:rPr>
            </w:pPr>
          </w:p>
          <w:p w14:paraId="7C58933C" w14:textId="77777777" w:rsidR="000071D0" w:rsidRPr="00F53B87" w:rsidRDefault="000071D0" w:rsidP="000B186B">
            <w:pPr>
              <w:pStyle w:val="3GPPText"/>
              <w:spacing w:before="0" w:after="0"/>
              <w:rPr>
                <w:lang w:val="en-GB"/>
              </w:rPr>
            </w:pPr>
            <w:r>
              <w:rPr>
                <w:lang w:val="en-GB"/>
              </w:rPr>
              <w:t>We don’t see how this indicate measurement gap request.</w:t>
            </w:r>
          </w:p>
        </w:tc>
      </w:tr>
      <w:tr w:rsidR="008806BE" w14:paraId="3EBE993C" w14:textId="77777777" w:rsidTr="00B04CB5">
        <w:tc>
          <w:tcPr>
            <w:tcW w:w="2405" w:type="dxa"/>
          </w:tcPr>
          <w:p w14:paraId="3EBE993A" w14:textId="77777777" w:rsidR="008806BE" w:rsidRPr="000071D0" w:rsidRDefault="008806BE" w:rsidP="00B04CB5">
            <w:pPr>
              <w:pStyle w:val="3GPPText"/>
              <w:spacing w:before="0" w:after="0"/>
              <w:rPr>
                <w:lang w:val="en-GB"/>
              </w:rPr>
            </w:pPr>
          </w:p>
        </w:tc>
        <w:tc>
          <w:tcPr>
            <w:tcW w:w="7557" w:type="dxa"/>
          </w:tcPr>
          <w:p w14:paraId="3EBE993B" w14:textId="77777777" w:rsidR="008806BE" w:rsidRDefault="008806BE" w:rsidP="00B04CB5">
            <w:pPr>
              <w:pStyle w:val="3GPPText"/>
              <w:spacing w:before="0" w:after="0"/>
            </w:pPr>
          </w:p>
        </w:tc>
      </w:tr>
    </w:tbl>
    <w:p w14:paraId="3EBE993D" w14:textId="77777777" w:rsidR="008806BE" w:rsidRDefault="008806BE" w:rsidP="008806BE">
      <w:pPr>
        <w:pStyle w:val="3GPPText"/>
      </w:pPr>
    </w:p>
    <w:p w14:paraId="3EBE993E" w14:textId="77777777" w:rsidR="008806BE" w:rsidRDefault="008806BE" w:rsidP="00C85E1E">
      <w:pPr>
        <w:pStyle w:val="3GPPText"/>
        <w:rPr>
          <w:lang w:eastAsia="zh-CN"/>
        </w:rPr>
      </w:pPr>
    </w:p>
    <w:p w14:paraId="3EBE993F" w14:textId="77777777" w:rsidR="008806BE" w:rsidRPr="00887E84" w:rsidRDefault="008806BE" w:rsidP="00C85E1E">
      <w:pPr>
        <w:pStyle w:val="3GPPText"/>
        <w:rPr>
          <w:lang w:eastAsia="zh-CN"/>
        </w:rPr>
      </w:pPr>
    </w:p>
    <w:p w14:paraId="3EBE9940" w14:textId="77777777" w:rsidR="00F37863" w:rsidRDefault="00F83FB0" w:rsidP="00F37863">
      <w:pPr>
        <w:pStyle w:val="Heading2"/>
        <w:spacing w:before="0" w:after="0"/>
        <w:ind w:left="432" w:hanging="432"/>
      </w:pPr>
      <w:r>
        <w:t xml:space="preserve">DL PRS Resource / Resource Set IDs Reporting for </w:t>
      </w:r>
      <w:r w:rsidR="00F37863">
        <w:t xml:space="preserve">DL-AOD </w:t>
      </w:r>
    </w:p>
    <w:p w14:paraId="3EBE9941" w14:textId="77777777"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BC747C">
        <w:fldChar w:fldCharType="begin"/>
      </w:r>
      <w:r w:rsidR="003D4130">
        <w:instrText xml:space="preserve"> REF _Ref61957581 \n \h </w:instrText>
      </w:r>
      <w:r w:rsidR="00BC747C">
        <w:fldChar w:fldCharType="separate"/>
      </w:r>
      <w:r w:rsidR="003D4130">
        <w:t>[4]</w:t>
      </w:r>
      <w:r w:rsidR="00BC747C">
        <w:fldChar w:fldCharType="end"/>
      </w:r>
      <w:r w:rsidR="003D4130">
        <w:t>]</w:t>
      </w:r>
      <w:r w:rsidRPr="00F83FB0">
        <w:t>.</w:t>
      </w:r>
    </w:p>
    <w:tbl>
      <w:tblPr>
        <w:tblStyle w:val="TableGrid"/>
        <w:tblW w:w="0" w:type="auto"/>
        <w:tblInd w:w="-5" w:type="dxa"/>
        <w:tblLook w:val="04A0" w:firstRow="1" w:lastRow="0" w:firstColumn="1" w:lastColumn="0" w:noHBand="0" w:noVBand="1"/>
      </w:tblPr>
      <w:tblGrid>
        <w:gridCol w:w="9923"/>
      </w:tblGrid>
      <w:tr w:rsidR="00F37863" w14:paraId="3EBE9943" w14:textId="77777777" w:rsidTr="00F83FB0">
        <w:tc>
          <w:tcPr>
            <w:tcW w:w="9923" w:type="dxa"/>
          </w:tcPr>
          <w:p w14:paraId="3EBE9942" w14:textId="77777777" w:rsidR="00F37863" w:rsidRPr="00D433F9" w:rsidRDefault="00F37863" w:rsidP="00F37863">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EBE9944" w14:textId="77777777"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TableGrid"/>
        <w:tblW w:w="0" w:type="auto"/>
        <w:tblInd w:w="-5" w:type="dxa"/>
        <w:tblLook w:val="04A0" w:firstRow="1" w:lastRow="0" w:firstColumn="1" w:lastColumn="0" w:noHBand="0" w:noVBand="1"/>
      </w:tblPr>
      <w:tblGrid>
        <w:gridCol w:w="9781"/>
      </w:tblGrid>
      <w:tr w:rsidR="00F37863" w14:paraId="3EBE9953" w14:textId="77777777" w:rsidTr="00F83FB0">
        <w:tc>
          <w:tcPr>
            <w:tcW w:w="9781" w:type="dxa"/>
          </w:tcPr>
          <w:p w14:paraId="3EBE9945" w14:textId="77777777" w:rsidR="00F37863" w:rsidRPr="007B2E20" w:rsidRDefault="00F37863" w:rsidP="00F37863">
            <w:pPr>
              <w:pStyle w:val="PL"/>
              <w:rPr>
                <w:snapToGrid w:val="0"/>
              </w:rPr>
            </w:pPr>
            <w:r w:rsidRPr="007B2E20">
              <w:rPr>
                <w:snapToGrid w:val="0"/>
              </w:rPr>
              <w:t>NR-DL-AoD-MeasElement-r16 ::= SEQUENCE {</w:t>
            </w:r>
          </w:p>
          <w:p w14:paraId="3EBE9946"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3EBE994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8"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9" w14:textId="77777777" w:rsidR="00F37863" w:rsidRPr="007B2E20" w:rsidRDefault="00F37863" w:rsidP="00F37863">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A"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3EBE994B"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3EBE994C"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3EBE994D"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3EBE994E"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3EBE994F" w14:textId="77777777" w:rsidR="00F37863" w:rsidRPr="007B2E20" w:rsidRDefault="00F37863" w:rsidP="00F37863">
            <w:pPr>
              <w:pStyle w:val="PL"/>
            </w:pPr>
            <w:r w:rsidRPr="007B2E20">
              <w:tab/>
              <w:t>nr-DL-AoD-AdditionalMeasurements-r16</w:t>
            </w:r>
          </w:p>
          <w:p w14:paraId="3EBE9950"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3EBE9951" w14:textId="77777777" w:rsidR="00F37863" w:rsidRPr="007B2E20" w:rsidRDefault="00F37863" w:rsidP="00F37863">
            <w:pPr>
              <w:pStyle w:val="PL"/>
              <w:rPr>
                <w:snapToGrid w:val="0"/>
              </w:rPr>
            </w:pPr>
            <w:r w:rsidRPr="007B2E20">
              <w:rPr>
                <w:snapToGrid w:val="0"/>
              </w:rPr>
              <w:tab/>
              <w:t>...</w:t>
            </w:r>
          </w:p>
          <w:p w14:paraId="3EBE9952" w14:textId="77777777" w:rsidR="00F37863" w:rsidRPr="00366E2E" w:rsidRDefault="00F37863" w:rsidP="00F37863">
            <w:pPr>
              <w:pStyle w:val="PL"/>
              <w:rPr>
                <w:snapToGrid w:val="0"/>
              </w:rPr>
            </w:pPr>
            <w:r w:rsidRPr="007B2E20">
              <w:rPr>
                <w:snapToGrid w:val="0"/>
              </w:rPr>
              <w:t>}</w:t>
            </w:r>
          </w:p>
        </w:tc>
      </w:tr>
    </w:tbl>
    <w:p w14:paraId="3EBE9954" w14:textId="77777777" w:rsidR="00F37863" w:rsidRPr="003D4130" w:rsidRDefault="00F37863" w:rsidP="003D4130">
      <w:pPr>
        <w:pStyle w:val="3GPPText"/>
      </w:pPr>
      <w:r w:rsidRPr="003D4130">
        <w:rPr>
          <w:rFonts w:hint="eastAsia"/>
        </w:rPr>
        <w:lastRenderedPageBreak/>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TableGrid"/>
        <w:tblW w:w="0" w:type="auto"/>
        <w:tblInd w:w="-5" w:type="dxa"/>
        <w:tblLook w:val="04A0" w:firstRow="1" w:lastRow="0" w:firstColumn="1" w:lastColumn="0" w:noHBand="0" w:noVBand="1"/>
      </w:tblPr>
      <w:tblGrid>
        <w:gridCol w:w="9781"/>
      </w:tblGrid>
      <w:tr w:rsidR="00F37863" w14:paraId="3EBE9959" w14:textId="77777777" w:rsidTr="003D4130">
        <w:tc>
          <w:tcPr>
            <w:tcW w:w="9781" w:type="dxa"/>
          </w:tcPr>
          <w:p w14:paraId="3EBE9955" w14:textId="7777777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3EBE9956"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3EBE9957" w14:textId="77777777" w:rsidR="00F37863" w:rsidRDefault="00F37863" w:rsidP="00F37863">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bCs/>
                <w:i/>
              </w:rPr>
              <w:t xml:space="preserve"> </w:t>
            </w:r>
            <w:r w:rsidRPr="00A772C6">
              <w:rPr>
                <w:bCs/>
                <w:i/>
                <w:color w:val="FF0000"/>
                <w:u w:val="single"/>
              </w:rPr>
              <w:t xml:space="preserve">or </w:t>
            </w:r>
            <w:r w:rsidRPr="00A772C6">
              <w:rPr>
                <w:i/>
                <w:color w:val="FF0000"/>
                <w:u w:val="single"/>
              </w:rPr>
              <w:t>NR-DL-</w:t>
            </w:r>
            <w:proofErr w:type="spellStart"/>
            <w:r w:rsidRPr="00A772C6">
              <w:rPr>
                <w:i/>
                <w:color w:val="FF0000"/>
                <w:u w:val="single"/>
              </w:rPr>
              <w:t>AoD</w:t>
            </w:r>
            <w:proofErr w:type="spellEnd"/>
            <w:r w:rsidRPr="00A772C6">
              <w:rPr>
                <w:i/>
                <w:color w:val="FF0000"/>
                <w:u w:val="single"/>
              </w:rPr>
              <w:t>-</w:t>
            </w:r>
            <w:proofErr w:type="spellStart"/>
            <w:r w:rsidRPr="00A772C6">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EBE9958"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BE995A" w14:textId="77777777" w:rsidR="00F37863" w:rsidRDefault="00F37863" w:rsidP="003D4130">
      <w:pPr>
        <w:pStyle w:val="3GPPText"/>
      </w:pPr>
    </w:p>
    <w:p w14:paraId="3EBE995B" w14:textId="77777777" w:rsidR="008806BE" w:rsidRDefault="008806BE" w:rsidP="008806BE">
      <w:pPr>
        <w:pStyle w:val="Heading3"/>
      </w:pPr>
      <w:r>
        <w:t>Initial Round #0</w:t>
      </w:r>
    </w:p>
    <w:p w14:paraId="3EBE995C" w14:textId="77777777" w:rsidR="008806BE" w:rsidRDefault="008806BE" w:rsidP="008806BE">
      <w:pPr>
        <w:pStyle w:val="3GPPText"/>
      </w:pPr>
      <w:r>
        <w:t>Companies are invited to provide their views on text proposal(s) in section 2.2.</w:t>
      </w:r>
    </w:p>
    <w:p w14:paraId="3EBE995D"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960" w14:textId="77777777" w:rsidTr="00B04CB5">
        <w:tc>
          <w:tcPr>
            <w:tcW w:w="2405" w:type="dxa"/>
            <w:shd w:val="clear" w:color="auto" w:fill="B6DDE8" w:themeFill="accent5" w:themeFillTint="66"/>
          </w:tcPr>
          <w:p w14:paraId="3EBE995E"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5F" w14:textId="77777777" w:rsidR="008806BE" w:rsidRPr="008806BE" w:rsidRDefault="008806BE" w:rsidP="00B04CB5">
            <w:pPr>
              <w:pStyle w:val="3GPPText"/>
              <w:spacing w:before="0" w:after="0"/>
              <w:rPr>
                <w:b/>
                <w:bCs/>
              </w:rPr>
            </w:pPr>
            <w:r w:rsidRPr="008806BE">
              <w:rPr>
                <w:b/>
                <w:bCs/>
              </w:rPr>
              <w:t>Comments</w:t>
            </w:r>
          </w:p>
        </w:tc>
      </w:tr>
      <w:tr w:rsidR="008806BE" w14:paraId="3EBE9965" w14:textId="77777777" w:rsidTr="00B04CB5">
        <w:tc>
          <w:tcPr>
            <w:tcW w:w="2405" w:type="dxa"/>
          </w:tcPr>
          <w:p w14:paraId="3EBE9961" w14:textId="77777777" w:rsidR="008806BE" w:rsidRDefault="00E962CD" w:rsidP="00B04CB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EBE9962" w14:textId="77777777" w:rsidR="00E962CD" w:rsidRPr="00DD1CD6" w:rsidRDefault="00E962CD" w:rsidP="00DD1CD6">
            <w:pPr>
              <w:pStyle w:val="3GPPText"/>
              <w:spacing w:before="0" w:after="0"/>
            </w:pPr>
            <w:r>
              <w:rPr>
                <w:rFonts w:hint="eastAsia"/>
                <w:lang w:eastAsia="zh-CN"/>
              </w:rPr>
              <w:t>W</w:t>
            </w:r>
            <w:r>
              <w:rPr>
                <w:lang w:eastAsia="zh-CN"/>
              </w:rPr>
              <w:t>e have concern on the change.</w:t>
            </w:r>
            <w:r>
              <w:rPr>
                <w:rFonts w:hint="eastAsia"/>
                <w:lang w:eastAsia="zh-CN"/>
              </w:rPr>
              <w:t xml:space="preserve"> </w:t>
            </w:r>
            <w:r w:rsidR="00DD1CD6">
              <w:rPr>
                <w:lang w:eastAsia="zh-CN"/>
              </w:rPr>
              <w:t>We think that the intention of the text was to describe that reporting of DL PRS resource set ID and resource ID is configurable, which is not applicable for DL-</w:t>
            </w:r>
            <w:proofErr w:type="spellStart"/>
            <w:r w:rsidR="00DD1CD6">
              <w:rPr>
                <w:lang w:eastAsia="zh-CN"/>
              </w:rPr>
              <w:t>AoD</w:t>
            </w:r>
            <w:proofErr w:type="spellEnd"/>
            <w:r w:rsidR="00DD1CD6">
              <w:rPr>
                <w:lang w:eastAsia="zh-CN"/>
              </w:rPr>
              <w:t xml:space="preserve">. The related parameters should have been </w:t>
            </w:r>
            <w:r w:rsidR="00DD1CD6" w:rsidRPr="00DD1CD6">
              <w:rPr>
                <w:i/>
                <w:lang w:eastAsia="zh-CN"/>
              </w:rPr>
              <w:t>nr-DL-PRS-</w:t>
            </w:r>
            <w:proofErr w:type="spellStart"/>
            <w:r w:rsidR="00DD1CD6" w:rsidRPr="00DD1CD6">
              <w:rPr>
                <w:i/>
                <w:lang w:eastAsia="zh-CN"/>
              </w:rPr>
              <w:t>RstdMeasurementInfoRequest</w:t>
            </w:r>
            <w:proofErr w:type="spellEnd"/>
            <w:r w:rsidR="00DD1CD6">
              <w:rPr>
                <w:lang w:eastAsia="zh-CN"/>
              </w:rPr>
              <w:t xml:space="preserve"> and </w:t>
            </w:r>
            <w:r w:rsidR="00DD1CD6" w:rsidRPr="00DD1CD6">
              <w:rPr>
                <w:i/>
                <w:lang w:eastAsia="zh-CN"/>
              </w:rPr>
              <w:t>nr-UE-</w:t>
            </w:r>
            <w:proofErr w:type="spellStart"/>
            <w:r w:rsidR="00DD1CD6" w:rsidRPr="00DD1CD6">
              <w:rPr>
                <w:i/>
                <w:lang w:eastAsia="zh-CN"/>
              </w:rPr>
              <w:t>RxTxTimeDiffMeasurementInfoRequest</w:t>
            </w:r>
            <w:proofErr w:type="spellEnd"/>
            <w:r w:rsidR="00DD1CD6">
              <w:rPr>
                <w:lang w:eastAsia="zh-CN"/>
              </w:rPr>
              <w:t xml:space="preserve"> in DL-TDOA and Multi-RTT </w:t>
            </w:r>
            <w:proofErr w:type="spellStart"/>
            <w:r w:rsidR="00DD1CD6">
              <w:rPr>
                <w:lang w:eastAsia="zh-CN"/>
              </w:rPr>
              <w:t>RequestLocationInformation</w:t>
            </w:r>
            <w:proofErr w:type="spellEnd"/>
            <w:r w:rsidR="00DD1CD6">
              <w:rPr>
                <w:lang w:eastAsia="zh-CN"/>
              </w:rPr>
              <w:t xml:space="preserve"> messages, respectively. The text was there in TS 38.214 </w:t>
            </w:r>
            <w:proofErr w:type="gramStart"/>
            <w:r w:rsidR="00DD1CD6">
              <w:rPr>
                <w:lang w:eastAsia="zh-CN"/>
              </w:rPr>
              <w:t>g20, but</w:t>
            </w:r>
            <w:proofErr w:type="gramEnd"/>
            <w:r w:rsidR="00DD1CD6">
              <w:rPr>
                <w:lang w:eastAsia="zh-CN"/>
              </w:rPr>
              <w:t xml:space="preserve"> was replaced by </w:t>
            </w:r>
            <w:r w:rsidR="00DD1CD6" w:rsidRPr="00C35691">
              <w:rPr>
                <w:bCs/>
                <w:i/>
              </w:rPr>
              <w:t>NR-DL-TDOA-</w:t>
            </w:r>
            <w:proofErr w:type="spellStart"/>
            <w:r w:rsidR="00DD1CD6" w:rsidRPr="00C35691">
              <w:rPr>
                <w:bCs/>
                <w:i/>
              </w:rPr>
              <w:t>SignalMeasurementInformation</w:t>
            </w:r>
            <w:proofErr w:type="spellEnd"/>
            <w:r w:rsidR="00DD1CD6">
              <w:rPr>
                <w:bCs/>
              </w:rPr>
              <w:t xml:space="preserve"> and </w:t>
            </w:r>
            <w:r w:rsidR="00DD1CD6" w:rsidRPr="00C35691">
              <w:rPr>
                <w:bCs/>
                <w:i/>
              </w:rPr>
              <w:t>NR-Multi-RTT-</w:t>
            </w:r>
            <w:proofErr w:type="spellStart"/>
            <w:r w:rsidR="00DD1CD6" w:rsidRPr="00C35691">
              <w:rPr>
                <w:bCs/>
                <w:i/>
              </w:rPr>
              <w:t>SignalMeasurementInformation</w:t>
            </w:r>
            <w:proofErr w:type="spellEnd"/>
            <w:r w:rsidR="00DD1CD6">
              <w:rPr>
                <w:bCs/>
              </w:rPr>
              <w:t xml:space="preserve"> in TS 38.214 g30, due to inaccurate description.</w:t>
            </w:r>
          </w:p>
          <w:p w14:paraId="3EBE9963" w14:textId="77777777" w:rsidR="00DD1CD6" w:rsidRDefault="00DD1CD6" w:rsidP="00B04CB5">
            <w:pPr>
              <w:pStyle w:val="3GPPText"/>
              <w:spacing w:before="0" w:after="0"/>
              <w:rPr>
                <w:lang w:val="en-GB" w:eastAsia="zh-CN"/>
              </w:rPr>
            </w:pPr>
          </w:p>
          <w:p w14:paraId="3EBE9964" w14:textId="77777777" w:rsidR="00E962CD" w:rsidRPr="00E962CD" w:rsidRDefault="00DD1CD6" w:rsidP="00B04CB5">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w:t>
            </w:r>
            <w:proofErr w:type="spellStart"/>
            <w:r>
              <w:rPr>
                <w:lang w:val="en-GB" w:eastAsia="zh-CN"/>
              </w:rPr>
              <w:t>AoD</w:t>
            </w:r>
            <w:proofErr w:type="spellEnd"/>
            <w:r>
              <w:rPr>
                <w:lang w:val="en-GB" w:eastAsia="zh-CN"/>
              </w:rPr>
              <w:t xml:space="preserve"> positioning, which is not aligned with LPP.</w:t>
            </w:r>
          </w:p>
        </w:tc>
      </w:tr>
      <w:tr w:rsidR="008806BE" w14:paraId="3EBE9968" w14:textId="77777777" w:rsidTr="00B04CB5">
        <w:tc>
          <w:tcPr>
            <w:tcW w:w="2405" w:type="dxa"/>
          </w:tcPr>
          <w:p w14:paraId="3EBE9966" w14:textId="1ECB6AAB" w:rsidR="008806BE" w:rsidRDefault="003E26E3" w:rsidP="00B04CB5">
            <w:pPr>
              <w:pStyle w:val="3GPPText"/>
              <w:spacing w:before="0" w:after="0"/>
            </w:pPr>
            <w:r>
              <w:t>Nokia/NSB</w:t>
            </w:r>
          </w:p>
        </w:tc>
        <w:tc>
          <w:tcPr>
            <w:tcW w:w="7557" w:type="dxa"/>
          </w:tcPr>
          <w:p w14:paraId="3EBE9967" w14:textId="1DDA7BE3" w:rsidR="008806BE" w:rsidRDefault="003E26E3" w:rsidP="00B04CB5">
            <w:pPr>
              <w:pStyle w:val="3GPPText"/>
              <w:spacing w:before="0" w:after="0"/>
            </w:pPr>
            <w:r>
              <w:t>We do not support the change. The UE should always report the DL PRS resource set ID and DL PRS resource ID for DL-</w:t>
            </w:r>
            <w:proofErr w:type="spellStart"/>
            <w:r>
              <w:t>AoD</w:t>
            </w:r>
            <w:proofErr w:type="spellEnd"/>
            <w:r>
              <w:t xml:space="preserve"> positioning. </w:t>
            </w:r>
            <w:proofErr w:type="gramStart"/>
            <w:r>
              <w:t>Otherwise</w:t>
            </w:r>
            <w:proofErr w:type="gramEnd"/>
            <w:r>
              <w:t xml:space="preserve"> the measurement report it completely useless at the LMF. The current spec reflects the intended behavior in our view. </w:t>
            </w:r>
          </w:p>
        </w:tc>
      </w:tr>
      <w:tr w:rsidR="008806BE" w14:paraId="3EBE996B" w14:textId="77777777" w:rsidTr="00B04CB5">
        <w:tc>
          <w:tcPr>
            <w:tcW w:w="2405" w:type="dxa"/>
          </w:tcPr>
          <w:p w14:paraId="3EBE9969" w14:textId="13B5A57B" w:rsidR="008806BE" w:rsidRDefault="00BE7655" w:rsidP="00B04CB5">
            <w:pPr>
              <w:pStyle w:val="3GPPText"/>
              <w:spacing w:before="0" w:after="0"/>
            </w:pPr>
            <w:r>
              <w:t>Qualcomm</w:t>
            </w:r>
          </w:p>
        </w:tc>
        <w:tc>
          <w:tcPr>
            <w:tcW w:w="7557" w:type="dxa"/>
          </w:tcPr>
          <w:p w14:paraId="3EBE996A" w14:textId="463C94FF" w:rsidR="008806BE" w:rsidRDefault="00BE7655" w:rsidP="00B04CB5">
            <w:pPr>
              <w:pStyle w:val="3GPPText"/>
              <w:spacing w:before="0" w:after="0"/>
            </w:pPr>
            <w:r>
              <w:t>Do not support the change as explained above</w:t>
            </w:r>
          </w:p>
        </w:tc>
      </w:tr>
      <w:tr w:rsidR="000071D0" w14:paraId="17B3714A" w14:textId="77777777" w:rsidTr="000071D0">
        <w:tc>
          <w:tcPr>
            <w:tcW w:w="2405" w:type="dxa"/>
          </w:tcPr>
          <w:p w14:paraId="77ACEAB5" w14:textId="77777777" w:rsidR="000071D0" w:rsidRDefault="000071D0" w:rsidP="000B186B">
            <w:pPr>
              <w:pStyle w:val="3GPPText"/>
              <w:spacing w:before="0" w:after="0"/>
            </w:pPr>
            <w:r>
              <w:t>vivo</w:t>
            </w:r>
          </w:p>
        </w:tc>
        <w:tc>
          <w:tcPr>
            <w:tcW w:w="7557" w:type="dxa"/>
          </w:tcPr>
          <w:p w14:paraId="3FB51811" w14:textId="77777777" w:rsidR="000071D0" w:rsidRDefault="000071D0" w:rsidP="000B186B">
            <w:pPr>
              <w:pStyle w:val="3GPPText"/>
              <w:spacing w:before="0" w:after="0"/>
            </w:pPr>
            <w:r>
              <w:t>Support.</w:t>
            </w:r>
          </w:p>
          <w:p w14:paraId="216916D3" w14:textId="77777777" w:rsidR="000071D0" w:rsidRDefault="000071D0" w:rsidP="000B186B">
            <w:pPr>
              <w:pStyle w:val="3GPPText"/>
              <w:spacing w:before="0" w:after="0"/>
            </w:pPr>
          </w:p>
          <w:p w14:paraId="579D5D8A" w14:textId="77777777" w:rsidR="000071D0" w:rsidRDefault="000071D0" w:rsidP="000B186B">
            <w:pPr>
              <w:pStyle w:val="3GPPText"/>
              <w:spacing w:before="0" w:after="0"/>
            </w:pPr>
            <w:r>
              <w:t>Again, this proposal is meant to align RAN1 with RAN2’s specification. As can be seen from quoted TS 37.355, when report for DL-</w:t>
            </w:r>
            <w:proofErr w:type="spellStart"/>
            <w:r>
              <w:t>AoD</w:t>
            </w:r>
            <w:proofErr w:type="spellEnd"/>
            <w:r>
              <w:t>, DL PRS resource ID and DL PRS set ID are optional, the same as for RSTD and RTT report.</w:t>
            </w:r>
          </w:p>
          <w:p w14:paraId="4B1A5C83" w14:textId="77777777" w:rsidR="000071D0" w:rsidRPr="007B2E20" w:rsidRDefault="000071D0" w:rsidP="000B186B">
            <w:pPr>
              <w:pStyle w:val="PL"/>
              <w:rPr>
                <w:snapToGrid w:val="0"/>
              </w:rPr>
            </w:pPr>
            <w:r w:rsidRPr="007B2E20">
              <w:rPr>
                <w:snapToGrid w:val="0"/>
              </w:rPr>
              <w:t>NR-DL-AoD-MeasElement-r16 ::= SEQUENCE {</w:t>
            </w:r>
          </w:p>
          <w:p w14:paraId="4D5BDE36" w14:textId="77777777" w:rsidR="000071D0" w:rsidRPr="007B2E20" w:rsidRDefault="000071D0" w:rsidP="000B186B">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5868A88A" w14:textId="77777777" w:rsidR="000071D0" w:rsidRPr="007B2E20" w:rsidRDefault="000071D0" w:rsidP="000B186B">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421697B1" w14:textId="77777777" w:rsidR="000071D0" w:rsidRPr="007B2E20" w:rsidRDefault="000071D0" w:rsidP="000B186B">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7C627CE" w14:textId="77777777" w:rsidR="000071D0" w:rsidRPr="007B2E20" w:rsidRDefault="000071D0" w:rsidP="000B186B">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07F2071F" w14:textId="77777777" w:rsidR="000071D0" w:rsidRPr="007B2E20" w:rsidRDefault="000071D0" w:rsidP="000B186B">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6B07D859" w14:textId="77777777" w:rsidR="000071D0" w:rsidRPr="007B2E20" w:rsidRDefault="000071D0" w:rsidP="000B186B">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2703AEFE" w14:textId="77777777" w:rsidR="000071D0" w:rsidRPr="007B2E20" w:rsidRDefault="000071D0" w:rsidP="000B186B">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535D0609" w14:textId="77777777" w:rsidR="000071D0" w:rsidRPr="007B2E20" w:rsidRDefault="000071D0" w:rsidP="000B186B">
            <w:pPr>
              <w:pStyle w:val="PL"/>
            </w:pPr>
            <w:r w:rsidRPr="007B2E20">
              <w:rPr>
                <w:snapToGrid w:val="0"/>
              </w:rPr>
              <w:tab/>
              <w:t>nr-DL-PRS-RSRP</w:t>
            </w:r>
            <w:r w:rsidRPr="007B2E20">
              <w:t>-Result-r16</w:t>
            </w:r>
            <w:r w:rsidRPr="007B2E20">
              <w:tab/>
            </w:r>
            <w:r w:rsidRPr="007B2E20">
              <w:tab/>
              <w:t>INTEGER (0..126),</w:t>
            </w:r>
          </w:p>
          <w:p w14:paraId="32BD7737" w14:textId="77777777" w:rsidR="000071D0" w:rsidRPr="007B2E20" w:rsidRDefault="000071D0" w:rsidP="000B186B">
            <w:pPr>
              <w:pStyle w:val="PL"/>
              <w:rPr>
                <w:snapToGrid w:val="0"/>
              </w:rPr>
            </w:pPr>
            <w:r w:rsidRPr="007B2E20">
              <w:rPr>
                <w:snapToGrid w:val="0"/>
              </w:rPr>
              <w:lastRenderedPageBreak/>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29933AB2" w14:textId="77777777" w:rsidR="000071D0" w:rsidRPr="007B2E20" w:rsidRDefault="000071D0" w:rsidP="000B186B">
            <w:pPr>
              <w:pStyle w:val="PL"/>
            </w:pPr>
            <w:r w:rsidRPr="007B2E20">
              <w:tab/>
              <w:t>nr-DL-AoD-AdditionalMeasurements-r16</w:t>
            </w:r>
          </w:p>
          <w:p w14:paraId="103F7D9B" w14:textId="77777777" w:rsidR="000071D0" w:rsidRPr="007B2E20" w:rsidRDefault="000071D0" w:rsidP="000B186B">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6EC26CF6" w14:textId="77777777" w:rsidR="000071D0" w:rsidRPr="007B2E20" w:rsidRDefault="000071D0" w:rsidP="000B186B">
            <w:pPr>
              <w:pStyle w:val="PL"/>
              <w:rPr>
                <w:snapToGrid w:val="0"/>
              </w:rPr>
            </w:pPr>
            <w:r w:rsidRPr="007B2E20">
              <w:rPr>
                <w:snapToGrid w:val="0"/>
              </w:rPr>
              <w:tab/>
              <w:t>...</w:t>
            </w:r>
          </w:p>
          <w:p w14:paraId="33DB0869" w14:textId="77777777" w:rsidR="000071D0" w:rsidRDefault="000071D0" w:rsidP="000B186B">
            <w:pPr>
              <w:pStyle w:val="3GPPText"/>
              <w:spacing w:before="0" w:after="0"/>
              <w:rPr>
                <w:snapToGrid w:val="0"/>
              </w:rPr>
            </w:pPr>
            <w:r w:rsidRPr="007B2E20">
              <w:rPr>
                <w:snapToGrid w:val="0"/>
              </w:rPr>
              <w:t>}</w:t>
            </w:r>
          </w:p>
          <w:p w14:paraId="74DE8579" w14:textId="77777777" w:rsidR="000071D0" w:rsidRDefault="000071D0" w:rsidP="000B186B">
            <w:pPr>
              <w:pStyle w:val="3GPPText"/>
              <w:spacing w:before="0" w:after="0"/>
            </w:pPr>
          </w:p>
        </w:tc>
      </w:tr>
      <w:tr w:rsidR="00584825" w14:paraId="24F45624" w14:textId="77777777" w:rsidTr="000071D0">
        <w:tc>
          <w:tcPr>
            <w:tcW w:w="2405" w:type="dxa"/>
          </w:tcPr>
          <w:p w14:paraId="0D94EAB8" w14:textId="0345082B" w:rsidR="00584825" w:rsidRDefault="00584825" w:rsidP="000B186B">
            <w:pPr>
              <w:pStyle w:val="3GPPText"/>
              <w:spacing w:before="0" w:after="0"/>
            </w:pPr>
            <w:r>
              <w:lastRenderedPageBreak/>
              <w:t>Apple</w:t>
            </w:r>
          </w:p>
        </w:tc>
        <w:tc>
          <w:tcPr>
            <w:tcW w:w="7557" w:type="dxa"/>
          </w:tcPr>
          <w:p w14:paraId="24FD500A" w14:textId="5B3639C1" w:rsidR="00584825" w:rsidRDefault="00584825" w:rsidP="000B186B">
            <w:pPr>
              <w:pStyle w:val="3GPPText"/>
              <w:spacing w:before="0" w:after="0"/>
            </w:pPr>
            <w:r>
              <w:t xml:space="preserve">Do not support as HW explained. </w:t>
            </w:r>
          </w:p>
        </w:tc>
      </w:tr>
    </w:tbl>
    <w:p w14:paraId="3EBE996C" w14:textId="77777777" w:rsidR="008806BE" w:rsidRDefault="008806BE" w:rsidP="008806BE">
      <w:pPr>
        <w:pStyle w:val="3GPPText"/>
      </w:pPr>
    </w:p>
    <w:p w14:paraId="3EBE996D" w14:textId="77777777" w:rsidR="001B709A" w:rsidRPr="008E635E" w:rsidRDefault="001B709A" w:rsidP="00FE3563">
      <w:pPr>
        <w:pStyle w:val="3GPPText"/>
      </w:pPr>
    </w:p>
    <w:p w14:paraId="3EBE996E" w14:textId="77777777" w:rsidR="005972C9" w:rsidRDefault="005972C9" w:rsidP="005972C9">
      <w:pPr>
        <w:pStyle w:val="3GPPH1"/>
      </w:pPr>
      <w:r>
        <w:t>Conclusions</w:t>
      </w:r>
    </w:p>
    <w:p w14:paraId="3EBE996F" w14:textId="77777777"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14:paraId="3EBE9970" w14:textId="77777777" w:rsidR="004A35AF" w:rsidRDefault="004A35AF" w:rsidP="005972C9">
      <w:pPr>
        <w:pStyle w:val="3GPPText"/>
      </w:pPr>
    </w:p>
    <w:p w14:paraId="3EBE9971" w14:textId="77777777" w:rsidR="004A35AF" w:rsidRPr="00A7256E" w:rsidRDefault="004A35AF" w:rsidP="005972C9">
      <w:pPr>
        <w:pStyle w:val="3GPPText"/>
      </w:pPr>
    </w:p>
    <w:p w14:paraId="3EBE9972" w14:textId="77777777" w:rsidR="005972C9" w:rsidRPr="00AB2DA9" w:rsidRDefault="005972C9" w:rsidP="005972C9">
      <w:pPr>
        <w:pStyle w:val="3GPPH1"/>
        <w:rPr>
          <w:lang w:val="en-US"/>
        </w:rPr>
      </w:pPr>
      <w:r w:rsidRPr="00AB2DA9">
        <w:rPr>
          <w:lang w:val="en-US"/>
        </w:rPr>
        <w:t>References</w:t>
      </w:r>
    </w:p>
    <w:p w14:paraId="3EBE9973"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4" w:name="_Ref61951964"/>
      <w:r w:rsidRPr="000A071A">
        <w:rPr>
          <w:rFonts w:ascii="Times New Roman" w:eastAsia="SimSun" w:hAnsi="Times New Roman"/>
          <w:szCs w:val="20"/>
        </w:rPr>
        <w:t>R1-2100127</w:t>
      </w:r>
      <w:r w:rsidRPr="000A071A">
        <w:rPr>
          <w:rFonts w:ascii="Times New Roman" w:eastAsia="SimSun" w:hAnsi="Times New Roman"/>
          <w:szCs w:val="20"/>
        </w:rPr>
        <w:tab/>
        <w:t>Text Proposals on NR Positioning</w:t>
      </w:r>
      <w:r w:rsidRPr="000A071A">
        <w:rPr>
          <w:rFonts w:ascii="Times New Roman" w:eastAsia="SimSun" w:hAnsi="Times New Roman"/>
          <w:szCs w:val="20"/>
        </w:rPr>
        <w:tab/>
        <w:t>OPPO</w:t>
      </w:r>
      <w:bookmarkEnd w:id="24"/>
    </w:p>
    <w:p w14:paraId="3EBE9974"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5"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25"/>
    </w:p>
    <w:p w14:paraId="3EBE9975"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6" w:name="_Ref61956464"/>
      <w:r w:rsidRPr="000A071A">
        <w:rPr>
          <w:rFonts w:ascii="Times New Roman" w:eastAsia="SimSun" w:hAnsi="Times New Roman"/>
          <w:szCs w:val="20"/>
        </w:rPr>
        <w:t>R1-2100342</w:t>
      </w:r>
      <w:r w:rsidRPr="000A071A">
        <w:rPr>
          <w:rFonts w:ascii="Times New Roman" w:eastAsia="SimSun" w:hAnsi="Times New Roman"/>
          <w:szCs w:val="20"/>
        </w:rPr>
        <w:tab/>
        <w:t>Discussion and TP on remaining issues in NR positioning</w:t>
      </w:r>
      <w:r w:rsidRPr="000A071A">
        <w:rPr>
          <w:rFonts w:ascii="Times New Roman" w:eastAsia="SimSun" w:hAnsi="Times New Roman"/>
          <w:szCs w:val="20"/>
        </w:rPr>
        <w:tab/>
        <w:t>CATT</w:t>
      </w:r>
      <w:bookmarkEnd w:id="26"/>
    </w:p>
    <w:p w14:paraId="3EBE9976"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7"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27"/>
    </w:p>
    <w:p w14:paraId="3EBE9977"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8" w:name="_Ref61960566"/>
      <w:r w:rsidRPr="000A071A">
        <w:rPr>
          <w:rFonts w:ascii="Times New Roman" w:eastAsia="SimSun" w:hAnsi="Times New Roman"/>
          <w:szCs w:val="20"/>
        </w:rPr>
        <w:t>R1-2100552</w:t>
      </w:r>
      <w:r w:rsidRPr="000A071A">
        <w:rPr>
          <w:rFonts w:ascii="Times New Roman" w:eastAsia="SimSun" w:hAnsi="Times New Roman"/>
          <w:szCs w:val="20"/>
        </w:rPr>
        <w:tab/>
        <w:t>Draft CR on the usage of the term cell</w:t>
      </w:r>
      <w:r w:rsidRPr="000A071A">
        <w:rPr>
          <w:rFonts w:ascii="Times New Roman" w:eastAsia="SimSun" w:hAnsi="Times New Roman"/>
          <w:szCs w:val="20"/>
        </w:rPr>
        <w:tab/>
        <w:t>Nokia, Nokia Shanghai Bell</w:t>
      </w:r>
      <w:bookmarkEnd w:id="28"/>
    </w:p>
    <w:p w14:paraId="3EBE9978"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9" w:name="_Ref61960787"/>
      <w:r w:rsidRPr="000A071A">
        <w:rPr>
          <w:rFonts w:ascii="Times New Roman" w:eastAsia="SimSun" w:hAnsi="Times New Roman"/>
          <w:szCs w:val="20"/>
        </w:rPr>
        <w:t>R1-2100707</w:t>
      </w:r>
      <w:r w:rsidRPr="000A071A">
        <w:rPr>
          <w:rFonts w:ascii="Times New Roman" w:eastAsia="SimSun" w:hAnsi="Times New Roman"/>
          <w:szCs w:val="20"/>
        </w:rPr>
        <w:tab/>
        <w:t>Editorial CR on Rel-16 NR positioning</w:t>
      </w:r>
      <w:r w:rsidRPr="000A071A">
        <w:rPr>
          <w:rFonts w:ascii="Times New Roman" w:eastAsia="SimSun" w:hAnsi="Times New Roman"/>
          <w:szCs w:val="20"/>
        </w:rPr>
        <w:tab/>
        <w:t>LG Electronics</w:t>
      </w:r>
      <w:bookmarkEnd w:id="29"/>
    </w:p>
    <w:p w14:paraId="3EBE9979"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0"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Pr="000A071A">
        <w:rPr>
          <w:rFonts w:ascii="Times New Roman" w:eastAsia="SimSun" w:hAnsi="Times New Roman"/>
          <w:szCs w:val="20"/>
        </w:rPr>
        <w:tab/>
        <w:t xml:space="preserve">Huawei, </w:t>
      </w:r>
      <w:proofErr w:type="spellStart"/>
      <w:r w:rsidRPr="000A071A">
        <w:rPr>
          <w:rFonts w:ascii="Times New Roman" w:eastAsia="SimSun" w:hAnsi="Times New Roman"/>
          <w:szCs w:val="20"/>
        </w:rPr>
        <w:t>HiSilicon</w:t>
      </w:r>
      <w:bookmarkEnd w:id="30"/>
      <w:proofErr w:type="spellEnd"/>
    </w:p>
    <w:p w14:paraId="3EBE997A" w14:textId="77777777" w:rsidR="005529CE"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1" w:name="_Ref61951969"/>
      <w:r w:rsidRPr="000A071A">
        <w:rPr>
          <w:rFonts w:ascii="Times New Roman" w:eastAsia="SimSun" w:hAnsi="Times New Roman"/>
          <w:szCs w:val="20"/>
        </w:rPr>
        <w:t>R1-2101758</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Ericsson</w:t>
      </w:r>
      <w:bookmarkEnd w:id="31"/>
    </w:p>
    <w:p w14:paraId="3EBE997B" w14:textId="77777777" w:rsidR="00B0657B" w:rsidRDefault="00B0657B"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R1-</w:t>
      </w:r>
      <w:r w:rsidR="00C85E1E">
        <w:rPr>
          <w:rFonts w:ascii="Times New Roman" w:eastAsia="SimSun" w:hAnsi="Times New Roman"/>
          <w:szCs w:val="20"/>
        </w:rPr>
        <w:t xml:space="preserve">2100005           </w:t>
      </w:r>
      <w:r w:rsidRPr="00B0657B">
        <w:rPr>
          <w:rFonts w:ascii="Times New Roman" w:eastAsia="SimSun" w:hAnsi="Times New Roman"/>
          <w:szCs w:val="20"/>
        </w:rPr>
        <w:t xml:space="preserve">LS on Rel-16 NR Positioning </w:t>
      </w:r>
      <w:proofErr w:type="gramStart"/>
      <w:r w:rsidRPr="00B0657B">
        <w:rPr>
          <w:rFonts w:ascii="Times New Roman" w:eastAsia="SimSun" w:hAnsi="Times New Roman"/>
          <w:szCs w:val="20"/>
        </w:rPr>
        <w:t>Correction</w:t>
      </w:r>
      <w:r w:rsidR="00C85E1E">
        <w:rPr>
          <w:rFonts w:ascii="Times New Roman" w:eastAsia="SimSun" w:hAnsi="Times New Roman"/>
          <w:szCs w:val="20"/>
        </w:rPr>
        <w:t xml:space="preserve">  RAN</w:t>
      </w:r>
      <w:proofErr w:type="gramEnd"/>
      <w:r w:rsidR="00C85E1E">
        <w:rPr>
          <w:rFonts w:ascii="Times New Roman" w:eastAsia="SimSun" w:hAnsi="Times New Roman"/>
          <w:szCs w:val="20"/>
        </w:rPr>
        <w:t>3, Huawei</w:t>
      </w:r>
    </w:p>
    <w:p w14:paraId="3EBE997C" w14:textId="77777777" w:rsidR="00001AAA" w:rsidRPr="00C85E1E" w:rsidRDefault="00001AAA"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 xml:space="preserve"> </w:t>
      </w:r>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t>TBD</w:t>
      </w:r>
    </w:p>
    <w:sectPr w:rsidR="00001AAA" w:rsidRPr="00C85E1E" w:rsidSect="008806B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0D303" w14:textId="77777777" w:rsidR="00C204AD" w:rsidRDefault="00C204AD">
      <w:pPr>
        <w:spacing w:after="0"/>
      </w:pPr>
      <w:r>
        <w:separator/>
      </w:r>
    </w:p>
  </w:endnote>
  <w:endnote w:type="continuationSeparator" w:id="0">
    <w:p w14:paraId="7C3DDC13" w14:textId="77777777" w:rsidR="00C204AD" w:rsidRDefault="00C204AD">
      <w:pPr>
        <w:spacing w:after="0"/>
      </w:pPr>
      <w:r>
        <w:continuationSeparator/>
      </w:r>
    </w:p>
  </w:endnote>
  <w:endnote w:type="continuationNotice" w:id="1">
    <w:p w14:paraId="236B8C90" w14:textId="77777777" w:rsidR="00C204AD" w:rsidRDefault="00C204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swiss"/>
    <w:pitch w:val="variable"/>
    <w:sig w:usb0="E0002AFF" w:usb1="C0007843" w:usb2="00000009" w:usb3="00000000" w:csb0="000001FF" w:csb1="00000000"/>
  </w:font>
  <w:font w:name="????">
    <w:altName w:val="Arial Unicode MS"/>
    <w:panose1 w:val="020B0604020202020204"/>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9984" w14:textId="77777777" w:rsidR="00E962CD" w:rsidRDefault="00BC747C" w:rsidP="0069685A">
    <w:pPr>
      <w:pStyle w:val="table"/>
      <w:framePr w:wrap="around" w:vAnchor="text" w:hAnchor="margin" w:xAlign="right" w:y="1"/>
      <w:rPr>
        <w:rStyle w:val="CharChar2"/>
      </w:rPr>
    </w:pPr>
    <w:r>
      <w:rPr>
        <w:rStyle w:val="CharChar2"/>
      </w:rPr>
      <w:fldChar w:fldCharType="begin"/>
    </w:r>
    <w:r w:rsidR="00E962CD">
      <w:rPr>
        <w:rStyle w:val="CharChar2"/>
      </w:rPr>
      <w:instrText xml:space="preserve">PAGE  </w:instrText>
    </w:r>
    <w:r>
      <w:rPr>
        <w:rStyle w:val="CharChar2"/>
      </w:rPr>
      <w:fldChar w:fldCharType="end"/>
    </w:r>
  </w:p>
  <w:p w14:paraId="3EBE9985" w14:textId="77777777" w:rsidR="00E962CD" w:rsidRDefault="00E962CD"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9986" w14:textId="2E18FEA3" w:rsidR="00E962CD" w:rsidRPr="00270202" w:rsidRDefault="00BC747C" w:rsidP="0069685A">
    <w:pPr>
      <w:pStyle w:val="table"/>
      <w:ind w:right="360"/>
      <w:rPr>
        <w:b/>
        <w:i/>
        <w:sz w:val="10"/>
      </w:rPr>
    </w:pPr>
    <w:r w:rsidRPr="00270202">
      <w:rPr>
        <w:rStyle w:val="CharChar2"/>
        <w:b/>
        <w:i/>
        <w:sz w:val="18"/>
      </w:rPr>
      <w:fldChar w:fldCharType="begin"/>
    </w:r>
    <w:r w:rsidR="00E962CD" w:rsidRPr="00270202">
      <w:rPr>
        <w:rStyle w:val="CharChar2"/>
        <w:b/>
        <w:i/>
        <w:sz w:val="18"/>
      </w:rPr>
      <w:instrText xml:space="preserve"> PAGE </w:instrText>
    </w:r>
    <w:r w:rsidRPr="00270202">
      <w:rPr>
        <w:rStyle w:val="CharChar2"/>
        <w:b/>
        <w:i/>
        <w:sz w:val="18"/>
      </w:rPr>
      <w:fldChar w:fldCharType="separate"/>
    </w:r>
    <w:r w:rsidR="000071D0">
      <w:rPr>
        <w:rStyle w:val="CharChar2"/>
        <w:b/>
        <w:i/>
        <w:noProof/>
        <w:sz w:val="18"/>
      </w:rPr>
      <w:t>9</w:t>
    </w:r>
    <w:r w:rsidRPr="00270202">
      <w:rPr>
        <w:rStyle w:val="CharChar2"/>
        <w:b/>
        <w:i/>
        <w:sz w:val="18"/>
      </w:rPr>
      <w:fldChar w:fldCharType="end"/>
    </w:r>
    <w:r w:rsidR="00E962CD" w:rsidRPr="00270202">
      <w:rPr>
        <w:rStyle w:val="CharChar2"/>
        <w:b/>
        <w:i/>
        <w:sz w:val="18"/>
      </w:rPr>
      <w:t>/</w:t>
    </w:r>
    <w:r w:rsidRPr="00270202">
      <w:rPr>
        <w:rStyle w:val="CharChar2"/>
        <w:b/>
        <w:i/>
        <w:sz w:val="18"/>
      </w:rPr>
      <w:fldChar w:fldCharType="begin"/>
    </w:r>
    <w:r w:rsidR="00E962CD" w:rsidRPr="00270202">
      <w:rPr>
        <w:rStyle w:val="CharChar2"/>
        <w:b/>
        <w:i/>
        <w:sz w:val="18"/>
      </w:rPr>
      <w:instrText xml:space="preserve"> NUMPAGES </w:instrText>
    </w:r>
    <w:r w:rsidRPr="00270202">
      <w:rPr>
        <w:rStyle w:val="CharChar2"/>
        <w:b/>
        <w:i/>
        <w:sz w:val="18"/>
      </w:rPr>
      <w:fldChar w:fldCharType="separate"/>
    </w:r>
    <w:r w:rsidR="000071D0">
      <w:rPr>
        <w:rStyle w:val="CharChar2"/>
        <w:b/>
        <w:i/>
        <w:noProof/>
        <w:sz w:val="18"/>
      </w:rPr>
      <w:t>11</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7CE0E" w14:textId="77777777" w:rsidR="00BE7655" w:rsidRDefault="00BE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6C433" w14:textId="77777777" w:rsidR="00C204AD" w:rsidRDefault="00C204AD">
      <w:pPr>
        <w:spacing w:after="0"/>
      </w:pPr>
      <w:r>
        <w:separator/>
      </w:r>
    </w:p>
  </w:footnote>
  <w:footnote w:type="continuationSeparator" w:id="0">
    <w:p w14:paraId="70B1DBB5" w14:textId="77777777" w:rsidR="00C204AD" w:rsidRDefault="00C204AD">
      <w:pPr>
        <w:spacing w:after="0"/>
      </w:pPr>
      <w:r>
        <w:continuationSeparator/>
      </w:r>
    </w:p>
  </w:footnote>
  <w:footnote w:type="continuationNotice" w:id="1">
    <w:p w14:paraId="1AFAF29D" w14:textId="77777777" w:rsidR="00C204AD" w:rsidRDefault="00C204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9983" w14:textId="77777777" w:rsidR="00E962CD" w:rsidRDefault="00E962CD">
    <w:r>
      <w:t xml:space="preserve">Page </w:t>
    </w:r>
    <w:r w:rsidR="00BC747C">
      <w:fldChar w:fldCharType="begin"/>
    </w:r>
    <w:r>
      <w:instrText>PAGE</w:instrText>
    </w:r>
    <w:r w:rsidR="00BC747C">
      <w:fldChar w:fldCharType="separate"/>
    </w:r>
    <w:r>
      <w:rPr>
        <w:noProof/>
      </w:rPr>
      <w:t>1</w:t>
    </w:r>
    <w:r w:rsidR="00BC747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9B59" w14:textId="77777777" w:rsidR="00BE7655" w:rsidRDefault="00BE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93F4" w14:textId="77777777" w:rsidR="00BE7655" w:rsidRDefault="00BE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AB1A970C"/>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hybridMultilevel"/>
    <w:tmpl w:val="4FA8535A"/>
    <w:lvl w:ilvl="0" w:tplc="DC00A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3CA29AA"/>
    <w:multiLevelType w:val="hybridMultilevel"/>
    <w:tmpl w:val="445252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25"/>
  </w:num>
  <w:num w:numId="5">
    <w:abstractNumId w:val="7"/>
  </w:num>
  <w:num w:numId="6">
    <w:abstractNumId w:val="8"/>
  </w:num>
  <w:num w:numId="7">
    <w:abstractNumId w:val="19"/>
  </w:num>
  <w:num w:numId="8">
    <w:abstractNumId w:val="24"/>
  </w:num>
  <w:num w:numId="9">
    <w:abstractNumId w:val="23"/>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7"/>
  </w:num>
  <w:num w:numId="13">
    <w:abstractNumId w:val="26"/>
  </w:num>
  <w:num w:numId="14">
    <w:abstractNumId w:val="12"/>
  </w:num>
  <w:num w:numId="15">
    <w:abstractNumId w:val="29"/>
  </w:num>
  <w:num w:numId="16">
    <w:abstractNumId w:val="28"/>
  </w:num>
  <w:num w:numId="17">
    <w:abstractNumId w:val="9"/>
  </w:num>
  <w:num w:numId="18">
    <w:abstractNumId w:val="42"/>
  </w:num>
  <w:num w:numId="19">
    <w:abstractNumId w:val="30"/>
  </w:num>
  <w:num w:numId="20">
    <w:abstractNumId w:val="3"/>
  </w:num>
  <w:num w:numId="21">
    <w:abstractNumId w:val="35"/>
  </w:num>
  <w:num w:numId="22">
    <w:abstractNumId w:val="32"/>
  </w:num>
  <w:num w:numId="23">
    <w:abstractNumId w:val="41"/>
  </w:num>
  <w:num w:numId="24">
    <w:abstractNumId w:val="16"/>
  </w:num>
  <w:num w:numId="25">
    <w:abstractNumId w:val="0"/>
  </w:num>
  <w:num w:numId="26">
    <w:abstractNumId w:val="31"/>
  </w:num>
  <w:num w:numId="27">
    <w:abstractNumId w:val="43"/>
  </w:num>
  <w:num w:numId="28">
    <w:abstractNumId w:val="27"/>
  </w:num>
  <w:num w:numId="29">
    <w:abstractNumId w:val="22"/>
  </w:num>
  <w:num w:numId="30">
    <w:abstractNumId w:val="20"/>
  </w:num>
  <w:num w:numId="31">
    <w:abstractNumId w:val="15"/>
  </w:num>
  <w:num w:numId="32">
    <w:abstractNumId w:val="4"/>
  </w:num>
  <w:num w:numId="33">
    <w:abstractNumId w:val="44"/>
  </w:num>
  <w:num w:numId="34">
    <w:abstractNumId w:val="39"/>
  </w:num>
  <w:num w:numId="35">
    <w:abstractNumId w:val="10"/>
  </w:num>
  <w:num w:numId="36">
    <w:abstractNumId w:val="45"/>
  </w:num>
  <w:num w:numId="37">
    <w:abstractNumId w:val="17"/>
  </w:num>
  <w:num w:numId="38">
    <w:abstractNumId w:val="40"/>
  </w:num>
  <w:num w:numId="39">
    <w:abstractNumId w:val="14"/>
  </w:num>
  <w:num w:numId="40">
    <w:abstractNumId w:val="36"/>
  </w:num>
  <w:num w:numId="41">
    <w:abstractNumId w:val="34"/>
  </w:num>
  <w:num w:numId="42">
    <w:abstractNumId w:val="21"/>
  </w:num>
  <w:num w:numId="43">
    <w:abstractNumId w:val="6"/>
  </w:num>
  <w:num w:numId="44">
    <w:abstractNumId w:val="3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E9862"/>
  <w15:docId w15:val="{D0E6DD9D-EB01-4AA8-A0AA-C1E60270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uiPriority w:val="9"/>
    <w:qFormat/>
    <w:rsid w:val="003C7383"/>
    <w:pPr>
      <w:outlineLvl w:val="5"/>
    </w:pPr>
  </w:style>
  <w:style w:type="paragraph" w:styleId="Heading7">
    <w:name w:val="heading 7"/>
    <w:basedOn w:val="H6"/>
    <w:next w:val="Normal"/>
    <w:link w:val="Heading7Char"/>
    <w:uiPriority w:val="9"/>
    <w:qFormat/>
    <w:rsid w:val="003C7383"/>
    <w:pPr>
      <w:outlineLvl w:val="6"/>
    </w:pPr>
  </w:style>
  <w:style w:type="paragraph" w:styleId="Heading8">
    <w:name w:val="heading 8"/>
    <w:aliases w:val="Table Heading"/>
    <w:basedOn w:val="Heading1"/>
    <w:next w:val="Normal"/>
    <w:link w:val="Heading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uiPriority w:val="9"/>
    <w:qFormat/>
    <w:rsid w:val="003C738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qFormat/>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customStyle="1" w:styleId="UnresolvedMention1">
    <w:name w:val="Unresolved Mention1"/>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eastAsia="zh-CN"/>
    </w:rPr>
  </w:style>
  <w:style w:type="character" w:customStyle="1" w:styleId="TableCellChar">
    <w:name w:val="Table Cell Char"/>
    <w:link w:val="TableCell"/>
    <w:rsid w:val="003C7383"/>
    <w:rPr>
      <w:rFonts w:ascii="Arial" w:eastAsia="SimSun" w:hAnsi="Arial" w:cs="Times New Roman"/>
      <w:sz w:val="18"/>
      <w:szCs w:val="20"/>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rsid w:val="003C7383"/>
    <w:rPr>
      <w:rFonts w:ascii="Times New Roman" w:eastAsia="Calibri" w:hAnsi="Times New Roman" w:cs="Times New Roman"/>
      <w:sz w:val="20"/>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qFormat/>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style>
  <w:style w:type="character" w:customStyle="1" w:styleId="RAN1textChar">
    <w:name w:val="RAN1 text Char"/>
    <w:link w:val="RAN1text"/>
    <w:rsid w:val="003C7383"/>
    <w:rPr>
      <w:rFonts w:ascii="Times New Roman" w:eastAsia="MS Mincho" w:hAnsi="Times New Roman" w:cs="Times New Roman"/>
      <w:sz w:val="20"/>
      <w:szCs w:val="24"/>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3C7383"/>
    <w:rPr>
      <w:rFonts w:ascii="Times New Roman" w:eastAsia="SimSun" w:hAnsi="Times New Roman" w:cs="Times New Roman"/>
      <w:sz w:val="24"/>
      <w:szCs w:val="20"/>
      <w:lang w:val="en-AU"/>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3C7383"/>
    <w:rPr>
      <w:rFonts w:ascii="Calibri" w:eastAsia="SimSun" w:hAnsi="Calibri" w:cs="Times New Roman"/>
      <w:kern w:val="2"/>
      <w:sz w:val="24"/>
      <w:szCs w:val="24"/>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3C7383"/>
    <w:rPr>
      <w:rFonts w:ascii="Times" w:eastAsia="SimSun" w:hAnsi="Times" w:cs="Times New Roman"/>
      <w:kern w:val="2"/>
      <w:sz w:val="24"/>
      <w:szCs w:val="24"/>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3C7383"/>
    <w:rPr>
      <w:rFonts w:ascii="Times" w:eastAsia="Batang" w:hAnsi="Times" w:cs="Times New Roman"/>
      <w:sz w:val="20"/>
      <w:szCs w:val="24"/>
      <w:lang w:eastAsia="en-US"/>
    </w:rPr>
  </w:style>
  <w:style w:type="character" w:customStyle="1" w:styleId="bullet3Char">
    <w:name w:val="bullet3 Char"/>
    <w:link w:val="bullet3"/>
    <w:rsid w:val="003C7383"/>
    <w:rPr>
      <w:rFonts w:ascii="Times" w:eastAsia="Batang" w:hAnsi="Times" w:cs="Times New Roman"/>
      <w:sz w:val="20"/>
      <w:szCs w:val="24"/>
      <w:lang w:eastAsia="en-US"/>
    </w:rPr>
  </w:style>
  <w:style w:type="character" w:customStyle="1" w:styleId="bullet4Char">
    <w:name w:val="bullet4 Char"/>
    <w:link w:val="bullet4"/>
    <w:rsid w:val="003C7383"/>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5"/>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1"/>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0">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eastAsia="en-US"/>
    </w:rPr>
  </w:style>
  <w:style w:type="table" w:customStyle="1" w:styleId="GridTable4-Accent51">
    <w:name w:val="Grid Table 4 - Accent 51"/>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46416786">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11143357">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2105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4701.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54.vsdx"/><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0-e/Docs/R2-2005904.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0-e/Docs/R2-2005894.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470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3.xml><?xml version="1.0" encoding="utf-8"?>
<ds:datastoreItem xmlns:ds="http://schemas.openxmlformats.org/officeDocument/2006/customXml" ds:itemID="{E69E90F9-0C2A-4B9A-AA78-01AB01741316}">
  <ds:schemaRefs>
    <ds:schemaRef ds:uri="http://schemas.openxmlformats.org/officeDocument/2006/bibliography"/>
  </ds:schemaRefs>
</ds:datastoreItem>
</file>

<file path=customXml/itemProps4.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25655</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Ali Fakoorian</cp:lastModifiedBy>
  <cp:revision>5</cp:revision>
  <dcterms:created xsi:type="dcterms:W3CDTF">2021-01-25T19:16:00Z</dcterms:created>
  <dcterms:modified xsi:type="dcterms:W3CDTF">2021-01-26T01:33:00Z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ies>
</file>