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rsidR="00AA4F30" w:rsidRPr="0092047F" w:rsidRDefault="00AA4F30" w:rsidP="00AA4F30">
      <w:pPr>
        <w:rPr>
          <w:rFonts w:ascii="Arial" w:hAnsi="Arial" w:cs="Arial"/>
          <w:b/>
          <w:sz w:val="28"/>
          <w:szCs w:val="28"/>
          <w:lang w:val="en-US"/>
        </w:rPr>
      </w:pPr>
      <w:proofErr w:type="gramStart"/>
      <w:r w:rsidRPr="0092047F">
        <w:rPr>
          <w:rFonts w:ascii="Arial" w:hAnsi="Arial" w:cs="Arial"/>
          <w:b/>
          <w:sz w:val="28"/>
          <w:szCs w:val="28"/>
          <w:lang w:val="en-US"/>
        </w:rPr>
        <w:t>e-Meeting</w:t>
      </w:r>
      <w:proofErr w:type="gramEnd"/>
      <w:r w:rsidRPr="0092047F">
        <w:rPr>
          <w:rFonts w:ascii="Arial" w:hAnsi="Arial" w:cs="Arial"/>
          <w:b/>
          <w:sz w:val="28"/>
          <w:szCs w:val="28"/>
          <w:lang w:val="en-US"/>
        </w:rPr>
        <w:t xml:space="preserve">,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rsidR="003B0A2A" w:rsidRPr="00543352" w:rsidRDefault="003B0A2A" w:rsidP="005972C9">
      <w:pPr>
        <w:spacing w:after="0"/>
        <w:ind w:left="1988" w:hanging="1988"/>
        <w:rPr>
          <w:rFonts w:ascii="Arial" w:hAnsi="Arial" w:cs="Arial"/>
          <w:b/>
          <w:sz w:val="22"/>
          <w:lang w:val="en-US"/>
        </w:rPr>
      </w:pPr>
    </w:p>
    <w:p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rsidR="000A071A" w:rsidRPr="000A071A" w:rsidRDefault="005972C9" w:rsidP="000A071A">
      <w:pPr>
        <w:pStyle w:val="3GPPH1"/>
        <w:tabs>
          <w:tab w:val="clear" w:pos="425"/>
          <w:tab w:val="num" w:pos="426"/>
        </w:tabs>
      </w:pPr>
      <w:r>
        <w:t>Introduction</w:t>
      </w:r>
    </w:p>
    <w:p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fldSimple w:instr=" REF _Ref61951964 \r \h  \* MERGEFORMAT ">
        <w:r w:rsidRPr="004170EF">
          <w:t>[1]</w:t>
        </w:r>
      </w:fldSimple>
      <w:r w:rsidRPr="004170EF">
        <w:t>-</w:t>
      </w:r>
      <w:fldSimple w:instr=" REF _Ref61951969 \r \h  \* MERGEFORMAT ">
        <w:r w:rsidRPr="004170EF">
          <w:t>[8]</w:t>
        </w:r>
      </w:fldSimple>
      <w:r w:rsidR="008806BE">
        <w:t xml:space="preserve"> as captured in [</w:t>
      </w:r>
      <w:r w:rsidR="008806BE" w:rsidRPr="008806BE">
        <w:rPr>
          <w:highlight w:val="yellow"/>
        </w:rPr>
        <w:t>TBD</w:t>
      </w:r>
      <w:r w:rsidR="008806BE">
        <w:t>]</w:t>
      </w:r>
      <w:r w:rsidRPr="004170EF">
        <w:t xml:space="preserve">. </w:t>
      </w:r>
    </w:p>
    <w:p w:rsidR="00302DFE" w:rsidRDefault="000A071A" w:rsidP="00DC132C">
      <w:pPr>
        <w:pStyle w:val="1"/>
      </w:pPr>
      <w:r>
        <w:t>Overview of Remaining Opens</w:t>
      </w:r>
    </w:p>
    <w:p w:rsidR="000A071A" w:rsidRDefault="004A25DD" w:rsidP="00302DFE">
      <w:pPr>
        <w:pStyle w:val="2"/>
      </w:pPr>
      <w:r>
        <w:t>Change of Cell on DL PRS ID</w:t>
      </w:r>
      <w:r w:rsidR="00D635A3">
        <w:t xml:space="preserve"> (TP#1 and TP#2)</w:t>
      </w:r>
    </w:p>
    <w:p w:rsidR="00C90EA5" w:rsidRDefault="00C90EA5" w:rsidP="004D1633">
      <w:pPr>
        <w:pStyle w:val="3GPPText"/>
      </w:pPr>
      <w:r>
        <w:t xml:space="preserve">In [CATT, </w:t>
      </w:r>
      <w:fldSimple w:instr=" REF _Ref61956464 \n \h  \* MERGEFORMAT ">
        <w:r>
          <w:t>[3]</w:t>
        </w:r>
      </w:fldSimple>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等线"/>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rsidR="004D1633" w:rsidRPr="004D1633" w:rsidRDefault="004D1633" w:rsidP="004D1633">
      <w:pPr>
        <w:pStyle w:val="3GPPText"/>
        <w:rPr>
          <w:b/>
          <w:bCs/>
          <w:u w:val="single"/>
        </w:rPr>
      </w:pPr>
      <w:r w:rsidRPr="004D1633">
        <w:rPr>
          <w:b/>
          <w:bCs/>
          <w:u w:val="single"/>
        </w:rPr>
        <w:t>Text proposal #</w:t>
      </w:r>
      <w:r>
        <w:rPr>
          <w:b/>
          <w:bCs/>
          <w:u w:val="single"/>
        </w:rPr>
        <w:t>1</w:t>
      </w:r>
    </w:p>
    <w:p w:rsidR="00C90EA5" w:rsidRPr="00C90EA5" w:rsidRDefault="00C90EA5" w:rsidP="00C90EA5"/>
    <w:tbl>
      <w:tblPr>
        <w:tblStyle w:val="ac"/>
        <w:tblW w:w="0" w:type="auto"/>
        <w:tblInd w:w="108" w:type="dxa"/>
        <w:tblLook w:val="04A0"/>
      </w:tblPr>
      <w:tblGrid>
        <w:gridCol w:w="9526"/>
      </w:tblGrid>
      <w:tr w:rsidR="00C90EA5" w:rsidTr="00C90EA5">
        <w:tc>
          <w:tcPr>
            <w:tcW w:w="9526" w:type="dxa"/>
          </w:tcPr>
          <w:p w:rsidR="00C90EA5" w:rsidRDefault="00C90EA5" w:rsidP="00F37863">
            <w:pPr>
              <w:pStyle w:val="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proofErr w:type="spellStart"/>
            <w:r w:rsidRPr="00240441">
              <w:rPr>
                <w:rFonts w:eastAsia="等线"/>
                <w:i/>
              </w:rPr>
              <w:t>resourceType</w:t>
            </w:r>
            <w:proofErr w:type="spellEnd"/>
            <w:r w:rsidRPr="00240441">
              <w:rPr>
                <w:rFonts w:eastAsia="等线"/>
                <w:i/>
                <w:color w:val="000000"/>
              </w:rPr>
              <w:t xml:space="preserve"> </w:t>
            </w:r>
            <w:r w:rsidRPr="00240441">
              <w:rPr>
                <w:rFonts w:eastAsia="等线"/>
                <w:color w:val="000000"/>
              </w:rPr>
              <w:t>in</w:t>
            </w:r>
            <w:r w:rsidRPr="00240441">
              <w:rPr>
                <w:rFonts w:eastAsia="等线"/>
                <w:i/>
                <w:color w:val="000000"/>
              </w:rPr>
              <w:t xml:space="preserve"> SRS-Resource</w:t>
            </w:r>
            <w:r w:rsidRPr="00240441">
              <w:rPr>
                <w:rFonts w:eastAsia="等线"/>
                <w:color w:val="000000"/>
              </w:rPr>
              <w:t xml:space="preserve"> or </w:t>
            </w:r>
            <w:r w:rsidRPr="00240441">
              <w:rPr>
                <w:rFonts w:eastAsia="等线"/>
                <w:i/>
                <w:color w:val="000000"/>
              </w:rPr>
              <w:t xml:space="preserve">SRS-PosResource-r16 </w:t>
            </w:r>
            <w:r w:rsidRPr="00240441">
              <w:rPr>
                <w:rFonts w:eastAsia="MS Mincho"/>
                <w:iCs/>
                <w:color w:val="000000"/>
                <w:lang w:eastAsia="ja-JP"/>
              </w:rPr>
              <w:t>is set to 'semi-persistent':</w:t>
            </w:r>
          </w:p>
          <w:p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等线"/>
                <w:color w:val="000000"/>
              </w:rPr>
              <w:t>, TS 38.321</w:t>
            </w:r>
            <w:r w:rsidRPr="00240441">
              <w:rPr>
                <w:rFonts w:eastAsia="MS Mincho"/>
                <w:color w:val="000000"/>
                <w:lang w:eastAsia="ja-JP"/>
              </w:rPr>
              <w:t xml:space="preserve">], for an SRS resource, and when the </w:t>
            </w:r>
            <w:r w:rsidRPr="00240441">
              <w:rPr>
                <w:rFonts w:eastAsia="等线" w:hint="eastAsia"/>
                <w:lang w:eastAsia="zh-CN"/>
              </w:rPr>
              <w:t>UE would transmit a PUCCH with</w:t>
            </w:r>
            <w:r w:rsidRPr="00240441">
              <w:rPr>
                <w:rFonts w:eastAsia="等线" w:hint="eastAsia"/>
                <w:color w:val="000000"/>
                <w:lang w:eastAsia="zh-CN"/>
              </w:rPr>
              <w:t xml:space="preserve"> </w:t>
            </w:r>
            <w:r w:rsidRPr="00240441">
              <w:rPr>
                <w:rFonts w:eastAsia="MS Mincho"/>
                <w:color w:val="000000"/>
                <w:lang w:eastAsia="ja-JP"/>
              </w:rPr>
              <w:t xml:space="preserve">HARQ-ACK </w:t>
            </w:r>
            <w:r w:rsidRPr="00240441">
              <w:rPr>
                <w:rFonts w:eastAsia="等线" w:hint="eastAsia"/>
                <w:lang w:eastAsia="zh-CN"/>
              </w:rPr>
              <w:t xml:space="preserve">information in slot </w:t>
            </w:r>
            <w:r w:rsidRPr="00240441">
              <w:rPr>
                <w:rFonts w:eastAsia="等线"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等线"/>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等线"/>
              </w:rPr>
              <w:t xml:space="preserve"> the first slot that is after</w:t>
            </w:r>
            <w:r w:rsidRPr="00240441">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sidRPr="00240441">
              <w:rPr>
                <w:rFonts w:eastAsia="MS Mincho"/>
              </w:rPr>
              <w:t xml:space="preserve"> </w:t>
            </w:r>
            <w:r w:rsidRPr="00240441">
              <w:rPr>
                <w:rFonts w:eastAsia="等线"/>
              </w:rPr>
              <w:t xml:space="preserve">where </w:t>
            </w:r>
            <w:r w:rsidRPr="00240441">
              <w:rPr>
                <w:rFonts w:ascii="Symbol" w:eastAsia="等线" w:hAnsi="Symbol"/>
                <w:i/>
              </w:rPr>
              <w:t></w:t>
            </w:r>
            <w:r w:rsidRPr="00240441">
              <w:rPr>
                <w:rFonts w:eastAsia="等线"/>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w:t>
            </w:r>
            <w:proofErr w:type="spellStart"/>
            <w:r w:rsidRPr="00240441">
              <w:rPr>
                <w:rFonts w:eastAsia="MS Mincho"/>
                <w:i/>
                <w:color w:val="000000"/>
                <w:lang w:eastAsia="ja-JP"/>
              </w:rPr>
              <w:t>ResourceSet</w:t>
            </w:r>
            <w:proofErr w:type="spellEnd"/>
            <w:r w:rsidRPr="00240441">
              <w:rPr>
                <w:rFonts w:eastAsia="MS Mincho"/>
                <w:color w:val="000000"/>
                <w:lang w:eastAsia="ja-JP"/>
              </w:rPr>
              <w:t xml:space="preserve">, each ID in the list refers to a reference SS/PBCH block, 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等线"/>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等线"/>
                <w:color w:val="000000"/>
              </w:rPr>
              <w:t xml:space="preserve">indicated by </w:t>
            </w:r>
            <w:r w:rsidRPr="00240441">
              <w:rPr>
                <w:rFonts w:eastAsia="等线"/>
                <w:i/>
                <w:color w:val="000000"/>
              </w:rPr>
              <w:t>PCI</w:t>
            </w:r>
            <w:r w:rsidRPr="00240441">
              <w:rPr>
                <w:rFonts w:eastAsia="等线"/>
                <w:color w:val="000000"/>
              </w:rPr>
              <w:t xml:space="preserve"> field in the activation command, </w:t>
            </w:r>
            <w:r w:rsidRPr="00240441">
              <w:rPr>
                <w:rFonts w:eastAsia="MS Mincho"/>
                <w:color w:val="000000"/>
                <w:lang w:eastAsia="ja-JP"/>
              </w:rPr>
              <w:t xml:space="preserve">NZP CSI-RS resource </w:t>
            </w:r>
            <w:r w:rsidRPr="00240441">
              <w:rPr>
                <w:rFonts w:eastAsia="等线"/>
                <w:color w:val="000000"/>
              </w:rPr>
              <w:t xml:space="preserve">configured on serving cell indicated by </w:t>
            </w:r>
            <w:r w:rsidRPr="00240441">
              <w:rPr>
                <w:rFonts w:eastAsia="等线"/>
                <w:i/>
                <w:color w:val="000000"/>
              </w:rPr>
              <w:t>Resource Serving Cell ID</w:t>
            </w:r>
            <w:r w:rsidRPr="00240441">
              <w:rPr>
                <w:rFonts w:eastAsia="等线"/>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等线"/>
                <w:color w:val="000000"/>
              </w:rPr>
              <w:t xml:space="preserve">serving cell and uplink bandwidth part indicated by Resource </w:t>
            </w:r>
            <w:r w:rsidRPr="00240441">
              <w:rPr>
                <w:rFonts w:eastAsia="等线"/>
                <w:i/>
                <w:color w:val="000000"/>
              </w:rPr>
              <w:t>Serving Cell ID</w:t>
            </w:r>
            <w:r w:rsidRPr="00240441">
              <w:rPr>
                <w:rFonts w:eastAsia="等线"/>
                <w:color w:val="000000"/>
              </w:rPr>
              <w:t xml:space="preserve"> field and </w:t>
            </w:r>
            <w:r w:rsidRPr="00240441">
              <w:rPr>
                <w:rFonts w:eastAsia="等线"/>
                <w:i/>
                <w:color w:val="000000"/>
              </w:rPr>
              <w:t>Resource BWP ID</w:t>
            </w:r>
            <w:r w:rsidRPr="00240441">
              <w:rPr>
                <w:rFonts w:eastAsia="等线"/>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rsidR="000A071A" w:rsidRDefault="000A071A" w:rsidP="000A071A"/>
    <w:p w:rsidR="00EE77C4" w:rsidRPr="004D1633" w:rsidRDefault="004D1633" w:rsidP="004D1633">
      <w:pPr>
        <w:pStyle w:val="3GPPText"/>
        <w:rPr>
          <w:b/>
          <w:bCs/>
          <w:u w:val="single"/>
        </w:rPr>
      </w:pPr>
      <w:r w:rsidRPr="004D1633">
        <w:rPr>
          <w:b/>
          <w:bCs/>
          <w:u w:val="single"/>
        </w:rPr>
        <w:t>Text proposal #2</w:t>
      </w:r>
    </w:p>
    <w:p w:rsidR="00EE77C4" w:rsidRDefault="00EE77C4" w:rsidP="003B5EDD">
      <w:pPr>
        <w:pStyle w:val="3GPPText"/>
      </w:pPr>
      <w:r>
        <w:t xml:space="preserve">In [Nokia, </w:t>
      </w:r>
      <w:fldSimple w:instr=" REF _Ref61960566 \n \h  \* MERGEFORMAT ">
        <w:r>
          <w:t>[5]</w:t>
        </w:r>
      </w:fldSimple>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rsidR="00EE77C4" w:rsidRDefault="00EE77C4" w:rsidP="000A071A"/>
    <w:tbl>
      <w:tblPr>
        <w:tblStyle w:val="ac"/>
        <w:tblW w:w="0" w:type="auto"/>
        <w:tblLook w:val="04A0"/>
      </w:tblPr>
      <w:tblGrid>
        <w:gridCol w:w="9962"/>
      </w:tblGrid>
      <w:tr w:rsidR="00EE77C4" w:rsidTr="00EE77C4">
        <w:tc>
          <w:tcPr>
            <w:tcW w:w="9962" w:type="dxa"/>
          </w:tcPr>
          <w:p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rsidR="00EE77C4" w:rsidRPr="0048482F" w:rsidRDefault="00EE77C4" w:rsidP="003B5EDD">
            <w:pPr>
              <w:pStyle w:val="30"/>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rsidR="00C85E1E" w:rsidRPr="00FF290A" w:rsidRDefault="00C85E1E" w:rsidP="004A35AF">
      <w:pPr>
        <w:pStyle w:val="3GPPText"/>
      </w:pPr>
    </w:p>
    <w:p w:rsidR="008806BE" w:rsidRDefault="008806BE" w:rsidP="008806BE">
      <w:pPr>
        <w:pStyle w:val="30"/>
      </w:pPr>
      <w:r>
        <w:t>Initial Round #0</w:t>
      </w:r>
    </w:p>
    <w:p w:rsidR="00C85E1E" w:rsidRDefault="008806BE" w:rsidP="00C85E1E">
      <w:pPr>
        <w:pStyle w:val="3GPPText"/>
      </w:pPr>
      <w:r>
        <w:t>Companies are invited to provide their views on text proposal(s) in section 2.1.</w:t>
      </w:r>
    </w:p>
    <w:p w:rsidR="008806BE" w:rsidRDefault="008806BE" w:rsidP="00C85E1E">
      <w:pPr>
        <w:pStyle w:val="3GPPText"/>
      </w:pPr>
    </w:p>
    <w:tbl>
      <w:tblPr>
        <w:tblStyle w:val="ac"/>
        <w:tblW w:w="0" w:type="auto"/>
        <w:tblLook w:val="04A0"/>
      </w:tblPr>
      <w:tblGrid>
        <w:gridCol w:w="2405"/>
        <w:gridCol w:w="7557"/>
      </w:tblGrid>
      <w:tr w:rsidR="008806BE" w:rsidTr="008806BE">
        <w:tc>
          <w:tcPr>
            <w:tcW w:w="2405" w:type="dxa"/>
            <w:shd w:val="clear" w:color="auto" w:fill="B6DDE8" w:themeFill="accent5" w:themeFillTint="66"/>
          </w:tcPr>
          <w:p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rsidR="008806BE" w:rsidRPr="008806BE" w:rsidRDefault="008806BE" w:rsidP="008806BE">
            <w:pPr>
              <w:pStyle w:val="3GPPText"/>
              <w:spacing w:before="0" w:after="0"/>
              <w:rPr>
                <w:b/>
                <w:bCs/>
              </w:rPr>
            </w:pPr>
            <w:r w:rsidRPr="008806BE">
              <w:rPr>
                <w:b/>
                <w:bCs/>
              </w:rPr>
              <w:t>Comments</w:t>
            </w:r>
          </w:p>
        </w:tc>
      </w:tr>
      <w:tr w:rsidR="008806BE" w:rsidTr="008806BE">
        <w:tc>
          <w:tcPr>
            <w:tcW w:w="2405" w:type="dxa"/>
          </w:tcPr>
          <w:p w:rsidR="008806BE" w:rsidRDefault="0034775A" w:rsidP="008806BE">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rsidR="00B04CB5" w:rsidRDefault="00B04CB5" w:rsidP="008806BE">
            <w:pPr>
              <w:pStyle w:val="3GPPText"/>
              <w:spacing w:before="0" w:after="0"/>
            </w:pPr>
          </w:p>
          <w:p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ac"/>
              <w:tblW w:w="0" w:type="auto"/>
              <w:tblLook w:val="04A0"/>
            </w:tblPr>
            <w:tblGrid>
              <w:gridCol w:w="7331"/>
            </w:tblGrid>
            <w:tr w:rsidR="00B04CB5" w:rsidTr="00B04CB5">
              <w:tc>
                <w:tcPr>
                  <w:tcW w:w="7331" w:type="dxa"/>
                </w:tcPr>
                <w:p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w:t>
                  </w:r>
                  <w:proofErr w:type="gramStart"/>
                  <w:r>
                    <w:t>these</w:t>
                  </w:r>
                  <w:proofErr w:type="gramEnd"/>
                  <w:r>
                    <w:t xml:space="preserv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sidDel="00AB0E08">
                      <w:rPr>
                        <w:i/>
                      </w:rPr>
                      <w:delText>-r16</w:delText>
                    </w:r>
                  </w:del>
                  <w:r>
                    <w:rPr>
                      <w:i/>
                    </w:rPr>
                    <w:t xml:space="preserve"> </w:t>
                  </w:r>
                  <w:r>
                    <w:t xml:space="preserve">can be used to uniquely identify a DL PRS resource. </w:t>
                  </w:r>
                </w:p>
              </w:tc>
            </w:tr>
          </w:tbl>
          <w:p w:rsidR="00B04CB5" w:rsidRDefault="00B04CB5" w:rsidP="008806BE">
            <w:pPr>
              <w:pStyle w:val="3GPPText"/>
              <w:spacing w:before="0" w:after="0"/>
            </w:pPr>
          </w:p>
        </w:tc>
      </w:tr>
      <w:tr w:rsidR="008806BE" w:rsidTr="008806BE">
        <w:tc>
          <w:tcPr>
            <w:tcW w:w="2405" w:type="dxa"/>
          </w:tcPr>
          <w:p w:rsidR="008806BE" w:rsidRDefault="00F20A25" w:rsidP="008806BE">
            <w:pPr>
              <w:pStyle w:val="3GPPText"/>
              <w:spacing w:before="0" w:after="0"/>
              <w:rPr>
                <w:rFonts w:hint="eastAsia"/>
                <w:lang w:eastAsia="zh-CN"/>
              </w:rPr>
            </w:pPr>
            <w:r>
              <w:rPr>
                <w:rFonts w:hint="eastAsia"/>
                <w:lang w:eastAsia="zh-CN"/>
              </w:rPr>
              <w:t>CATT</w:t>
            </w:r>
          </w:p>
        </w:tc>
        <w:tc>
          <w:tcPr>
            <w:tcW w:w="7557" w:type="dxa"/>
          </w:tcPr>
          <w:p w:rsidR="00F20A25" w:rsidRPr="00F20A25" w:rsidRDefault="00F20A25" w:rsidP="00F20A25">
            <w:pPr>
              <w:ind w:left="5"/>
              <w:rPr>
                <w:rFonts w:hint="eastAsia"/>
                <w:sz w:val="22"/>
                <w:szCs w:val="22"/>
                <w:lang w:eastAsia="zh-CN"/>
              </w:rPr>
            </w:pPr>
            <w:r w:rsidRPr="00F20A25">
              <w:rPr>
                <w:rFonts w:hint="eastAsia"/>
                <w:sz w:val="22"/>
                <w:szCs w:val="22"/>
                <w:lang w:eastAsia="zh-CN"/>
              </w:rPr>
              <w:t xml:space="preserve">We support TP#1. For </w:t>
            </w:r>
            <w:proofErr w:type="spellStart"/>
            <w:r w:rsidRPr="00F20A25">
              <w:rPr>
                <w:rFonts w:hint="eastAsia"/>
                <w:sz w:val="22"/>
                <w:szCs w:val="22"/>
                <w:lang w:eastAsia="zh-CN"/>
              </w:rPr>
              <w:t>Huawei</w:t>
            </w:r>
            <w:r w:rsidRPr="00F20A25">
              <w:rPr>
                <w:sz w:val="22"/>
                <w:szCs w:val="22"/>
                <w:lang w:eastAsia="zh-CN"/>
              </w:rPr>
              <w:t>’</w:t>
            </w:r>
            <w:r w:rsidRPr="00F20A25">
              <w:rPr>
                <w:rFonts w:hint="eastAsia"/>
                <w:sz w:val="22"/>
                <w:szCs w:val="22"/>
                <w:lang w:eastAsia="zh-CN"/>
              </w:rPr>
              <w:t>s</w:t>
            </w:r>
            <w:proofErr w:type="spellEnd"/>
            <w:r w:rsidRPr="00F20A25">
              <w:rPr>
                <w:rFonts w:hint="eastAsia"/>
                <w:sz w:val="22"/>
                <w:szCs w:val="22"/>
                <w:lang w:eastAsia="zh-CN"/>
              </w:rPr>
              <w:t xml:space="preserve"> comments, </w:t>
            </w:r>
            <w:r w:rsidR="00E973CE">
              <w:rPr>
                <w:rFonts w:hint="eastAsia"/>
                <w:sz w:val="22"/>
                <w:szCs w:val="22"/>
                <w:lang w:eastAsia="zh-CN"/>
              </w:rPr>
              <w:t xml:space="preserve">we want to clarify that </w:t>
            </w:r>
            <w:r w:rsidRPr="00F20A25">
              <w:rPr>
                <w:rFonts w:hint="eastAsia"/>
                <w:sz w:val="22"/>
                <w:szCs w:val="22"/>
                <w:lang w:eastAsia="zh-CN"/>
              </w:rPr>
              <w:t xml:space="preserve">according to 38.321,  in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rsidR="00F20A25" w:rsidRPr="00F20A25" w:rsidRDefault="00F20A25" w:rsidP="00F20A25">
            <w:pPr>
              <w:ind w:left="568" w:hanging="284"/>
              <w:rPr>
                <w:rFonts w:eastAsia="SimSun"/>
                <w:i/>
                <w:sz w:val="22"/>
                <w:szCs w:val="22"/>
              </w:rPr>
            </w:pPr>
            <w:r w:rsidRPr="00F20A25">
              <w:rPr>
                <w:rFonts w:eastAsia="SimSun"/>
                <w:i/>
                <w:sz w:val="22"/>
                <w:szCs w:val="22"/>
              </w:rPr>
              <w:t>-</w:t>
            </w:r>
            <w:r w:rsidRPr="00F20A25">
              <w:rPr>
                <w:rFonts w:eastAsia="SimSun"/>
                <w:i/>
                <w:sz w:val="22"/>
                <w:szCs w:val="22"/>
              </w:rPr>
              <w:tab/>
              <w:t xml:space="preserve">PI: This field indicates whether the field DL-PRS ID is present within the Spatial Relation for Resource </w:t>
            </w:r>
            <w:proofErr w:type="spellStart"/>
            <w:r w:rsidRPr="00F20A25">
              <w:rPr>
                <w:rFonts w:eastAsia="SimSun"/>
                <w:i/>
                <w:sz w:val="22"/>
                <w:szCs w:val="22"/>
              </w:rPr>
              <w:t>ID</w:t>
            </w:r>
            <w:r w:rsidRPr="00F20A25">
              <w:rPr>
                <w:rFonts w:eastAsia="SimSun"/>
                <w:i/>
                <w:sz w:val="22"/>
                <w:szCs w:val="22"/>
                <w:vertAlign w:val="subscript"/>
              </w:rPr>
              <w:t>i</w:t>
            </w:r>
            <w:proofErr w:type="spellEnd"/>
            <w:r w:rsidRPr="00F20A25">
              <w:rPr>
                <w:rFonts w:eastAsia="SimSun"/>
                <w:i/>
                <w:sz w:val="22"/>
                <w:szCs w:val="22"/>
              </w:rPr>
              <w:t xml:space="preserve"> with DL-PRS. If the field is set to 1, the octet containing the field DL-PRS ID is present; otherwise, the octet is omitted;</w:t>
            </w:r>
          </w:p>
          <w:p w:rsidR="008806BE" w:rsidRPr="00F20A25" w:rsidRDefault="00F20A25" w:rsidP="008806BE">
            <w:pPr>
              <w:pStyle w:val="3GPPText"/>
              <w:spacing w:before="0" w:after="0"/>
              <w:rPr>
                <w:rFonts w:hint="eastAsia"/>
                <w:lang w:val="en-GB" w:eastAsia="zh-CN"/>
              </w:rPr>
            </w:pPr>
            <w:r>
              <w:rPr>
                <w:rFonts w:hint="eastAsia"/>
                <w:lang w:val="en-GB" w:eastAsia="zh-CN"/>
              </w:rPr>
              <w:t xml:space="preserve">Therefore, DL-PRS ID should not be always present. </w:t>
            </w:r>
          </w:p>
          <w:p w:rsidR="00F20A25" w:rsidRPr="00F20A25" w:rsidRDefault="00E973CE" w:rsidP="00EB71A9">
            <w:pPr>
              <w:pStyle w:val="3GPPText"/>
              <w:rPr>
                <w:rFonts w:hint="eastAsia"/>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等线"/>
                <w:color w:val="000000"/>
              </w:rPr>
              <w:t>TS 38.321</w:t>
            </w:r>
            <w:r w:rsidR="00F20A25">
              <w:rPr>
                <w:rFonts w:eastAsia="等线"/>
                <w:color w:val="000000"/>
              </w:rPr>
              <w:fldChar w:fldCharType="begin"/>
            </w:r>
            <w:r w:rsidR="00F20A25">
              <w:rPr>
                <w:rFonts w:eastAsia="等线"/>
                <w:color w:val="000000"/>
              </w:rPr>
              <w:instrText xml:space="preserve"> REF _Ref60349821 \r \h </w:instrText>
            </w:r>
            <w:r w:rsidR="00F20A25">
              <w:rPr>
                <w:rFonts w:eastAsia="等线"/>
                <w:color w:val="000000"/>
              </w:rPr>
            </w:r>
            <w:r w:rsidR="00F20A25">
              <w:rPr>
                <w:rFonts w:eastAsia="等线"/>
                <w:color w:val="000000"/>
              </w:rPr>
              <w:fldChar w:fldCharType="separate"/>
            </w:r>
            <w:r w:rsidR="00F20A25">
              <w:rPr>
                <w:rFonts w:eastAsia="等线"/>
                <w:color w:val="000000"/>
              </w:rPr>
              <w:t>[3]</w:t>
            </w:r>
            <w:r w:rsidR="00F20A25">
              <w:rPr>
                <w:rFonts w:eastAsia="等线"/>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 xml:space="preserve">the </w:t>
            </w:r>
            <w:proofErr w:type="gramStart"/>
            <w:r w:rsidR="00F20A25" w:rsidRPr="000B0FCF">
              <w:rPr>
                <w:color w:val="000000"/>
                <w:lang w:eastAsia="zh-CN"/>
              </w:rPr>
              <w:t>description</w:t>
            </w:r>
            <w:r w:rsidR="00F20A25">
              <w:rPr>
                <w:rFonts w:hint="eastAsia"/>
                <w:color w:val="000000"/>
                <w:lang w:eastAsia="zh-CN"/>
              </w:rPr>
              <w:t>s</w:t>
            </w:r>
            <w:r w:rsidR="00F20A25" w:rsidRPr="000B0FCF">
              <w:rPr>
                <w:color w:val="000000"/>
                <w:lang w:eastAsia="zh-CN"/>
              </w:rPr>
              <w:t xml:space="preserve"> here needs</w:t>
            </w:r>
            <w:proofErr w:type="gramEnd"/>
            <w:r w:rsidR="00F20A25" w:rsidRPr="000B0FCF">
              <w:rPr>
                <w:color w:val="000000"/>
                <w:lang w:eastAsia="zh-CN"/>
              </w:rPr>
              <w:t xml:space="preserve"> to be updated</w:t>
            </w:r>
            <w:r w:rsidR="00F20A25">
              <w:rPr>
                <w:rFonts w:hint="eastAsia"/>
                <w:color w:val="000000"/>
                <w:lang w:eastAsia="zh-CN"/>
              </w:rPr>
              <w:t xml:space="preserve"> to make the indication of DL PRS correct.</w:t>
            </w:r>
          </w:p>
        </w:tc>
      </w:tr>
      <w:tr w:rsidR="008806BE" w:rsidTr="008806BE">
        <w:tc>
          <w:tcPr>
            <w:tcW w:w="2405" w:type="dxa"/>
          </w:tcPr>
          <w:p w:rsidR="008806BE" w:rsidRDefault="008806BE" w:rsidP="008806BE">
            <w:pPr>
              <w:pStyle w:val="3GPPText"/>
              <w:spacing w:before="0" w:after="0"/>
            </w:pPr>
          </w:p>
        </w:tc>
        <w:tc>
          <w:tcPr>
            <w:tcW w:w="7557" w:type="dxa"/>
          </w:tcPr>
          <w:p w:rsidR="008806BE" w:rsidRDefault="008806BE" w:rsidP="008806BE">
            <w:pPr>
              <w:pStyle w:val="3GPPText"/>
              <w:spacing w:before="0" w:after="0"/>
            </w:pPr>
          </w:p>
        </w:tc>
      </w:tr>
    </w:tbl>
    <w:p w:rsidR="008806BE" w:rsidRDefault="008806BE" w:rsidP="00C85E1E">
      <w:pPr>
        <w:pStyle w:val="3GPPText"/>
      </w:pPr>
    </w:p>
    <w:p w:rsidR="008806BE" w:rsidRDefault="008806BE" w:rsidP="00C85E1E">
      <w:pPr>
        <w:pStyle w:val="3GPPText"/>
      </w:pPr>
    </w:p>
    <w:p w:rsidR="00F37863" w:rsidRDefault="00F37863" w:rsidP="00F37863">
      <w:pPr>
        <w:pStyle w:val="2"/>
        <w:spacing w:before="0" w:after="0"/>
        <w:ind w:left="432" w:hanging="432"/>
      </w:pPr>
      <w:r>
        <w:t>Misalignment of ‘</w:t>
      </w:r>
      <w:r w:rsidRPr="001B4F44">
        <w:rPr>
          <w:i/>
          <w:snapToGrid w:val="0"/>
        </w:rPr>
        <w:t>nr-</w:t>
      </w:r>
      <w:proofErr w:type="spellStart"/>
      <w:r w:rsidRPr="001B4F44">
        <w:rPr>
          <w:i/>
          <w:snapToGrid w:val="0"/>
        </w:rPr>
        <w:t>TimeStamp</w:t>
      </w:r>
      <w:proofErr w:type="spellEnd"/>
      <w:r>
        <w:t>’</w:t>
      </w:r>
      <w:r w:rsidRPr="00634EDB">
        <w:t xml:space="preserve"> </w:t>
      </w:r>
      <w:r>
        <w:t>with TS37.355</w:t>
      </w:r>
    </w:p>
    <w:p w:rsidR="00F37863" w:rsidRPr="00265E6F" w:rsidRDefault="00F37863" w:rsidP="00265E6F">
      <w:pPr>
        <w:pStyle w:val="3GPPText"/>
      </w:pPr>
      <w:r>
        <w:t xml:space="preserve">In [vivo, </w:t>
      </w:r>
      <w:fldSimple w:instr=" REF _Ref61957581 \n \h  \* MERGEFORMAT ">
        <w:r>
          <w:t>[4]</w:t>
        </w:r>
      </w:fldSimple>
      <w:r>
        <w:t xml:space="preserve">], the misalignment b/w RAN1 (TS 38.214) and RAN2 (TS 37.355) specifications is discussed with respect to </w:t>
      </w:r>
      <w:r w:rsidRPr="00265E6F">
        <w:rPr>
          <w:i/>
          <w:iCs/>
        </w:rPr>
        <w:t>nr-</w:t>
      </w:r>
      <w:proofErr w:type="spellStart"/>
      <w:r w:rsidRPr="00265E6F">
        <w:rPr>
          <w:i/>
          <w:iCs/>
        </w:rPr>
        <w:t>TimeStamp</w:t>
      </w:r>
      <w:proofErr w:type="spellEnd"/>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w:t>
      </w:r>
      <w:proofErr w:type="spellStart"/>
      <w:r w:rsidRPr="00ED2EC9">
        <w:rPr>
          <w:i/>
          <w:snapToGrid w:val="0"/>
        </w:rPr>
        <w:t>ReferenceInfo</w:t>
      </w:r>
      <w:proofErr w:type="spellEnd"/>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ac"/>
        <w:tblW w:w="0" w:type="auto"/>
        <w:tblInd w:w="-5" w:type="dxa"/>
        <w:tblLook w:val="04A0"/>
      </w:tblPr>
      <w:tblGrid>
        <w:gridCol w:w="9923"/>
      </w:tblGrid>
      <w:tr w:rsidR="00F37863" w:rsidTr="00F37863">
        <w:tc>
          <w:tcPr>
            <w:tcW w:w="9923" w:type="dxa"/>
          </w:tcPr>
          <w:p w:rsidR="00F37863" w:rsidRPr="007B2E20" w:rsidRDefault="00F37863" w:rsidP="00F37863">
            <w:pPr>
              <w:pStyle w:val="PL"/>
            </w:pPr>
            <w:r w:rsidRPr="007B2E20">
              <w:rPr>
                <w:snapToGrid w:val="0"/>
              </w:rPr>
              <w:t xml:space="preserve">NR-TimeStamp-r16 </w:t>
            </w:r>
            <w:r w:rsidRPr="007B2E20">
              <w:t>::= SEQUENCE {</w:t>
            </w:r>
          </w:p>
          <w:p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rsidR="00F37863" w:rsidRPr="007B2E20" w:rsidRDefault="00F37863" w:rsidP="00F37863">
            <w:pPr>
              <w:pStyle w:val="PL"/>
            </w:pPr>
            <w:r w:rsidRPr="007B2E20">
              <w:rPr>
                <w:snapToGrid w:val="0"/>
              </w:rPr>
              <w:tab/>
              <w:t>},</w:t>
            </w:r>
          </w:p>
          <w:p w:rsidR="00F37863" w:rsidRPr="007B2E20" w:rsidRDefault="00F37863" w:rsidP="00F37863">
            <w:pPr>
              <w:pStyle w:val="PL"/>
              <w:rPr>
                <w:snapToGrid w:val="0"/>
              </w:rPr>
            </w:pPr>
            <w:r w:rsidRPr="007B2E20">
              <w:rPr>
                <w:snapToGrid w:val="0"/>
              </w:rPr>
              <w:tab/>
              <w:t>...</w:t>
            </w:r>
          </w:p>
          <w:p w:rsidR="00F37863" w:rsidRPr="00B11C5F" w:rsidRDefault="00F37863" w:rsidP="00F37863">
            <w:pPr>
              <w:pStyle w:val="PL"/>
            </w:pPr>
            <w:r w:rsidRPr="007B2E20">
              <w:t>}</w:t>
            </w:r>
          </w:p>
        </w:tc>
      </w:tr>
      <w:tr w:rsidR="00F37863" w:rsidTr="00F37863">
        <w:tc>
          <w:tcPr>
            <w:tcW w:w="9923" w:type="dxa"/>
          </w:tcPr>
          <w:p w:rsidR="00F37863" w:rsidRPr="007B2E20" w:rsidRDefault="00F37863" w:rsidP="00F37863">
            <w:pPr>
              <w:pStyle w:val="TAL"/>
              <w:widowControl w:val="0"/>
              <w:rPr>
                <w:b/>
                <w:i/>
              </w:rPr>
            </w:pPr>
            <w:r w:rsidRPr="007B2E20">
              <w:rPr>
                <w:b/>
                <w:i/>
              </w:rPr>
              <w:lastRenderedPageBreak/>
              <w:t>dl-PRS-ID</w:t>
            </w:r>
          </w:p>
          <w:p w:rsidR="00F37863" w:rsidRDefault="00F37863" w:rsidP="00F37863">
            <w:pPr>
              <w:pStyle w:val="af3"/>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w:t>
      </w:r>
      <w:proofErr w:type="spellStart"/>
      <w:r w:rsidRPr="001B4F44">
        <w:rPr>
          <w:i/>
          <w:iCs/>
          <w:snapToGrid w:val="0"/>
        </w:rPr>
        <w:t>TimeStamp</w:t>
      </w:r>
      <w:proofErr w:type="spellEnd"/>
      <w:r>
        <w:rPr>
          <w:lang w:eastAsia="zh-CN"/>
        </w:rPr>
        <w:t>’ for each measurement is associated with the TRP indicated by ‘dl-PRS-ID’.</w:t>
      </w:r>
    </w:p>
    <w:p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ac"/>
        <w:tblW w:w="0" w:type="auto"/>
        <w:tblInd w:w="-5" w:type="dxa"/>
        <w:tblLook w:val="04A0"/>
      </w:tblPr>
      <w:tblGrid>
        <w:gridCol w:w="9923"/>
      </w:tblGrid>
      <w:tr w:rsidR="00F37863" w:rsidTr="00C85E1E">
        <w:tc>
          <w:tcPr>
            <w:tcW w:w="9923" w:type="dxa"/>
          </w:tcPr>
          <w:p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rsidR="00F37863" w:rsidRPr="00691538" w:rsidRDefault="00F37863" w:rsidP="00F37863">
            <w:pPr>
              <w:rPr>
                <w:strike/>
                <w:color w:val="FF0000"/>
              </w:rPr>
            </w:pPr>
            <w:r>
              <w:t>For the DL RSTD, DL PRS-RSRP, and UE Rx-</w:t>
            </w:r>
            <w:proofErr w:type="spellStart"/>
            <w:r>
              <w:t>Tx</w:t>
            </w:r>
            <w:proofErr w:type="spellEnd"/>
            <w:r>
              <w:t xml:space="preserve"> time difference measurements the UE can report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the SFN and the slot number for </w:t>
            </w:r>
            <w:proofErr w:type="gramStart"/>
            <w:r>
              <w:t>a subcarrier</w:t>
            </w:r>
            <w:proofErr w:type="gramEnd"/>
            <w:r>
              <w:t xml:space="preserve">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w:t>
            </w:r>
            <w:proofErr w:type="spellStart"/>
            <w:r w:rsidRPr="00691538">
              <w:rPr>
                <w:i/>
                <w:iCs/>
                <w:snapToGrid w:val="0"/>
                <w:color w:val="FF0000"/>
                <w:u w:val="single"/>
              </w:rPr>
              <w:t>TimeStamp</w:t>
            </w:r>
            <w:proofErr w:type="spellEnd"/>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w:t>
            </w:r>
            <w:proofErr w:type="spellStart"/>
            <w:r w:rsidRPr="00691538">
              <w:rPr>
                <w:i/>
                <w:iCs/>
                <w:strike/>
                <w:snapToGrid w:val="0"/>
                <w:color w:val="FF0000"/>
              </w:rPr>
              <w:t>ReferenceInfo</w:t>
            </w:r>
            <w:proofErr w:type="spellEnd"/>
            <w:r w:rsidRPr="00691538">
              <w:rPr>
                <w:strike/>
                <w:color w:val="FF0000"/>
              </w:rPr>
              <w:t xml:space="preserve">. </w:t>
            </w:r>
          </w:p>
          <w:p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rsidR="008B5667" w:rsidRDefault="008B5667" w:rsidP="004A35AF">
      <w:pPr>
        <w:pStyle w:val="3GPPText"/>
      </w:pPr>
    </w:p>
    <w:p w:rsidR="008B5667" w:rsidRDefault="008B5667" w:rsidP="00F37863">
      <w:pPr>
        <w:pStyle w:val="3GPPText"/>
      </w:pPr>
    </w:p>
    <w:p w:rsidR="008806BE" w:rsidRDefault="008806BE" w:rsidP="008806BE">
      <w:pPr>
        <w:pStyle w:val="30"/>
      </w:pPr>
      <w:r>
        <w:t>Initial Round #0</w:t>
      </w:r>
    </w:p>
    <w:p w:rsidR="008806BE" w:rsidRDefault="008806BE" w:rsidP="008806BE">
      <w:pPr>
        <w:pStyle w:val="3GPPText"/>
      </w:pPr>
      <w:r>
        <w:t>Companies are invited to provide their views on text proposal(s) in section 2.2.</w:t>
      </w:r>
    </w:p>
    <w:p w:rsidR="008806BE" w:rsidRDefault="008806BE" w:rsidP="008806BE">
      <w:pPr>
        <w:pStyle w:val="3GPPText"/>
      </w:pPr>
    </w:p>
    <w:tbl>
      <w:tblPr>
        <w:tblStyle w:val="ac"/>
        <w:tblW w:w="0" w:type="auto"/>
        <w:tblLook w:val="04A0"/>
      </w:tblPr>
      <w:tblGrid>
        <w:gridCol w:w="2405"/>
        <w:gridCol w:w="7557"/>
      </w:tblGrid>
      <w:tr w:rsidR="008806BE" w:rsidTr="00B04CB5">
        <w:tc>
          <w:tcPr>
            <w:tcW w:w="2405" w:type="dxa"/>
            <w:shd w:val="clear" w:color="auto" w:fill="B6DDE8" w:themeFill="accent5" w:themeFillTint="66"/>
          </w:tcPr>
          <w:p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rsidR="008806BE" w:rsidRPr="008806BE" w:rsidRDefault="008806BE" w:rsidP="00B04CB5">
            <w:pPr>
              <w:pStyle w:val="3GPPText"/>
              <w:spacing w:before="0" w:after="0"/>
              <w:rPr>
                <w:b/>
                <w:bCs/>
              </w:rPr>
            </w:pPr>
            <w:r w:rsidRPr="008806BE">
              <w:rPr>
                <w:b/>
                <w:bCs/>
              </w:rPr>
              <w:t>Comments</w:t>
            </w:r>
          </w:p>
        </w:tc>
      </w:tr>
      <w:tr w:rsidR="008806BE" w:rsidTr="00B04CB5">
        <w:tc>
          <w:tcPr>
            <w:tcW w:w="2405" w:type="dxa"/>
          </w:tcPr>
          <w:p w:rsidR="008806BE" w:rsidRDefault="00B04CB5"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rsidR="00B04CB5" w:rsidRDefault="00B04CB5" w:rsidP="00B04CB5">
            <w:pPr>
              <w:pStyle w:val="3GPPText"/>
              <w:spacing w:before="0" w:after="0"/>
              <w:rPr>
                <w:lang w:eastAsia="zh-CN"/>
              </w:rPr>
            </w:pPr>
          </w:p>
          <w:p w:rsidR="008806BE" w:rsidRDefault="00973CCF" w:rsidP="00B04CB5">
            <w:pPr>
              <w:pStyle w:val="3GPPText"/>
              <w:spacing w:before="0" w:after="0"/>
              <w:rPr>
                <w:lang w:eastAsia="zh-CN"/>
              </w:rPr>
            </w:pPr>
            <w:r>
              <w:rPr>
                <w:lang w:eastAsia="zh-CN"/>
              </w:rPr>
              <w:t xml:space="preserve">First, </w:t>
            </w:r>
            <w:r w:rsidR="00B04CB5">
              <w:rPr>
                <w:lang w:eastAsia="zh-CN"/>
              </w:rPr>
              <w:t xml:space="preserve">RAN1 made the following agreement in RAN1#99, and the changes are </w:t>
            </w:r>
            <w:proofErr w:type="gramStart"/>
            <w:r w:rsidR="00B04CB5">
              <w:rPr>
                <w:lang w:eastAsia="zh-CN"/>
              </w:rPr>
              <w:t>reverting</w:t>
            </w:r>
            <w:proofErr w:type="gramEnd"/>
            <w:r w:rsidR="00B04CB5">
              <w:rPr>
                <w:lang w:eastAsia="zh-CN"/>
              </w:rPr>
              <w:t xml:space="preserve"> it without clear justification.</w:t>
            </w:r>
          </w:p>
          <w:tbl>
            <w:tblPr>
              <w:tblStyle w:val="ac"/>
              <w:tblW w:w="0" w:type="auto"/>
              <w:tblLook w:val="04A0"/>
            </w:tblPr>
            <w:tblGrid>
              <w:gridCol w:w="7331"/>
            </w:tblGrid>
            <w:tr w:rsidR="00E962CD" w:rsidTr="00E962CD">
              <w:tc>
                <w:tcPr>
                  <w:tcW w:w="7331" w:type="dxa"/>
                </w:tcPr>
                <w:p w:rsidR="00E962CD" w:rsidRPr="00B04CB5" w:rsidRDefault="00E962CD" w:rsidP="00E962CD">
                  <w:pPr>
                    <w:overflowPunct/>
                    <w:autoSpaceDE/>
                    <w:autoSpaceDN/>
                    <w:adjustRightInd/>
                    <w:spacing w:after="0"/>
                    <w:textAlignment w:val="auto"/>
                    <w:rPr>
                      <w:rFonts w:ascii="Times" w:eastAsia="Batang" w:hAnsi="Times"/>
                      <w:szCs w:val="24"/>
                      <w:lang/>
                    </w:rPr>
                  </w:pPr>
                  <w:r w:rsidRPr="00B04CB5">
                    <w:rPr>
                      <w:rFonts w:ascii="Times" w:eastAsia="Batang" w:hAnsi="Times"/>
                      <w:szCs w:val="24"/>
                      <w:highlight w:val="green"/>
                      <w:lang/>
                    </w:rPr>
                    <w:t>Agreement:</w:t>
                  </w:r>
                </w:p>
                <w:p w:rsidR="00E962CD" w:rsidRPr="00B04CB5" w:rsidRDefault="00E962CD" w:rsidP="00E962CD">
                  <w:pPr>
                    <w:overflowPunct/>
                    <w:autoSpaceDE/>
                    <w:autoSpaceDN/>
                    <w:adjustRightInd/>
                    <w:spacing w:after="0"/>
                    <w:textAlignment w:val="auto"/>
                    <w:rPr>
                      <w:rFonts w:ascii="Times" w:eastAsia="Batang" w:hAnsi="Times"/>
                      <w:szCs w:val="24"/>
                      <w:lang/>
                    </w:rPr>
                  </w:pPr>
                  <w:r w:rsidRPr="00B04CB5">
                    <w:rPr>
                      <w:rFonts w:ascii="Times" w:eastAsia="Batang" w:hAnsi="Times"/>
                      <w:szCs w:val="24"/>
                      <w:lang/>
                    </w:rPr>
                    <w:t>Modify the previous agreement on the definition of the time stamp as follows:</w:t>
                  </w:r>
                </w:p>
                <w:p w:rsidR="00E962CD" w:rsidRPr="00E962CD" w:rsidRDefault="00E962CD" w:rsidP="00E962CD">
                  <w:pPr>
                    <w:overflowPunct/>
                    <w:autoSpaceDE/>
                    <w:autoSpaceDN/>
                    <w:adjustRightInd/>
                    <w:spacing w:after="0"/>
                    <w:textAlignment w:val="auto"/>
                    <w:rPr>
                      <w:rFonts w:ascii="Times" w:eastAsia="Batang" w:hAnsi="Times"/>
                      <w:szCs w:val="24"/>
                      <w:lang/>
                    </w:rPr>
                  </w:pPr>
                  <w:r w:rsidRPr="00B04CB5">
                    <w:rPr>
                      <w:rFonts w:ascii="Times" w:eastAsia="Batang" w:hAnsi="Times"/>
                      <w:szCs w:val="24"/>
                      <w:lang/>
                    </w:rPr>
                    <w:t>A UE measurement can be associated with a time stamp. For UE RSTD, DL PRS RSRP and UE Rx-</w:t>
                  </w:r>
                  <w:proofErr w:type="spellStart"/>
                  <w:r w:rsidRPr="00B04CB5">
                    <w:rPr>
                      <w:rFonts w:ascii="Times" w:eastAsia="Batang" w:hAnsi="Times"/>
                      <w:szCs w:val="24"/>
                      <w:lang/>
                    </w:rPr>
                    <w:t>Tx</w:t>
                  </w:r>
                  <w:proofErr w:type="spellEnd"/>
                  <w:r w:rsidRPr="00B04CB5">
                    <w:rPr>
                      <w:rFonts w:ascii="Times" w:eastAsia="Batang" w:hAnsi="Times"/>
                      <w:szCs w:val="24"/>
                      <w:lang/>
                    </w:rPr>
                    <w:t xml:space="preserve"> time difference measurement report, the time stamp can include the SFN, as well as the slot number for </w:t>
                  </w:r>
                  <w:proofErr w:type="gramStart"/>
                  <w:r w:rsidRPr="00B04CB5">
                    <w:rPr>
                      <w:rFonts w:ascii="Times" w:eastAsia="Batang" w:hAnsi="Times"/>
                      <w:szCs w:val="24"/>
                      <w:lang/>
                    </w:rPr>
                    <w:t>a subcarrier</w:t>
                  </w:r>
                  <w:proofErr w:type="gramEnd"/>
                  <w:r w:rsidRPr="00B04CB5">
                    <w:rPr>
                      <w:rFonts w:ascii="Times" w:eastAsia="Batang" w:hAnsi="Times"/>
                      <w:szCs w:val="24"/>
                      <w:lang/>
                    </w:rPr>
                    <w:t xml:space="preserve"> spacing. These values correspond to the reference provided b</w:t>
                  </w:r>
                  <w:r>
                    <w:rPr>
                      <w:rFonts w:ascii="Times" w:eastAsia="Batang" w:hAnsi="Times"/>
                      <w:szCs w:val="24"/>
                      <w:lang/>
                    </w:rPr>
                    <w:t>y the DL-PRS-</w:t>
                  </w:r>
                  <w:proofErr w:type="spellStart"/>
                  <w:r>
                    <w:rPr>
                      <w:rFonts w:ascii="Times" w:eastAsia="Batang" w:hAnsi="Times"/>
                      <w:szCs w:val="24"/>
                      <w:lang/>
                    </w:rPr>
                    <w:t>RstdReferenceInfo</w:t>
                  </w:r>
                  <w:proofErr w:type="spellEnd"/>
                  <w:r>
                    <w:rPr>
                      <w:rFonts w:ascii="Times" w:eastAsia="Batang" w:hAnsi="Times"/>
                      <w:szCs w:val="24"/>
                      <w:lang/>
                    </w:rPr>
                    <w:t>.</w:t>
                  </w:r>
                </w:p>
              </w:tc>
            </w:tr>
          </w:tbl>
          <w:p w:rsidR="00B04CB5" w:rsidRDefault="00B04CB5" w:rsidP="00B04CB5">
            <w:pPr>
              <w:pStyle w:val="3GPPText"/>
              <w:spacing w:before="0" w:after="0"/>
              <w:rPr>
                <w:lang w:val="en-GB" w:eastAsia="zh-CN"/>
              </w:rPr>
            </w:pPr>
          </w:p>
          <w:p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w:t>
            </w:r>
            <w:proofErr w:type="spellStart"/>
            <w:r w:rsidR="00B04CB5" w:rsidRPr="00B04CB5">
              <w:rPr>
                <w:i/>
                <w:lang w:val="en-GB" w:eastAsia="zh-CN"/>
              </w:rPr>
              <w:t>TimeStamp</w:t>
            </w:r>
            <w:proofErr w:type="spellEnd"/>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rsidR="00E962CD" w:rsidRDefault="00E962CD" w:rsidP="00B04CB5">
            <w:pPr>
              <w:pStyle w:val="3GPPText"/>
              <w:spacing w:before="0" w:after="0"/>
              <w:rPr>
                <w:lang w:val="en-GB" w:eastAsia="zh-CN"/>
              </w:rPr>
            </w:pPr>
          </w:p>
          <w:p w:rsidR="00E962CD" w:rsidRPr="00224244" w:rsidRDefault="00BC747C" w:rsidP="00E962CD">
            <w:pPr>
              <w:pStyle w:val="Doc-title"/>
            </w:pPr>
            <w:hyperlink r:id="rId11" w:history="1">
              <w:r w:rsidR="00E962CD">
                <w:rPr>
                  <w:rStyle w:val="af1"/>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rsidR="00E962CD" w:rsidRPr="00224244" w:rsidRDefault="00BC747C" w:rsidP="00E962CD">
            <w:pPr>
              <w:pStyle w:val="Doc-title"/>
            </w:pPr>
            <w:hyperlink r:id="rId12" w:history="1">
              <w:r w:rsidR="00E962CD">
                <w:rPr>
                  <w:rStyle w:val="af1"/>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rsidR="00E962CD" w:rsidRPr="00224244" w:rsidRDefault="00BC747C" w:rsidP="00E962CD">
            <w:pPr>
              <w:pStyle w:val="Doc-title"/>
            </w:pPr>
            <w:hyperlink r:id="rId13" w:history="1">
              <w:r w:rsidR="00E962CD">
                <w:rPr>
                  <w:rStyle w:val="af1"/>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rsidR="00E962CD" w:rsidRPr="00E962CD" w:rsidRDefault="00BC747C" w:rsidP="00E962CD">
            <w:pPr>
              <w:pStyle w:val="Doc-title"/>
            </w:pPr>
            <w:hyperlink r:id="rId14" w:history="1">
              <w:r w:rsidR="00E962CD">
                <w:rPr>
                  <w:rStyle w:val="af1"/>
                </w:rPr>
                <w:t>R2-2005904</w:t>
              </w:r>
            </w:hyperlink>
            <w:r w:rsidR="00E962CD" w:rsidRPr="00224244">
              <w:tab/>
              <w:t>[AT110-e][612][POS] Report on TRP-ID continuation email discussion  (Ericsson)</w:t>
            </w:r>
            <w:r w:rsidR="00E962CD" w:rsidRPr="00224244">
              <w:tab/>
              <w:t>Ericsson</w:t>
            </w:r>
            <w:r w:rsidR="00E962CD" w:rsidRPr="00224244">
              <w:tab/>
              <w:t>report</w:t>
            </w:r>
            <w:r w:rsidR="00E962CD" w:rsidRPr="00224244">
              <w:tab/>
              <w:t>Rel-16</w:t>
            </w:r>
          </w:p>
          <w:p w:rsidR="00973CCF" w:rsidRDefault="00973CCF" w:rsidP="00B04CB5">
            <w:pPr>
              <w:pStyle w:val="3GPPText"/>
              <w:spacing w:before="0" w:after="0"/>
              <w:rPr>
                <w:lang w:val="en-GB" w:eastAsia="zh-CN"/>
              </w:rPr>
            </w:pPr>
          </w:p>
          <w:p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ac"/>
              <w:tblW w:w="0" w:type="auto"/>
              <w:tblLook w:val="04A0"/>
            </w:tblPr>
            <w:tblGrid>
              <w:gridCol w:w="1824"/>
              <w:gridCol w:w="5507"/>
            </w:tblGrid>
            <w:tr w:rsidR="00973CCF" w:rsidTr="00973CCF">
              <w:tc>
                <w:tcPr>
                  <w:tcW w:w="9629" w:type="dxa"/>
                  <w:gridSpan w:val="2"/>
                  <w:tcBorders>
                    <w:top w:val="single" w:sz="4" w:space="0" w:color="auto"/>
                    <w:left w:val="single" w:sz="4" w:space="0" w:color="auto"/>
                    <w:bottom w:val="single" w:sz="4" w:space="0" w:color="auto"/>
                    <w:right w:val="single" w:sz="4" w:space="0" w:color="auto"/>
                  </w:tcBorders>
                  <w:hideMark/>
                </w:tcPr>
                <w:p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H"/>
                    <w:rPr>
                      <w:lang w:eastAsia="ko-KR"/>
                    </w:rPr>
                  </w:pPr>
                  <w:r>
                    <w:rPr>
                      <w:lang w:eastAsia="ko-KR"/>
                    </w:rPr>
                    <w:t>Comments</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rsidR="00973CCF" w:rsidRDefault="00973CCF" w:rsidP="00973CCF">
                  <w:pPr>
                    <w:pStyle w:val="TAL"/>
                    <w:rPr>
                      <w:rFonts w:eastAsiaTheme="minorEastAsia"/>
                      <w:lang w:eastAsia="zh-CN"/>
                    </w:rPr>
                  </w:pPr>
                </w:p>
                <w:p w:rsidR="00973CCF" w:rsidRDefault="00973CCF" w:rsidP="00973CCF">
                  <w:pPr>
                    <w:rPr>
                      <w:rFonts w:eastAsia="Malgun Gothic"/>
                      <w:color w:val="FF0000"/>
                      <w:lang/>
                    </w:rPr>
                  </w:pPr>
                  <w:r>
                    <w:rPr>
                      <w:color w:val="FF0000"/>
                      <w:highlight w:val="green"/>
                      <w:lang/>
                    </w:rPr>
                    <w:t>Agreement (RAN1#99):</w:t>
                  </w:r>
                </w:p>
                <w:p w:rsidR="00973CCF" w:rsidRDefault="00973CCF" w:rsidP="00973CCF">
                  <w:pPr>
                    <w:rPr>
                      <w:lang/>
                    </w:rPr>
                  </w:pPr>
                  <w:r>
                    <w:rPr>
                      <w:lang/>
                    </w:rPr>
                    <w:t>Modify the previous agreement on the definition of the time stamp as follows:</w:t>
                  </w:r>
                </w:p>
                <w:p w:rsidR="00973CCF" w:rsidRDefault="00973CCF" w:rsidP="00973CCF">
                  <w:pPr>
                    <w:rPr>
                      <w:lang/>
                    </w:rPr>
                  </w:pPr>
                  <w:r>
                    <w:rPr>
                      <w:lang/>
                    </w:rPr>
                    <w:t>A UE measurement can be associated with a time stamp. For UE RSTD, DL PRS RSRP and UE Rx-</w:t>
                  </w:r>
                  <w:proofErr w:type="spellStart"/>
                  <w:r>
                    <w:rPr>
                      <w:lang/>
                    </w:rPr>
                    <w:t>Tx</w:t>
                  </w:r>
                  <w:proofErr w:type="spellEnd"/>
                  <w:r>
                    <w:rPr>
                      <w:lang/>
                    </w:rPr>
                    <w:t xml:space="preserve"> time difference measurement report, the time stamp can include the SFN, as well as the slot number for </w:t>
                  </w:r>
                  <w:proofErr w:type="gramStart"/>
                  <w:r>
                    <w:rPr>
                      <w:lang/>
                    </w:rPr>
                    <w:t>a subcarrier</w:t>
                  </w:r>
                  <w:proofErr w:type="gramEnd"/>
                  <w:r>
                    <w:rPr>
                      <w:lang/>
                    </w:rPr>
                    <w:t xml:space="preserve"> spacing. These values correspond to the reference provided by the DL-PRS-</w:t>
                  </w:r>
                  <w:proofErr w:type="spellStart"/>
                  <w:r>
                    <w:rPr>
                      <w:lang/>
                    </w:rPr>
                    <w:t>RstdReferenceInfo</w:t>
                  </w:r>
                  <w:proofErr w:type="spellEnd"/>
                  <w:r>
                    <w:rPr>
                      <w:lang/>
                    </w:rPr>
                    <w:t>.</w:t>
                  </w:r>
                </w:p>
                <w:p w:rsidR="00973CCF" w:rsidRDefault="00973CCF" w:rsidP="00973CCF">
                  <w:pPr>
                    <w:pStyle w:val="TAL"/>
                    <w:rPr>
                      <w:rFonts w:eastAsiaTheme="minorEastAsia"/>
                      <w:lang w:eastAsia="zh-CN"/>
                    </w:rPr>
                  </w:pPr>
                </w:p>
                <w:p w:rsidR="00973CCF" w:rsidRDefault="00973CCF" w:rsidP="00973CCF">
                  <w:pPr>
                    <w:pStyle w:val="TAL"/>
                    <w:rPr>
                      <w:rFonts w:eastAsiaTheme="minorEastAsia"/>
                      <w:color w:val="FF0000"/>
                      <w:lang w:eastAsia="zh-CN"/>
                    </w:rPr>
                  </w:pPr>
                  <w:r>
                    <w:rPr>
                      <w:rFonts w:eastAsiaTheme="minorEastAsia"/>
                      <w:color w:val="FF0000"/>
                      <w:lang w:eastAsia="zh-CN"/>
                    </w:rPr>
                    <w:t>TS 38.214</w:t>
                  </w:r>
                </w:p>
                <w:p w:rsidR="00973CCF" w:rsidRDefault="00973CCF" w:rsidP="00973CCF">
                  <w:pPr>
                    <w:rPr>
                      <w:rFonts w:eastAsia="Malgun Gothic"/>
                    </w:rPr>
                  </w:pPr>
                  <w:r>
                    <w:t>For the DL RSTD, DL PRS-RSRP, and UE Rx-</w:t>
                  </w:r>
                  <w:proofErr w:type="spellStart"/>
                  <w:r>
                    <w:t>Tx</w:t>
                  </w:r>
                  <w:proofErr w:type="spellEnd"/>
                  <w:r>
                    <w:t xml:space="preserve"> time difference measurements the UE can report an associated higher layer parameter </w:t>
                  </w:r>
                  <w:r>
                    <w:rPr>
                      <w:i/>
                    </w:rPr>
                    <w:t>Timestamp</w:t>
                  </w:r>
                  <w:r>
                    <w:t xml:space="preserve">. The </w:t>
                  </w:r>
                  <w:r>
                    <w:rPr>
                      <w:i/>
                    </w:rPr>
                    <w:t>Timestamp</w:t>
                  </w:r>
                  <w:r>
                    <w:t xml:space="preserve"> can include the SFN and the slot number for </w:t>
                  </w:r>
                  <w:proofErr w:type="gramStart"/>
                  <w:r>
                    <w:t>a subcarrier</w:t>
                  </w:r>
                  <w:proofErr w:type="gramEnd"/>
                  <w:r>
                    <w:t xml:space="preserve"> spacing. These values correspond to the reference which is provided by </w:t>
                  </w:r>
                  <w:r>
                    <w:rPr>
                      <w:i/>
                    </w:rPr>
                    <w:t>DL-PRS-</w:t>
                  </w:r>
                  <w:proofErr w:type="spellStart"/>
                  <w:r>
                    <w:rPr>
                      <w:i/>
                    </w:rPr>
                    <w:t>RSTDReferenceInfo</w:t>
                  </w:r>
                  <w:proofErr w:type="spellEnd"/>
                  <w:r>
                    <w:t xml:space="preserve">. </w:t>
                  </w:r>
                </w:p>
                <w:p w:rsidR="00973CCF" w:rsidRDefault="00973CCF" w:rsidP="00973CCF">
                  <w:pPr>
                    <w:pStyle w:val="TAL"/>
                    <w:rPr>
                      <w:rFonts w:eastAsiaTheme="minorEastAsia"/>
                      <w:lang w:eastAsia="zh-CN"/>
                    </w:rPr>
                  </w:pP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973CCF" w:rsidRDefault="00973CCF" w:rsidP="00973CCF">
                  <w:pPr>
                    <w:pStyle w:val="TAL"/>
                    <w:rPr>
                      <w:lang w:val="en-US" w:eastAsia="ko-KR"/>
                    </w:rPr>
                  </w:pPr>
                </w:p>
                <w:p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973CCF" w:rsidRDefault="00973CCF" w:rsidP="00973CCF">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rsidR="00973CCF" w:rsidRDefault="00973CCF" w:rsidP="00973CCF">
                  <w:pPr>
                    <w:pStyle w:val="TAL"/>
                    <w:rPr>
                      <w:rFonts w:eastAsiaTheme="minorEastAsia"/>
                      <w:lang w:eastAsia="zh-CN"/>
                    </w:rPr>
                  </w:pPr>
                </w:p>
                <w:p w:rsidR="00973CCF" w:rsidRDefault="00973CCF" w:rsidP="00973CCF">
                  <w:pPr>
                    <w:pStyle w:val="TAL"/>
                    <w:rPr>
                      <w:rFonts w:eastAsiaTheme="minorEastAsia"/>
                      <w:lang w:val="en-US" w:eastAsia="zh-CN"/>
                    </w:rPr>
                  </w:pPr>
                  <w:r>
                    <w:rPr>
                      <w:rFonts w:eastAsiaTheme="minorEastAsia"/>
                      <w:lang w:val="en-US" w:eastAsia="zh-CN"/>
                    </w:rPr>
                    <w:t>If take DL TDOA as an example:</w:t>
                  </w:r>
                </w:p>
                <w:p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973CCF" w:rsidRDefault="00973CCF" w:rsidP="00973CCF">
                  <w:pPr>
                    <w:pStyle w:val="TAL"/>
                    <w:rPr>
                      <w:rFonts w:eastAsiaTheme="minorEastAsia"/>
                      <w:lang w:val="en-US" w:eastAsia="zh-CN"/>
                    </w:rPr>
                  </w:pPr>
                </w:p>
                <w:p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lang w:eastAsia="zh-CN"/>
                    </w:rPr>
                  </w:pPr>
                  <w:r>
                    <w:rPr>
                      <w:lang w:eastAsia="zh-CN"/>
                    </w:rPr>
                    <w:t>Agree with Qualcomm.</w:t>
                  </w:r>
                </w:p>
              </w:tc>
            </w:tr>
            <w:tr w:rsidR="00973CCF" w:rsidTr="00973CCF">
              <w:tc>
                <w:tcPr>
                  <w:tcW w:w="1975"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rsidR="00973CCF" w:rsidRDefault="00973CCF" w:rsidP="00B04CB5">
            <w:pPr>
              <w:pStyle w:val="3GPPText"/>
              <w:spacing w:before="0" w:after="0"/>
              <w:rPr>
                <w:lang w:eastAsia="zh-CN"/>
              </w:rPr>
            </w:pPr>
          </w:p>
          <w:p w:rsidR="00E962CD" w:rsidRDefault="00E962CD" w:rsidP="00B04CB5">
            <w:pPr>
              <w:pStyle w:val="3GPPText"/>
              <w:spacing w:before="0" w:after="0"/>
              <w:rPr>
                <w:lang w:eastAsia="zh-CN"/>
              </w:rPr>
            </w:pPr>
          </w:p>
          <w:p w:rsidR="000351E1" w:rsidRDefault="00E962CD" w:rsidP="00B04CB5">
            <w:pPr>
              <w:pStyle w:val="3GPPText"/>
              <w:spacing w:before="0" w:after="0"/>
              <w:rPr>
                <w:lang w:eastAsia="zh-CN"/>
              </w:rPr>
            </w:pPr>
            <w:r>
              <w:rPr>
                <w:lang w:eastAsia="zh-CN"/>
              </w:rPr>
              <w:t>In our view, i</w:t>
            </w:r>
            <w:r w:rsidR="00EF461E">
              <w:rPr>
                <w:lang w:eastAsia="zh-CN"/>
              </w:rPr>
              <w:t xml:space="preserve">f it is common understanding that UE can reselect the TRP for time </w:t>
            </w:r>
            <w:r w:rsidR="00EF461E">
              <w:rPr>
                <w:lang w:eastAsia="zh-CN"/>
              </w:rPr>
              <w:lastRenderedPageBreak/>
              <w:t>stamp reporting associated with DL measurement and/or location fix (UE-based) in case of cell change during the LPP session, broadcast assistance data, etc., we should make our own agreement reverting the RAN1#99 agreement.</w:t>
            </w:r>
          </w:p>
          <w:p w:rsidR="00EF461E" w:rsidRPr="00E962CD" w:rsidRDefault="00EF461E" w:rsidP="00B04CB5">
            <w:pPr>
              <w:pStyle w:val="3GPPText"/>
              <w:spacing w:before="0" w:after="0"/>
              <w:rPr>
                <w:lang w:eastAsia="zh-CN"/>
              </w:rPr>
            </w:pPr>
          </w:p>
          <w:p w:rsidR="00B04CB5" w:rsidRPr="00DD1CD6" w:rsidRDefault="00EF461E" w:rsidP="00B04CB5">
            <w:pPr>
              <w:pStyle w:val="3GPPText"/>
              <w:spacing w:before="0" w:after="0"/>
              <w:rPr>
                <w:lang w:eastAsia="zh-CN"/>
              </w:rPr>
            </w:pPr>
            <w:r>
              <w:rPr>
                <w:lang w:eastAsia="zh-CN"/>
              </w:rPr>
              <w:t xml:space="preserve">In addition, </w:t>
            </w:r>
            <w:r w:rsidR="00DD1CD6">
              <w:rPr>
                <w:lang w:eastAsia="zh-CN"/>
              </w:rPr>
              <w:t>if w</w:t>
            </w:r>
            <w:bookmarkStart w:id="22" w:name="_GoBack"/>
            <w:bookmarkEnd w:id="22"/>
            <w:r w:rsidR="00DD1CD6">
              <w:rPr>
                <w:lang w:eastAsia="zh-CN"/>
              </w:rPr>
              <w:t xml:space="preserve">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bl>
    <w:p w:rsidR="008806BE" w:rsidRDefault="008806BE" w:rsidP="008806BE">
      <w:pPr>
        <w:pStyle w:val="3GPPText"/>
      </w:pPr>
    </w:p>
    <w:p w:rsidR="008806BE" w:rsidRDefault="008806BE" w:rsidP="00F37863">
      <w:pPr>
        <w:pStyle w:val="3GPPText"/>
      </w:pPr>
    </w:p>
    <w:p w:rsidR="00F37863" w:rsidRDefault="00F37863" w:rsidP="00F37863">
      <w:pPr>
        <w:pStyle w:val="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rsidR="00F37863" w:rsidRDefault="00F83FB0" w:rsidP="00265E6F">
      <w:pPr>
        <w:pStyle w:val="3GPPText"/>
        <w:rPr>
          <w:lang w:eastAsia="zh-CN"/>
        </w:rPr>
      </w:pPr>
      <w:r>
        <w:t xml:space="preserve">In [vivo, </w:t>
      </w:r>
      <w:fldSimple w:instr=" REF _Ref61957581 \n \h  \* MERGEFORMAT ">
        <w:r>
          <w:t>[4]</w:t>
        </w:r>
      </w:fldSimple>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proofErr w:type="spellStart"/>
      <w:r w:rsidR="00071EE3" w:rsidRPr="00A049FC">
        <w:rPr>
          <w:i/>
          <w:lang w:eastAsia="zh-CN"/>
        </w:rPr>
        <w:t>LocationMeasurementIn</w:t>
      </w:r>
      <w:r w:rsidR="00071EE3">
        <w:rPr>
          <w:i/>
          <w:lang w:eastAsia="zh-CN"/>
        </w:rPr>
        <w:t>dication</w:t>
      </w:r>
      <w:proofErr w:type="spellEnd"/>
      <w:r w:rsidR="00071EE3">
        <w:rPr>
          <w:lang w:eastAsia="zh-CN"/>
        </w:rPr>
        <w:t>’.</w:t>
      </w:r>
    </w:p>
    <w:tbl>
      <w:tblPr>
        <w:tblStyle w:val="ac"/>
        <w:tblW w:w="0" w:type="auto"/>
        <w:tblLook w:val="04A0"/>
      </w:tblPr>
      <w:tblGrid>
        <w:gridCol w:w="9918"/>
      </w:tblGrid>
      <w:tr w:rsidR="00F37863" w:rsidTr="00071EE3">
        <w:tc>
          <w:tcPr>
            <w:tcW w:w="9918" w:type="dxa"/>
          </w:tcPr>
          <w:p w:rsidR="00F37863" w:rsidRPr="00861512" w:rsidRDefault="00F37863" w:rsidP="00FD063D">
            <w:pPr>
              <w:pStyle w:val="a6"/>
              <w:widowControl w:val="0"/>
              <w:numPr>
                <w:ilvl w:val="0"/>
                <w:numId w:val="9"/>
              </w:numPr>
              <w:jc w:val="both"/>
              <w:rPr>
                <w:rFonts w:ascii="Times New Roman" w:eastAsia="MS Mincho" w:hAnsi="Times New Roman"/>
                <w:i/>
              </w:rPr>
            </w:pPr>
            <w:bookmarkStart w:id="23" w:name="_Toc60777098"/>
            <w:bookmarkStart w:id="24" w:name="_Toc60867879"/>
            <w:proofErr w:type="spellStart"/>
            <w:r w:rsidRPr="00861512">
              <w:rPr>
                <w:rFonts w:ascii="Times New Roman" w:eastAsia="MS Mincho" w:hAnsi="Times New Roman"/>
                <w:i/>
              </w:rPr>
              <w:t>LocationMeasurementIndication</w:t>
            </w:r>
            <w:bookmarkEnd w:id="23"/>
            <w:bookmarkEnd w:id="24"/>
            <w:proofErr w:type="spellEnd"/>
          </w:p>
          <w:p w:rsidR="00F37863" w:rsidRPr="00CA3ECC" w:rsidRDefault="00F37863" w:rsidP="00F37863">
            <w:pPr>
              <w:rPr>
                <w:rFonts w:eastAsia="MS Mincho"/>
              </w:rPr>
            </w:pPr>
            <w:r w:rsidRPr="00CA3ECC">
              <w:t xml:space="preserve">The </w:t>
            </w:r>
            <w:proofErr w:type="spellStart"/>
            <w:r w:rsidRPr="00CA3ECC">
              <w:rPr>
                <w:i/>
              </w:rPr>
              <w:t>LocationMeasurementIndication</w:t>
            </w:r>
            <w:proofErr w:type="spellEnd"/>
            <w:r w:rsidRPr="00CA3ECC">
              <w:rPr>
                <w:i/>
              </w:rPr>
              <w:t xml:space="preserve">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rsidR="00F37863" w:rsidRPr="00CA3ECC" w:rsidRDefault="00F37863" w:rsidP="00F37863">
            <w:pPr>
              <w:pStyle w:val="B1"/>
            </w:pPr>
            <w:r w:rsidRPr="00CA3ECC">
              <w:t>Signalling radio bearer: SRB1</w:t>
            </w:r>
          </w:p>
          <w:p w:rsidR="00F37863" w:rsidRPr="00CA3ECC" w:rsidRDefault="00F37863" w:rsidP="00F37863">
            <w:pPr>
              <w:pStyle w:val="B1"/>
            </w:pPr>
            <w:r w:rsidRPr="00CA3ECC">
              <w:t>RLC-SAP: AM</w:t>
            </w:r>
          </w:p>
          <w:p w:rsidR="00F37863" w:rsidRPr="00CA3ECC" w:rsidRDefault="00F37863" w:rsidP="00F37863">
            <w:pPr>
              <w:pStyle w:val="B1"/>
            </w:pPr>
            <w:r w:rsidRPr="00CA3ECC">
              <w:t>Logical channel: DCCH</w:t>
            </w:r>
          </w:p>
          <w:p w:rsidR="00F37863" w:rsidRPr="00CA3ECC" w:rsidRDefault="00F37863" w:rsidP="00F37863">
            <w:pPr>
              <w:pStyle w:val="B1"/>
            </w:pPr>
            <w:r w:rsidRPr="00CA3ECC">
              <w:t xml:space="preserve">Direction: UE to </w:t>
            </w:r>
            <w:r w:rsidRPr="00CA3ECC">
              <w:rPr>
                <w:lang w:eastAsia="zh-CN"/>
              </w:rPr>
              <w:t>Network</w:t>
            </w:r>
          </w:p>
          <w:p w:rsidR="00F37863" w:rsidRPr="00CA3ECC" w:rsidRDefault="00F37863" w:rsidP="00F37863">
            <w:pPr>
              <w:pStyle w:val="TH"/>
              <w:rPr>
                <w:bCs/>
                <w:i/>
                <w:iCs/>
              </w:rPr>
            </w:pPr>
            <w:proofErr w:type="spellStart"/>
            <w:r w:rsidRPr="00CA3ECC">
              <w:rPr>
                <w:bCs/>
                <w:i/>
                <w:iCs/>
              </w:rPr>
              <w:t>LocationMeasurementIndication</w:t>
            </w:r>
            <w:proofErr w:type="spellEnd"/>
            <w:r w:rsidRPr="00CA3ECC">
              <w:rPr>
                <w:bCs/>
                <w:i/>
                <w:iCs/>
              </w:rPr>
              <w:t xml:space="preserve"> message</w:t>
            </w:r>
          </w:p>
          <w:p w:rsidR="00F37863" w:rsidRPr="00600D0C" w:rsidRDefault="00F37863" w:rsidP="00F37863">
            <w:pPr>
              <w:pStyle w:val="PL"/>
              <w:rPr>
                <w:color w:val="808080"/>
              </w:rPr>
            </w:pPr>
            <w:r w:rsidRPr="00600D0C">
              <w:rPr>
                <w:color w:val="808080"/>
              </w:rPr>
              <w:t>-- ASN1START</w:t>
            </w:r>
          </w:p>
          <w:p w:rsidR="00F37863" w:rsidRPr="00600D0C" w:rsidRDefault="00F37863" w:rsidP="00F37863">
            <w:pPr>
              <w:pStyle w:val="PL"/>
              <w:rPr>
                <w:color w:val="808080"/>
              </w:rPr>
            </w:pPr>
            <w:r w:rsidRPr="00600D0C">
              <w:rPr>
                <w:color w:val="808080"/>
              </w:rPr>
              <w:t>-- TAG-LOCATIONMEASUREMENTINDICATION-START</w:t>
            </w:r>
          </w:p>
          <w:p w:rsidR="00F37863" w:rsidRPr="00E22C95" w:rsidRDefault="00F37863" w:rsidP="00F37863">
            <w:pPr>
              <w:pStyle w:val="PL"/>
            </w:pPr>
          </w:p>
          <w:p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rsidR="00F37863" w:rsidRPr="00E22C95" w:rsidRDefault="00F37863" w:rsidP="00F37863">
            <w:pPr>
              <w:pStyle w:val="PL"/>
            </w:pPr>
            <w:r w:rsidRPr="00E22C95">
              <w:t xml:space="preserve">    criticalExtensions                          </w:t>
            </w:r>
            <w:r w:rsidRPr="0064098F">
              <w:rPr>
                <w:color w:val="993366"/>
              </w:rPr>
              <w:t>CHOICE</w:t>
            </w:r>
            <w:r w:rsidRPr="00E22C95">
              <w:t xml:space="preserve"> {</w:t>
            </w:r>
          </w:p>
          <w:p w:rsidR="00F37863" w:rsidRPr="00E22C95" w:rsidRDefault="00F37863" w:rsidP="00F37863">
            <w:pPr>
              <w:pStyle w:val="PL"/>
            </w:pPr>
            <w:r w:rsidRPr="00E22C95">
              <w:t xml:space="preserve">        locationMeasurementIndication               LocationMeasurementIndication-IEs,</w:t>
            </w:r>
          </w:p>
          <w:p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rsidR="00F37863" w:rsidRPr="00E22C95" w:rsidRDefault="00F37863" w:rsidP="00F37863">
            <w:pPr>
              <w:pStyle w:val="PL"/>
            </w:pPr>
            <w:r w:rsidRPr="00E22C95">
              <w:t xml:space="preserve">    }</w:t>
            </w:r>
          </w:p>
          <w:p w:rsidR="00F37863" w:rsidRPr="00E22C95" w:rsidRDefault="00F37863" w:rsidP="00F37863">
            <w:pPr>
              <w:pStyle w:val="PL"/>
            </w:pPr>
            <w:r w:rsidRPr="00E22C95">
              <w:t>}</w:t>
            </w:r>
          </w:p>
          <w:p w:rsidR="00F37863" w:rsidRPr="00E22C95" w:rsidRDefault="00F37863" w:rsidP="00F37863">
            <w:pPr>
              <w:pStyle w:val="PL"/>
            </w:pPr>
          </w:p>
          <w:p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rsidR="00F37863" w:rsidRPr="00E22C95" w:rsidRDefault="00F37863" w:rsidP="00F37863">
            <w:pPr>
              <w:pStyle w:val="PL"/>
            </w:pPr>
            <w:r w:rsidRPr="00E22C95">
              <w:t xml:space="preserve">    measurementIndication                       SetupRelease {LocationMeasurementInfo},</w:t>
            </w:r>
          </w:p>
          <w:p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rsidR="00F37863" w:rsidRPr="00E22C95" w:rsidRDefault="00F37863" w:rsidP="00F37863">
            <w:pPr>
              <w:pStyle w:val="PL"/>
            </w:pPr>
            <w:r w:rsidRPr="00E22C95">
              <w:t>}</w:t>
            </w:r>
          </w:p>
          <w:p w:rsidR="00F37863" w:rsidRPr="00E22C95" w:rsidRDefault="00F37863" w:rsidP="00F37863">
            <w:pPr>
              <w:pStyle w:val="PL"/>
            </w:pPr>
          </w:p>
          <w:p w:rsidR="00F37863" w:rsidRPr="00600D0C" w:rsidRDefault="00F37863" w:rsidP="00F37863">
            <w:pPr>
              <w:pStyle w:val="PL"/>
              <w:rPr>
                <w:color w:val="808080"/>
              </w:rPr>
            </w:pPr>
            <w:r w:rsidRPr="00600D0C">
              <w:rPr>
                <w:color w:val="808080"/>
              </w:rPr>
              <w:t>-- TAG-LOCATIONMEASUREMENTINDICATION-STOP</w:t>
            </w:r>
          </w:p>
          <w:p w:rsidR="00F37863" w:rsidRPr="00861512" w:rsidRDefault="00F37863" w:rsidP="00F37863">
            <w:pPr>
              <w:pStyle w:val="PL"/>
              <w:rPr>
                <w:color w:val="808080"/>
              </w:rPr>
            </w:pPr>
            <w:r w:rsidRPr="00600D0C">
              <w:rPr>
                <w:color w:val="808080"/>
              </w:rPr>
              <w:t>-- ASN1STOP</w:t>
            </w:r>
          </w:p>
        </w:tc>
      </w:tr>
    </w:tbl>
    <w:p w:rsidR="005C3DA4" w:rsidRDefault="005C3DA4" w:rsidP="00071EE3">
      <w:pPr>
        <w:pStyle w:val="3GPPText"/>
        <w:rPr>
          <w:lang w:eastAsia="zh-CN"/>
        </w:rPr>
      </w:pPr>
    </w:p>
    <w:p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rsidR="00C85E1E" w:rsidRDefault="00C85E1E" w:rsidP="00071EE3">
      <w:pPr>
        <w:pStyle w:val="3GPPText"/>
        <w:rPr>
          <w:lang w:eastAsia="zh-CN"/>
        </w:rPr>
      </w:pPr>
    </w:p>
    <w:p w:rsidR="005C3DA4" w:rsidRPr="005C3DA4" w:rsidRDefault="005C3DA4" w:rsidP="00071EE3">
      <w:pPr>
        <w:pStyle w:val="3GPPText"/>
        <w:rPr>
          <w:b/>
          <w:bCs/>
        </w:rPr>
      </w:pPr>
      <w:r w:rsidRPr="005C3DA4">
        <w:rPr>
          <w:b/>
          <w:bCs/>
        </w:rPr>
        <w:t>Text Proposal</w:t>
      </w:r>
    </w:p>
    <w:tbl>
      <w:tblPr>
        <w:tblStyle w:val="ac"/>
        <w:tblW w:w="0" w:type="auto"/>
        <w:tblInd w:w="-5" w:type="dxa"/>
        <w:tblLook w:val="04A0"/>
      </w:tblPr>
      <w:tblGrid>
        <w:gridCol w:w="9923"/>
      </w:tblGrid>
      <w:tr w:rsidR="00F37863" w:rsidTr="00071EE3">
        <w:tc>
          <w:tcPr>
            <w:tcW w:w="9923" w:type="dxa"/>
          </w:tcPr>
          <w:p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lastRenderedPageBreak/>
              <w:t>&lt; Unchanged parts are omitted &gt;</w:t>
            </w:r>
          </w:p>
          <w:p w:rsidR="00F37863" w:rsidRDefault="00F37863" w:rsidP="00F37863">
            <w:r w:rsidRPr="006A29C2">
              <w:t xml:space="preserve">The UE is expected to measure the DL PRS resource outside the active DL BWP or with </w:t>
            </w:r>
            <w:proofErr w:type="gramStart"/>
            <w:r w:rsidRPr="006A29C2">
              <w:t>a numerology</w:t>
            </w:r>
            <w:proofErr w:type="gramEnd"/>
            <w:r w:rsidRPr="006A29C2">
              <w:t xml:space="preserve">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proofErr w:type="spellStart"/>
            <w:r w:rsidRPr="00B737C7">
              <w:rPr>
                <w:i/>
                <w:color w:val="FF0000"/>
                <w:u w:val="single"/>
              </w:rPr>
              <w:t>LocationMeasurementIn</w:t>
            </w:r>
            <w:r>
              <w:rPr>
                <w:i/>
                <w:color w:val="FF0000"/>
                <w:u w:val="single"/>
              </w:rPr>
              <w:t>dication</w:t>
            </w:r>
            <w:proofErr w:type="spellEnd"/>
            <w:r w:rsidRPr="00B737C7">
              <w:rPr>
                <w:i/>
                <w:iCs/>
                <w:strike/>
                <w:color w:val="FF0000"/>
              </w:rPr>
              <w:t xml:space="preserve"> </w:t>
            </w:r>
            <w:proofErr w:type="spellStart"/>
            <w:r w:rsidRPr="00B737C7">
              <w:rPr>
                <w:i/>
                <w:iCs/>
                <w:strike/>
                <w:color w:val="FF0000"/>
              </w:rPr>
              <w:t>M</w:t>
            </w:r>
            <w:r w:rsidRPr="00B737C7">
              <w:rPr>
                <w:i/>
                <w:strike/>
                <w:color w:val="FF0000"/>
              </w:rPr>
              <w:t>easGapConfig</w:t>
            </w:r>
            <w:proofErr w:type="spellEnd"/>
            <w:r w:rsidRPr="0001756D">
              <w:rPr>
                <w:iCs/>
              </w:rPr>
              <w:t xml:space="preserve"> [</w:t>
            </w:r>
            <w:r>
              <w:rPr>
                <w:iCs/>
              </w:rPr>
              <w:t>12, TS 38.331</w:t>
            </w:r>
            <w:r w:rsidRPr="0001756D">
              <w:rPr>
                <w:iCs/>
              </w:rPr>
              <w:t>]</w:t>
            </w:r>
            <w:r>
              <w:t xml:space="preserve">. </w:t>
            </w:r>
          </w:p>
          <w:p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rsidR="008806BE" w:rsidRDefault="008806BE" w:rsidP="00C85E1E">
      <w:pPr>
        <w:pStyle w:val="3GPPText"/>
        <w:rPr>
          <w:lang w:eastAsia="zh-CN"/>
        </w:rPr>
      </w:pPr>
    </w:p>
    <w:p w:rsidR="008806BE" w:rsidRDefault="008806BE" w:rsidP="008806BE">
      <w:pPr>
        <w:pStyle w:val="30"/>
      </w:pPr>
      <w:r>
        <w:t>Initial Round #0</w:t>
      </w:r>
    </w:p>
    <w:p w:rsidR="008806BE" w:rsidRDefault="008806BE" w:rsidP="008806BE">
      <w:pPr>
        <w:pStyle w:val="3GPPText"/>
      </w:pPr>
      <w:r>
        <w:t>Companies are invited to provide their views on text proposal(s) in section 2.3.</w:t>
      </w:r>
    </w:p>
    <w:p w:rsidR="008806BE" w:rsidRDefault="008806BE" w:rsidP="008806BE">
      <w:pPr>
        <w:pStyle w:val="3GPPText"/>
      </w:pPr>
    </w:p>
    <w:tbl>
      <w:tblPr>
        <w:tblStyle w:val="ac"/>
        <w:tblW w:w="0" w:type="auto"/>
        <w:tblLook w:val="04A0"/>
      </w:tblPr>
      <w:tblGrid>
        <w:gridCol w:w="2405"/>
        <w:gridCol w:w="7557"/>
      </w:tblGrid>
      <w:tr w:rsidR="008806BE" w:rsidTr="00B04CB5">
        <w:tc>
          <w:tcPr>
            <w:tcW w:w="2405" w:type="dxa"/>
            <w:shd w:val="clear" w:color="auto" w:fill="B6DDE8" w:themeFill="accent5" w:themeFillTint="66"/>
          </w:tcPr>
          <w:p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rsidR="008806BE" w:rsidRPr="008806BE" w:rsidRDefault="008806BE" w:rsidP="00B04CB5">
            <w:pPr>
              <w:pStyle w:val="3GPPText"/>
              <w:spacing w:before="0" w:after="0"/>
              <w:rPr>
                <w:b/>
                <w:bCs/>
              </w:rPr>
            </w:pPr>
            <w:r w:rsidRPr="008806BE">
              <w:rPr>
                <w:b/>
                <w:bCs/>
              </w:rPr>
              <w:t>Comments</w:t>
            </w:r>
          </w:p>
        </w:tc>
      </w:tr>
      <w:tr w:rsidR="008806BE" w:rsidTr="00B04CB5">
        <w:tc>
          <w:tcPr>
            <w:tcW w:w="2405" w:type="dxa"/>
          </w:tcPr>
          <w:p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8806BE" w:rsidRDefault="00E962CD" w:rsidP="00E962CD">
            <w:pPr>
              <w:pStyle w:val="3GPPText"/>
              <w:spacing w:before="0" w:after="0"/>
              <w:rPr>
                <w:lang w:eastAsia="zh-CN"/>
              </w:rPr>
            </w:pPr>
            <w:proofErr w:type="spellStart"/>
            <w:r w:rsidRPr="00E962CD">
              <w:rPr>
                <w:rFonts w:hint="eastAsia"/>
                <w:i/>
                <w:lang w:eastAsia="zh-CN"/>
              </w:rPr>
              <w:t>L</w:t>
            </w:r>
            <w:r w:rsidRPr="00E962CD">
              <w:rPr>
                <w:i/>
                <w:lang w:eastAsia="zh-CN"/>
              </w:rPr>
              <w:t>ocationMeasurementIndication</w:t>
            </w:r>
            <w:proofErr w:type="spellEnd"/>
            <w:r>
              <w:rPr>
                <w:lang w:eastAsia="zh-CN"/>
              </w:rPr>
              <w:t xml:space="preserve"> also includes the following types of requesting measurement gap, which may not be accurate.</w:t>
            </w:r>
          </w:p>
          <w:p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rsidR="00E962CD" w:rsidRDefault="00E962CD" w:rsidP="00E962CD">
            <w:pPr>
              <w:pStyle w:val="3GPPText"/>
              <w:numPr>
                <w:ilvl w:val="0"/>
                <w:numId w:val="47"/>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E962CD" w:rsidRDefault="00E962CD" w:rsidP="00E962CD">
            <w:pPr>
              <w:pStyle w:val="3GPPText"/>
              <w:spacing w:before="0" w:after="0"/>
              <w:rPr>
                <w:lang w:eastAsia="zh-CN"/>
              </w:rPr>
            </w:pPr>
          </w:p>
          <w:p w:rsidR="00E962CD" w:rsidRDefault="00DD1CD6" w:rsidP="00E962C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w:t>
            </w:r>
            <w:r w:rsidR="00E962CD">
              <w:rPr>
                <w:lang w:eastAsia="zh-CN"/>
              </w:rPr>
              <w:t xml:space="preserve">Suggest </w:t>
            </w:r>
            <w:proofErr w:type="gramStart"/>
            <w:r w:rsidR="00E962CD">
              <w:rPr>
                <w:lang w:eastAsia="zh-CN"/>
              </w:rPr>
              <w:t>to change</w:t>
            </w:r>
            <w:proofErr w:type="gramEnd"/>
            <w:r w:rsidR="00E962CD">
              <w:rPr>
                <w:lang w:eastAsia="zh-CN"/>
              </w:rPr>
              <w:t xml:space="preserve"> the parameter name to “</w:t>
            </w:r>
            <w:r w:rsidR="00E962CD">
              <w:t>NR-PRS-</w:t>
            </w:r>
            <w:proofErr w:type="spellStart"/>
            <w:r w:rsidR="00E962CD">
              <w:t>MeasurementInfoList</w:t>
            </w:r>
            <w:proofErr w:type="spellEnd"/>
            <w:r w:rsidR="00E962CD">
              <w:t>”.</w:t>
            </w: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bl>
    <w:p w:rsidR="008806BE" w:rsidRDefault="008806BE" w:rsidP="008806BE">
      <w:pPr>
        <w:pStyle w:val="3GPPText"/>
      </w:pPr>
    </w:p>
    <w:p w:rsidR="008806BE" w:rsidRDefault="008806BE" w:rsidP="00C85E1E">
      <w:pPr>
        <w:pStyle w:val="3GPPText"/>
        <w:rPr>
          <w:lang w:eastAsia="zh-CN"/>
        </w:rPr>
      </w:pPr>
    </w:p>
    <w:p w:rsidR="008806BE" w:rsidRPr="00887E84" w:rsidRDefault="008806BE" w:rsidP="00C85E1E">
      <w:pPr>
        <w:pStyle w:val="3GPPText"/>
        <w:rPr>
          <w:lang w:eastAsia="zh-CN"/>
        </w:rPr>
      </w:pPr>
    </w:p>
    <w:p w:rsidR="00F37863" w:rsidRDefault="00F83FB0" w:rsidP="00F37863">
      <w:pPr>
        <w:pStyle w:val="2"/>
        <w:spacing w:before="0" w:after="0"/>
        <w:ind w:left="432" w:hanging="432"/>
      </w:pPr>
      <w:r>
        <w:t xml:space="preserve">DL PRS Resource / Resource Set IDs Reporting for </w:t>
      </w:r>
      <w:r w:rsidR="00F37863">
        <w:t xml:space="preserve">DL-AOD </w:t>
      </w:r>
    </w:p>
    <w:p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ac"/>
        <w:tblW w:w="0" w:type="auto"/>
        <w:tblInd w:w="-5" w:type="dxa"/>
        <w:tblLook w:val="04A0"/>
      </w:tblPr>
      <w:tblGrid>
        <w:gridCol w:w="9923"/>
      </w:tblGrid>
      <w:tr w:rsidR="00F37863" w:rsidTr="00F83FB0">
        <w:tc>
          <w:tcPr>
            <w:tcW w:w="9923" w:type="dxa"/>
          </w:tcPr>
          <w:p w:rsidR="00F37863" w:rsidRPr="00D433F9" w:rsidRDefault="00F37863" w:rsidP="00F37863">
            <w:r>
              <w:t xml:space="preserve">For DL UE positioning measurement reporting in higher layer parameters </w:t>
            </w:r>
            <w:r w:rsidRPr="00C35691">
              <w:rPr>
                <w:bCs/>
                <w:i/>
                <w:lang/>
              </w:rPr>
              <w:t>NR-DL-TDOA-</w:t>
            </w:r>
            <w:proofErr w:type="spellStart"/>
            <w:r w:rsidRPr="00C35691">
              <w:rPr>
                <w:bCs/>
                <w:i/>
                <w:lang/>
              </w:rPr>
              <w:t>SignalMeasurementInformation</w:t>
            </w:r>
            <w:proofErr w:type="spellEnd"/>
            <w:r>
              <w:rPr>
                <w:i/>
                <w:iCs/>
                <w:snapToGrid w:val="0"/>
              </w:rPr>
              <w:t xml:space="preserve"> </w:t>
            </w:r>
            <w:r w:rsidRPr="002A398A">
              <w:t>or</w:t>
            </w:r>
            <w:r>
              <w:rPr>
                <w:i/>
              </w:rPr>
              <w:t xml:space="preserve"> </w:t>
            </w:r>
            <w:r w:rsidRPr="00C35691">
              <w:rPr>
                <w:bCs/>
                <w:i/>
                <w:lang/>
              </w:rPr>
              <w:t>NR-Multi-RTT-</w:t>
            </w:r>
            <w:proofErr w:type="spellStart"/>
            <w:r w:rsidRPr="00C35691">
              <w:rPr>
                <w:bCs/>
                <w:i/>
                <w:lang/>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w:t>
            </w:r>
            <w:proofErr w:type="spellStart"/>
            <w:r>
              <w:t>Tx</w:t>
            </w:r>
            <w:proofErr w:type="spellEnd"/>
            <w:r>
              <w:t xml:space="preserve"> time difference.</w:t>
            </w:r>
          </w:p>
        </w:tc>
      </w:tr>
    </w:tbl>
    <w:p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ac"/>
        <w:tblW w:w="0" w:type="auto"/>
        <w:tblInd w:w="-5" w:type="dxa"/>
        <w:tblLook w:val="04A0"/>
      </w:tblPr>
      <w:tblGrid>
        <w:gridCol w:w="9781"/>
      </w:tblGrid>
      <w:tr w:rsidR="00F37863" w:rsidTr="00F83FB0">
        <w:tc>
          <w:tcPr>
            <w:tcW w:w="9781" w:type="dxa"/>
          </w:tcPr>
          <w:p w:rsidR="00F37863" w:rsidRPr="007B2E20" w:rsidRDefault="00F37863" w:rsidP="00F37863">
            <w:pPr>
              <w:pStyle w:val="PL"/>
              <w:rPr>
                <w:snapToGrid w:val="0"/>
              </w:rPr>
            </w:pPr>
            <w:r w:rsidRPr="007B2E20">
              <w:rPr>
                <w:snapToGrid w:val="0"/>
              </w:rPr>
              <w:t>NR-DL-AoD-MeasElement-r16 ::= SEQUENCE {</w:t>
            </w:r>
          </w:p>
          <w:p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37863" w:rsidRPr="007B2E20" w:rsidRDefault="00F37863" w:rsidP="00F37863">
            <w:pPr>
              <w:pStyle w:val="PL"/>
              <w:rPr>
                <w:rStyle w:val="a8"/>
                <w:rFonts w:eastAsia="宋体"/>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rsidR="00F37863" w:rsidRPr="007B2E20" w:rsidRDefault="00F37863" w:rsidP="00F37863">
            <w:pPr>
              <w:pStyle w:val="PL"/>
            </w:pPr>
            <w:r w:rsidRPr="007B2E20">
              <w:tab/>
              <w:t>nr-DL-AoD-AdditionalMeasurements-r16</w:t>
            </w:r>
          </w:p>
          <w:p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rsidR="00F37863" w:rsidRPr="007B2E20" w:rsidRDefault="00F37863" w:rsidP="00F37863">
            <w:pPr>
              <w:pStyle w:val="PL"/>
              <w:rPr>
                <w:snapToGrid w:val="0"/>
              </w:rPr>
            </w:pPr>
            <w:r w:rsidRPr="007B2E20">
              <w:rPr>
                <w:snapToGrid w:val="0"/>
              </w:rPr>
              <w:tab/>
              <w:t>...</w:t>
            </w:r>
          </w:p>
          <w:p w:rsidR="00F37863" w:rsidRPr="00366E2E" w:rsidRDefault="00F37863" w:rsidP="00F37863">
            <w:pPr>
              <w:pStyle w:val="PL"/>
              <w:rPr>
                <w:snapToGrid w:val="0"/>
              </w:rPr>
            </w:pPr>
            <w:r w:rsidRPr="007B2E20">
              <w:rPr>
                <w:snapToGrid w:val="0"/>
              </w:rPr>
              <w:t>}</w:t>
            </w:r>
          </w:p>
        </w:tc>
      </w:tr>
    </w:tbl>
    <w:p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ac"/>
        <w:tblW w:w="0" w:type="auto"/>
        <w:tblInd w:w="-5" w:type="dxa"/>
        <w:tblLook w:val="04A0"/>
      </w:tblPr>
      <w:tblGrid>
        <w:gridCol w:w="9781"/>
      </w:tblGrid>
      <w:tr w:rsidR="00F37863" w:rsidTr="003D4130">
        <w:tc>
          <w:tcPr>
            <w:tcW w:w="9781" w:type="dxa"/>
          </w:tcPr>
          <w:p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lastRenderedPageBreak/>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rsidR="00F37863" w:rsidRDefault="00F37863" w:rsidP="00F37863">
            <w:r>
              <w:t xml:space="preserve">For DL UE positioning measurement reporting in higher layer parameters </w:t>
            </w:r>
            <w:r w:rsidRPr="00C35691">
              <w:rPr>
                <w:bCs/>
                <w:i/>
                <w:lang/>
              </w:rPr>
              <w:t>NR-DL-TDOA-</w:t>
            </w:r>
            <w:proofErr w:type="spellStart"/>
            <w:r w:rsidRPr="00C35691">
              <w:rPr>
                <w:bCs/>
                <w:i/>
                <w:lang/>
              </w:rPr>
              <w:t>SignalMeasurementInformation</w:t>
            </w:r>
            <w:proofErr w:type="spellEnd"/>
            <w:r>
              <w:rPr>
                <w:i/>
                <w:iCs/>
                <w:snapToGrid w:val="0"/>
              </w:rPr>
              <w:t xml:space="preserve"> </w:t>
            </w:r>
            <w:r w:rsidRPr="002A398A">
              <w:t>or</w:t>
            </w:r>
            <w:r>
              <w:rPr>
                <w:i/>
              </w:rPr>
              <w:t xml:space="preserve"> </w:t>
            </w:r>
            <w:r w:rsidRPr="00C35691">
              <w:rPr>
                <w:bCs/>
                <w:i/>
                <w:lang/>
              </w:rPr>
              <w:t>NR-Multi-RTT-</w:t>
            </w:r>
            <w:proofErr w:type="spellStart"/>
            <w:r w:rsidRPr="00C35691">
              <w:rPr>
                <w:bCs/>
                <w:i/>
                <w:lang/>
              </w:rPr>
              <w:t>SignalMeasurementInformation</w:t>
            </w:r>
            <w:proofErr w:type="spellEnd"/>
            <w:r>
              <w:rPr>
                <w:bCs/>
                <w:i/>
                <w:lang/>
              </w:rPr>
              <w:t xml:space="preserve"> </w:t>
            </w:r>
            <w:r w:rsidRPr="00A772C6">
              <w:rPr>
                <w:bCs/>
                <w:i/>
                <w:color w:val="FF0000"/>
                <w:u w:val="single"/>
                <w:lang/>
              </w:rPr>
              <w:t xml:space="preserve">or </w:t>
            </w:r>
            <w:r w:rsidRPr="00A772C6">
              <w:rPr>
                <w:i/>
                <w:color w:val="FF0000"/>
                <w:u w:val="single"/>
              </w:rPr>
              <w:t>NR-DL-</w:t>
            </w:r>
            <w:proofErr w:type="spellStart"/>
            <w:r w:rsidRPr="00A772C6">
              <w:rPr>
                <w:i/>
                <w:color w:val="FF0000"/>
                <w:u w:val="single"/>
              </w:rPr>
              <w:t>AoD</w:t>
            </w:r>
            <w:proofErr w:type="spellEnd"/>
            <w:r w:rsidRPr="00A772C6">
              <w:rPr>
                <w:i/>
                <w:color w:val="FF0000"/>
                <w:u w:val="single"/>
              </w:rPr>
              <w:t>-</w:t>
            </w:r>
            <w:proofErr w:type="spellStart"/>
            <w:r w:rsidRPr="00A772C6">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w:t>
            </w:r>
            <w:proofErr w:type="spellStart"/>
            <w:r>
              <w:t>Tx</w:t>
            </w:r>
            <w:proofErr w:type="spellEnd"/>
            <w:r>
              <w:t xml:space="preserve"> time difference</w:t>
            </w:r>
            <w:r w:rsidRPr="0053599F">
              <w:rPr>
                <w:color w:val="FF0000"/>
                <w:u w:val="single"/>
              </w:rPr>
              <w:t>, DL RSRP</w:t>
            </w:r>
            <w:r>
              <w:t>.</w:t>
            </w:r>
          </w:p>
          <w:p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rsidR="00F37863" w:rsidRDefault="00F37863" w:rsidP="003D4130">
      <w:pPr>
        <w:pStyle w:val="3GPPText"/>
      </w:pPr>
    </w:p>
    <w:p w:rsidR="008806BE" w:rsidRDefault="008806BE" w:rsidP="008806BE">
      <w:pPr>
        <w:pStyle w:val="30"/>
      </w:pPr>
      <w:r>
        <w:t>Initial Round #0</w:t>
      </w:r>
    </w:p>
    <w:p w:rsidR="008806BE" w:rsidRDefault="008806BE" w:rsidP="008806BE">
      <w:pPr>
        <w:pStyle w:val="3GPPText"/>
      </w:pPr>
      <w:r>
        <w:t>Companies are invited to provide their views on text proposal(s) in section 2.2.</w:t>
      </w:r>
    </w:p>
    <w:p w:rsidR="008806BE" w:rsidRDefault="008806BE" w:rsidP="008806BE">
      <w:pPr>
        <w:pStyle w:val="3GPPText"/>
      </w:pPr>
    </w:p>
    <w:tbl>
      <w:tblPr>
        <w:tblStyle w:val="ac"/>
        <w:tblW w:w="0" w:type="auto"/>
        <w:tblLook w:val="04A0"/>
      </w:tblPr>
      <w:tblGrid>
        <w:gridCol w:w="2405"/>
        <w:gridCol w:w="7557"/>
      </w:tblGrid>
      <w:tr w:rsidR="008806BE" w:rsidTr="00B04CB5">
        <w:tc>
          <w:tcPr>
            <w:tcW w:w="2405" w:type="dxa"/>
            <w:shd w:val="clear" w:color="auto" w:fill="B6DDE8" w:themeFill="accent5" w:themeFillTint="66"/>
          </w:tcPr>
          <w:p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rsidR="008806BE" w:rsidRPr="008806BE" w:rsidRDefault="008806BE" w:rsidP="00B04CB5">
            <w:pPr>
              <w:pStyle w:val="3GPPText"/>
              <w:spacing w:before="0" w:after="0"/>
              <w:rPr>
                <w:b/>
                <w:bCs/>
              </w:rPr>
            </w:pPr>
            <w:r w:rsidRPr="008806BE">
              <w:rPr>
                <w:b/>
                <w:bCs/>
              </w:rPr>
              <w:t>Comments</w:t>
            </w:r>
          </w:p>
        </w:tc>
      </w:tr>
      <w:tr w:rsidR="008806BE" w:rsidTr="00B04CB5">
        <w:tc>
          <w:tcPr>
            <w:tcW w:w="2405" w:type="dxa"/>
          </w:tcPr>
          <w:p w:rsidR="008806BE" w:rsidRDefault="00E962CD" w:rsidP="00B04CB5">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We think that the intention of the text was to describe that reporting of DL PRS resource set ID and resource ID is configurable, which is not applicable for DL-</w:t>
            </w:r>
            <w:proofErr w:type="spellStart"/>
            <w:r w:rsidR="00DD1CD6">
              <w:rPr>
                <w:lang w:eastAsia="zh-CN"/>
              </w:rPr>
              <w:t>AoD</w:t>
            </w:r>
            <w:proofErr w:type="spellEnd"/>
            <w:r w:rsidR="00DD1CD6">
              <w:rPr>
                <w:lang w:eastAsia="zh-CN"/>
              </w:rPr>
              <w:t xml:space="preserve">. The related parameters should have been </w:t>
            </w:r>
            <w:r w:rsidR="00DD1CD6" w:rsidRPr="00DD1CD6">
              <w:rPr>
                <w:i/>
                <w:lang w:eastAsia="zh-CN"/>
              </w:rPr>
              <w:t>nr-DL-PRS-</w:t>
            </w:r>
            <w:proofErr w:type="spellStart"/>
            <w:r w:rsidR="00DD1CD6" w:rsidRPr="00DD1CD6">
              <w:rPr>
                <w:i/>
                <w:lang w:eastAsia="zh-CN"/>
              </w:rPr>
              <w:t>RstdMeasurementInfoRequest</w:t>
            </w:r>
            <w:proofErr w:type="spellEnd"/>
            <w:r w:rsidR="00DD1CD6">
              <w:rPr>
                <w:lang w:eastAsia="zh-CN"/>
              </w:rPr>
              <w:t xml:space="preserve"> and </w:t>
            </w:r>
            <w:r w:rsidR="00DD1CD6" w:rsidRPr="00DD1CD6">
              <w:rPr>
                <w:i/>
                <w:lang w:eastAsia="zh-CN"/>
              </w:rPr>
              <w:t>nr-UE-</w:t>
            </w:r>
            <w:proofErr w:type="spellStart"/>
            <w:r w:rsidR="00DD1CD6" w:rsidRPr="00DD1CD6">
              <w:rPr>
                <w:i/>
                <w:lang w:eastAsia="zh-CN"/>
              </w:rPr>
              <w:t>RxTxTimeDiffMeasurementInfoRequest</w:t>
            </w:r>
            <w:proofErr w:type="spellEnd"/>
            <w:r w:rsidR="00DD1CD6">
              <w:rPr>
                <w:lang w:eastAsia="zh-CN"/>
              </w:rPr>
              <w:t xml:space="preserve"> in DL-TDOA and Multi-RTT </w:t>
            </w:r>
            <w:proofErr w:type="spellStart"/>
            <w:r w:rsidR="00DD1CD6">
              <w:rPr>
                <w:lang w:eastAsia="zh-CN"/>
              </w:rPr>
              <w:t>RequestLocationInformation</w:t>
            </w:r>
            <w:proofErr w:type="spellEnd"/>
            <w:r w:rsidR="00DD1CD6">
              <w:rPr>
                <w:lang w:eastAsia="zh-CN"/>
              </w:rPr>
              <w:t xml:space="preserve"> messages, respectively. The text was there in TS 38.214 g20, but was replaced by </w:t>
            </w:r>
            <w:r w:rsidR="00DD1CD6" w:rsidRPr="00C35691">
              <w:rPr>
                <w:bCs/>
                <w:i/>
                <w:lang/>
              </w:rPr>
              <w:t>NR-DL-TDOA-</w:t>
            </w:r>
            <w:proofErr w:type="spellStart"/>
            <w:r w:rsidR="00DD1CD6" w:rsidRPr="00C35691">
              <w:rPr>
                <w:bCs/>
                <w:i/>
                <w:lang/>
              </w:rPr>
              <w:t>SignalMeasurementInformation</w:t>
            </w:r>
            <w:proofErr w:type="spellEnd"/>
            <w:r w:rsidR="00DD1CD6">
              <w:rPr>
                <w:bCs/>
                <w:lang/>
              </w:rPr>
              <w:t xml:space="preserve"> and </w:t>
            </w:r>
            <w:r w:rsidR="00DD1CD6" w:rsidRPr="00C35691">
              <w:rPr>
                <w:bCs/>
                <w:i/>
                <w:lang/>
              </w:rPr>
              <w:t>NR-Multi-RTT-</w:t>
            </w:r>
            <w:proofErr w:type="spellStart"/>
            <w:r w:rsidR="00DD1CD6" w:rsidRPr="00C35691">
              <w:rPr>
                <w:bCs/>
                <w:i/>
                <w:lang/>
              </w:rPr>
              <w:t>SignalMeasurementInformation</w:t>
            </w:r>
            <w:proofErr w:type="spellEnd"/>
            <w:r w:rsidR="00DD1CD6">
              <w:rPr>
                <w:bCs/>
                <w:lang/>
              </w:rPr>
              <w:t xml:space="preserve"> in TS 38.214 g30, due to inaccurate description.</w:t>
            </w:r>
          </w:p>
          <w:p w:rsidR="00DD1CD6" w:rsidRDefault="00DD1CD6" w:rsidP="00B04CB5">
            <w:pPr>
              <w:pStyle w:val="3GPPText"/>
              <w:spacing w:before="0" w:after="0"/>
              <w:rPr>
                <w:lang w:val="en-GB" w:eastAsia="zh-CN"/>
              </w:rPr>
            </w:pPr>
          </w:p>
          <w:p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r w:rsidR="008806BE" w:rsidTr="00B04CB5">
        <w:tc>
          <w:tcPr>
            <w:tcW w:w="2405" w:type="dxa"/>
          </w:tcPr>
          <w:p w:rsidR="008806BE" w:rsidRDefault="008806BE" w:rsidP="00B04CB5">
            <w:pPr>
              <w:pStyle w:val="3GPPText"/>
              <w:spacing w:before="0" w:after="0"/>
            </w:pPr>
          </w:p>
        </w:tc>
        <w:tc>
          <w:tcPr>
            <w:tcW w:w="7557" w:type="dxa"/>
          </w:tcPr>
          <w:p w:rsidR="008806BE" w:rsidRDefault="008806BE" w:rsidP="00B04CB5">
            <w:pPr>
              <w:pStyle w:val="3GPPText"/>
              <w:spacing w:before="0" w:after="0"/>
            </w:pPr>
          </w:p>
        </w:tc>
      </w:tr>
    </w:tbl>
    <w:p w:rsidR="008806BE" w:rsidRDefault="008806BE" w:rsidP="008806BE">
      <w:pPr>
        <w:pStyle w:val="3GPPText"/>
      </w:pPr>
    </w:p>
    <w:p w:rsidR="001B709A" w:rsidRPr="008E635E" w:rsidRDefault="001B709A" w:rsidP="00FE3563">
      <w:pPr>
        <w:pStyle w:val="3GPPText"/>
      </w:pPr>
    </w:p>
    <w:p w:rsidR="005972C9" w:rsidRDefault="005972C9" w:rsidP="005972C9">
      <w:pPr>
        <w:pStyle w:val="3GPPH1"/>
      </w:pPr>
      <w:r>
        <w:t>Conclusions</w:t>
      </w:r>
    </w:p>
    <w:p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rsidR="004A35AF" w:rsidRDefault="004A35AF" w:rsidP="005972C9">
      <w:pPr>
        <w:pStyle w:val="3GPPText"/>
      </w:pPr>
    </w:p>
    <w:p w:rsidR="004A35AF" w:rsidRPr="00A7256E" w:rsidRDefault="004A35AF" w:rsidP="005972C9">
      <w:pPr>
        <w:pStyle w:val="3GPPText"/>
      </w:pPr>
    </w:p>
    <w:p w:rsidR="005972C9" w:rsidRPr="00AB2DA9" w:rsidRDefault="005972C9" w:rsidP="005972C9">
      <w:pPr>
        <w:pStyle w:val="3GPPH1"/>
        <w:rPr>
          <w:lang w:val="en-US"/>
        </w:rPr>
      </w:pPr>
      <w:r w:rsidRPr="00AB2DA9">
        <w:rPr>
          <w:lang w:val="en-US"/>
        </w:rPr>
        <w:t>References</w:t>
      </w:r>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5" w:name="_Ref61951964"/>
      <w:r w:rsidRPr="000A071A">
        <w:rPr>
          <w:rFonts w:ascii="Times New Roman" w:eastAsia="宋体" w:hAnsi="Times New Roman"/>
          <w:szCs w:val="20"/>
        </w:rPr>
        <w:t>R1-2100127</w:t>
      </w:r>
      <w:r w:rsidRPr="000A071A">
        <w:rPr>
          <w:rFonts w:ascii="Times New Roman" w:eastAsia="宋体" w:hAnsi="Times New Roman"/>
          <w:szCs w:val="20"/>
        </w:rPr>
        <w:tab/>
        <w:t>Text Proposals on NR Positioning</w:t>
      </w:r>
      <w:r w:rsidRPr="000A071A">
        <w:rPr>
          <w:rFonts w:ascii="Times New Roman" w:eastAsia="宋体" w:hAnsi="Times New Roman"/>
          <w:szCs w:val="20"/>
        </w:rPr>
        <w:tab/>
        <w:t>OPPO</w:t>
      </w:r>
      <w:bookmarkEnd w:id="25"/>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6" w:name="_Ref61954256"/>
      <w:r w:rsidRPr="000A071A">
        <w:rPr>
          <w:rFonts w:ascii="Times New Roman" w:eastAsia="宋体" w:hAnsi="Times New Roman"/>
          <w:szCs w:val="20"/>
        </w:rPr>
        <w:t>R1-2100282</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ZTE</w:t>
      </w:r>
      <w:bookmarkEnd w:id="26"/>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7" w:name="_Ref61956464"/>
      <w:r w:rsidRPr="000A071A">
        <w:rPr>
          <w:rFonts w:ascii="Times New Roman" w:eastAsia="宋体" w:hAnsi="Times New Roman"/>
          <w:szCs w:val="20"/>
        </w:rPr>
        <w:t>R1-2100342</w:t>
      </w:r>
      <w:r w:rsidRPr="000A071A">
        <w:rPr>
          <w:rFonts w:ascii="Times New Roman" w:eastAsia="宋体" w:hAnsi="Times New Roman"/>
          <w:szCs w:val="20"/>
        </w:rPr>
        <w:tab/>
        <w:t>Discussion and TP on remaining issues in NR positioning</w:t>
      </w:r>
      <w:r w:rsidRPr="000A071A">
        <w:rPr>
          <w:rFonts w:ascii="Times New Roman" w:eastAsia="宋体" w:hAnsi="Times New Roman"/>
          <w:szCs w:val="20"/>
        </w:rPr>
        <w:tab/>
        <w:t>CATT</w:t>
      </w:r>
      <w:bookmarkEnd w:id="27"/>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8" w:name="_Ref61957581"/>
      <w:r w:rsidRPr="000A071A">
        <w:rPr>
          <w:rFonts w:ascii="Times New Roman" w:eastAsia="宋体" w:hAnsi="Times New Roman"/>
          <w:szCs w:val="20"/>
        </w:rPr>
        <w:t>R1-2100419</w:t>
      </w:r>
      <w:r w:rsidRPr="000A071A">
        <w:rPr>
          <w:rFonts w:ascii="Times New Roman" w:eastAsia="宋体" w:hAnsi="Times New Roman"/>
          <w:szCs w:val="20"/>
        </w:rPr>
        <w:tab/>
        <w:t>Maintenance on Rel-16 NR positioning</w:t>
      </w:r>
      <w:r w:rsidRPr="000A071A">
        <w:rPr>
          <w:rFonts w:ascii="Times New Roman" w:eastAsia="宋体" w:hAnsi="Times New Roman"/>
          <w:szCs w:val="20"/>
        </w:rPr>
        <w:tab/>
        <w:t>vivo</w:t>
      </w:r>
      <w:bookmarkEnd w:id="28"/>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29" w:name="_Ref61960566"/>
      <w:r w:rsidRPr="000A071A">
        <w:rPr>
          <w:rFonts w:ascii="Times New Roman" w:eastAsia="宋体" w:hAnsi="Times New Roman"/>
          <w:szCs w:val="20"/>
        </w:rPr>
        <w:lastRenderedPageBreak/>
        <w:t>R1-2100552</w:t>
      </w:r>
      <w:r w:rsidRPr="000A071A">
        <w:rPr>
          <w:rFonts w:ascii="Times New Roman" w:eastAsia="宋体" w:hAnsi="Times New Roman"/>
          <w:szCs w:val="20"/>
        </w:rPr>
        <w:tab/>
        <w:t>Draft CR on the usage of the term cell</w:t>
      </w:r>
      <w:r w:rsidRPr="000A071A">
        <w:rPr>
          <w:rFonts w:ascii="Times New Roman" w:eastAsia="宋体" w:hAnsi="Times New Roman"/>
          <w:szCs w:val="20"/>
        </w:rPr>
        <w:tab/>
        <w:t>Nokia, Nokia Shanghai Bell</w:t>
      </w:r>
      <w:bookmarkEnd w:id="29"/>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0" w:name="_Ref61960787"/>
      <w:r w:rsidRPr="000A071A">
        <w:rPr>
          <w:rFonts w:ascii="Times New Roman" w:eastAsia="宋体" w:hAnsi="Times New Roman"/>
          <w:szCs w:val="20"/>
        </w:rPr>
        <w:t>R1-2100707</w:t>
      </w:r>
      <w:r w:rsidRPr="000A071A">
        <w:rPr>
          <w:rFonts w:ascii="Times New Roman" w:eastAsia="宋体" w:hAnsi="Times New Roman"/>
          <w:szCs w:val="20"/>
        </w:rPr>
        <w:tab/>
        <w:t>Editorial CR on Rel-16 NR positioning</w:t>
      </w:r>
      <w:r w:rsidRPr="000A071A">
        <w:rPr>
          <w:rFonts w:ascii="Times New Roman" w:eastAsia="宋体" w:hAnsi="Times New Roman"/>
          <w:szCs w:val="20"/>
        </w:rPr>
        <w:tab/>
        <w:t>LG Electronics</w:t>
      </w:r>
      <w:bookmarkEnd w:id="30"/>
    </w:p>
    <w:p w:rsidR="000A071A" w:rsidRPr="000A071A"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1" w:name="_Ref61968416"/>
      <w:r w:rsidRPr="000A071A">
        <w:rPr>
          <w:rFonts w:ascii="Times New Roman" w:eastAsia="宋体" w:hAnsi="Times New Roman"/>
          <w:szCs w:val="20"/>
        </w:rPr>
        <w:t>R1-2101731</w:t>
      </w:r>
      <w:r w:rsidRPr="000A071A">
        <w:rPr>
          <w:rFonts w:ascii="Times New Roman" w:eastAsia="宋体" w:hAnsi="Times New Roman"/>
          <w:szCs w:val="20"/>
        </w:rPr>
        <w:tab/>
        <w:t>Corrections to positioning SRS and higher layer parameters</w:t>
      </w:r>
      <w:r w:rsidRPr="000A071A">
        <w:rPr>
          <w:rFonts w:ascii="Times New Roman" w:eastAsia="宋体" w:hAnsi="Times New Roman"/>
          <w:szCs w:val="20"/>
        </w:rPr>
        <w:tab/>
        <w:t xml:space="preserve">Huawei, </w:t>
      </w:r>
      <w:proofErr w:type="spellStart"/>
      <w:r w:rsidRPr="000A071A">
        <w:rPr>
          <w:rFonts w:ascii="Times New Roman" w:eastAsia="宋体" w:hAnsi="Times New Roman"/>
          <w:szCs w:val="20"/>
        </w:rPr>
        <w:t>HiSilicon</w:t>
      </w:r>
      <w:bookmarkEnd w:id="31"/>
      <w:proofErr w:type="spellEnd"/>
    </w:p>
    <w:p w:rsidR="005529CE" w:rsidRDefault="000A071A" w:rsidP="000A071A">
      <w:pPr>
        <w:pStyle w:val="a6"/>
        <w:widowControl w:val="0"/>
        <w:numPr>
          <w:ilvl w:val="0"/>
          <w:numId w:val="1"/>
        </w:numPr>
        <w:tabs>
          <w:tab w:val="num" w:pos="708"/>
        </w:tabs>
        <w:autoSpaceDN w:val="0"/>
        <w:spacing w:after="60"/>
        <w:jc w:val="both"/>
        <w:rPr>
          <w:rFonts w:ascii="Times New Roman" w:eastAsia="宋体" w:hAnsi="Times New Roman"/>
          <w:szCs w:val="20"/>
        </w:rPr>
      </w:pPr>
      <w:bookmarkStart w:id="32" w:name="_Ref61951969"/>
      <w:r w:rsidRPr="000A071A">
        <w:rPr>
          <w:rFonts w:ascii="Times New Roman" w:eastAsia="宋体" w:hAnsi="Times New Roman"/>
          <w:szCs w:val="20"/>
        </w:rPr>
        <w:t>R1-2101758</w:t>
      </w:r>
      <w:r w:rsidRPr="000A071A">
        <w:rPr>
          <w:rFonts w:ascii="Times New Roman" w:eastAsia="宋体" w:hAnsi="Times New Roman"/>
          <w:szCs w:val="20"/>
        </w:rPr>
        <w:tab/>
        <w:t>Maintenance of NR positioning support</w:t>
      </w:r>
      <w:r w:rsidRPr="000A071A">
        <w:rPr>
          <w:rFonts w:ascii="Times New Roman" w:eastAsia="宋体" w:hAnsi="Times New Roman"/>
          <w:szCs w:val="20"/>
        </w:rPr>
        <w:tab/>
        <w:t>Ericsson</w:t>
      </w:r>
      <w:bookmarkEnd w:id="32"/>
    </w:p>
    <w:p w:rsidR="00B0657B" w:rsidRDefault="00B0657B"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R1-</w:t>
      </w:r>
      <w:r w:rsidR="00C85E1E">
        <w:rPr>
          <w:rFonts w:ascii="Times New Roman" w:eastAsia="宋体" w:hAnsi="Times New Roman"/>
          <w:szCs w:val="20"/>
        </w:rPr>
        <w:t xml:space="preserve">2100005           </w:t>
      </w:r>
      <w:r w:rsidRPr="00B0657B">
        <w:rPr>
          <w:rFonts w:ascii="Times New Roman" w:eastAsia="宋体" w:hAnsi="Times New Roman"/>
          <w:szCs w:val="20"/>
        </w:rPr>
        <w:t>LS on Rel-16 NR Positioning Correction</w:t>
      </w:r>
      <w:r w:rsidR="00C85E1E">
        <w:rPr>
          <w:rFonts w:ascii="Times New Roman" w:eastAsia="宋体" w:hAnsi="Times New Roman"/>
          <w:szCs w:val="20"/>
        </w:rPr>
        <w:t xml:space="preserve">  RAN3, Huawei</w:t>
      </w:r>
    </w:p>
    <w:p w:rsidR="00001AAA" w:rsidRPr="00C85E1E" w:rsidRDefault="00001AAA" w:rsidP="00C85E1E">
      <w:pPr>
        <w:pStyle w:val="a6"/>
        <w:widowControl w:val="0"/>
        <w:numPr>
          <w:ilvl w:val="0"/>
          <w:numId w:val="1"/>
        </w:numPr>
        <w:tabs>
          <w:tab w:val="num"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sidRPr="00001AAA">
        <w:rPr>
          <w:rFonts w:ascii="Times New Roman" w:eastAsia="宋体" w:hAnsi="Times New Roman"/>
          <w:szCs w:val="20"/>
          <w:highlight w:val="yellow"/>
        </w:rPr>
        <w:t xml:space="preserve">R1-210zzzz </w:t>
      </w:r>
      <w:r w:rsidRPr="00001AAA">
        <w:rPr>
          <w:rFonts w:ascii="Times New Roman" w:eastAsia="宋体" w:hAnsi="Times New Roman"/>
          <w:szCs w:val="20"/>
          <w:highlight w:val="yellow"/>
        </w:rPr>
        <w:tab/>
        <w:t>TBD</w:t>
      </w:r>
    </w:p>
    <w:sectPr w:rsidR="00001AAA" w:rsidRPr="00C85E1E" w:rsidSect="008806BE">
      <w:headerReference w:type="even" r:id="rId15"/>
      <w:footerReference w:type="even" r:id="rId16"/>
      <w:footerReference w:type="default" r:id="rId1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BC" w:rsidRDefault="00D354BC">
      <w:pPr>
        <w:spacing w:after="0"/>
      </w:pPr>
      <w:r>
        <w:separator/>
      </w:r>
    </w:p>
  </w:endnote>
  <w:endnote w:type="continuationSeparator" w:id="0">
    <w:p w:rsidR="00D354BC" w:rsidRDefault="00D354BC">
      <w:pPr>
        <w:spacing w:after="0"/>
      </w:pPr>
      <w:r>
        <w:continuationSeparator/>
      </w:r>
    </w:p>
  </w:endnote>
  <w:endnote w:type="continuationNotice" w:id="1">
    <w:p w:rsidR="00D354BC" w:rsidRDefault="00D354BC">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rsidR="00E962CD" w:rsidRDefault="00E962CD" w:rsidP="0069685A">
    <w:pPr>
      <w:pStyle w:val="tab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E973CE">
      <w:rPr>
        <w:rStyle w:val="CharChar2"/>
        <w:b/>
        <w:i/>
        <w:noProof/>
        <w:sz w:val="18"/>
      </w:rPr>
      <w:t>3</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E973CE">
      <w:rPr>
        <w:rStyle w:val="CharChar2"/>
        <w:b/>
        <w:i/>
        <w:noProof/>
        <w:sz w:val="18"/>
      </w:rPr>
      <w:t>9</w:t>
    </w:r>
    <w:r w:rsidRPr="00270202">
      <w:rPr>
        <w:rStyle w:val="CharChar2"/>
        <w:b/>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BC" w:rsidRDefault="00D354BC">
      <w:pPr>
        <w:spacing w:after="0"/>
      </w:pPr>
      <w:r>
        <w:separator/>
      </w:r>
    </w:p>
  </w:footnote>
  <w:footnote w:type="continuationSeparator" w:id="0">
    <w:p w:rsidR="00D354BC" w:rsidRDefault="00D354BC">
      <w:pPr>
        <w:spacing w:after="0"/>
      </w:pPr>
      <w:r>
        <w:continuationSeparator/>
      </w:r>
    </w:p>
  </w:footnote>
  <w:footnote w:type="continuationNotice" w:id="1">
    <w:p w:rsidR="00D354BC" w:rsidRDefault="00D354B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FE"/>
    <w:multiLevelType w:val="singleLevel"/>
    <w:tmpl w:val="FFFFFFFF"/>
    <w:lvl w:ilvl="0">
      <w:numFmt w:val="decimal"/>
      <w:pStyle w:val="textintend1"/>
      <w:lvlText w:val="*"/>
      <w:lvlJc w:val="left"/>
    </w:lvl>
  </w:abstractNum>
  <w:abstractNum w:abstractNumId="2">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1D6589"/>
    <w:multiLevelType w:val="multilevel"/>
    <w:tmpl w:val="AB1A970C"/>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0"/>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5341F7"/>
    <w:multiLevelType w:val="singleLevel"/>
    <w:tmpl w:val="4162974E"/>
    <w:lvl w:ilvl="0">
      <w:start w:val="1"/>
      <w:numFmt w:val="decimal"/>
      <w:pStyle w:val="20"/>
      <w:lvlText w:val="[%1]"/>
      <w:lvlJc w:val="left"/>
      <w:pPr>
        <w:tabs>
          <w:tab w:val="num" w:pos="567"/>
        </w:tabs>
        <w:ind w:left="567" w:hanging="567"/>
      </w:pPr>
      <w:rPr>
        <w:rFonts w:hint="default"/>
      </w:r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78AE1DA4"/>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55685D"/>
    <w:multiLevelType w:val="singleLevel"/>
    <w:tmpl w:val="947A7058"/>
    <w:lvl w:ilvl="0">
      <w:start w:val="1"/>
      <w:numFmt w:val="bullet"/>
      <w:pStyle w:val="21"/>
      <w:lvlText w:val=""/>
      <w:lvlJc w:val="left"/>
      <w:pPr>
        <w:tabs>
          <w:tab w:val="num" w:pos="992"/>
        </w:tabs>
        <w:ind w:left="992" w:hanging="425"/>
      </w:pPr>
      <w:rPr>
        <w:rFonts w:ascii="Symbol" w:hAnsi="Symbol" w:hint="default"/>
      </w:rPr>
    </w:lvl>
  </w:abstractNum>
  <w:abstractNum w:abstractNumId="3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3">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characterSpacingControl w:val="doNotCompress"/>
  <w:hdrShapeDefaults>
    <o:shapedefaults v:ext="edit" spidmax="7170"/>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2C9"/>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Char"/>
    <w:qFormat/>
    <w:rsid w:val="005972C9"/>
    <w:pPr>
      <w:numPr>
        <w:ilvl w:val="1"/>
      </w:num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Char"/>
    <w:uiPriority w:val="9"/>
    <w:qFormat/>
    <w:rsid w:val="005972C9"/>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1"/>
    <w:link w:val="4Char"/>
    <w:qFormat/>
    <w:rsid w:val="005972C9"/>
    <w:pPr>
      <w:numPr>
        <w:ilvl w:val="3"/>
        <w:numId w:val="0"/>
      </w:numPr>
      <w:outlineLvl w:val="3"/>
    </w:pPr>
    <w:rPr>
      <w:sz w:val="24"/>
    </w:rPr>
  </w:style>
  <w:style w:type="paragraph" w:styleId="5">
    <w:name w:val="heading 5"/>
    <w:aliases w:val="h5,Heading5,H5"/>
    <w:basedOn w:val="4"/>
    <w:next w:val="a1"/>
    <w:link w:val="5Char"/>
    <w:qFormat/>
    <w:rsid w:val="005972C9"/>
    <w:pPr>
      <w:numPr>
        <w:ilvl w:val="4"/>
      </w:numPr>
      <w:outlineLvl w:val="4"/>
    </w:pPr>
    <w:rPr>
      <w:sz w:val="22"/>
    </w:rPr>
  </w:style>
  <w:style w:type="paragraph" w:styleId="6">
    <w:name w:val="heading 6"/>
    <w:basedOn w:val="H6"/>
    <w:next w:val="a1"/>
    <w:link w:val="6Char"/>
    <w:uiPriority w:val="9"/>
    <w:qFormat/>
    <w:rsid w:val="003C7383"/>
    <w:pPr>
      <w:outlineLvl w:val="5"/>
    </w:pPr>
  </w:style>
  <w:style w:type="paragraph" w:styleId="7">
    <w:name w:val="heading 7"/>
    <w:basedOn w:val="H6"/>
    <w:next w:val="a1"/>
    <w:link w:val="7Char"/>
    <w:uiPriority w:val="9"/>
    <w:qFormat/>
    <w:rsid w:val="003C7383"/>
    <w:pPr>
      <w:outlineLvl w:val="6"/>
    </w:pPr>
  </w:style>
  <w:style w:type="paragraph" w:styleId="8">
    <w:name w:val="heading 8"/>
    <w:aliases w:val="Table Heading"/>
    <w:basedOn w:val="1"/>
    <w:next w:val="a1"/>
    <w:link w:val="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9">
    <w:name w:val="heading 9"/>
    <w:aliases w:val="Figure Heading,FH"/>
    <w:basedOn w:val="8"/>
    <w:next w:val="a1"/>
    <w:link w:val="9Char"/>
    <w:uiPriority w:val="9"/>
    <w:qFormat/>
    <w:rsid w:val="003C7383"/>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9"/>
    <w:rsid w:val="005972C9"/>
    <w:rPr>
      <w:rFonts w:ascii="Arial" w:eastAsia="宋体" w:hAnsi="Arial" w:cs="Times New Roman"/>
      <w:sz w:val="36"/>
      <w:szCs w:val="20"/>
      <w:lang w:val="en-GB" w:eastAsia="en-US"/>
    </w:rPr>
  </w:style>
  <w:style w:type="character" w:customStyle="1" w:styleId="2Char">
    <w:name w:val="标题 2 Char"/>
    <w:aliases w:val="H2 Char3,h2 Char3,DO NOT USE_h2 Char2,h21 Char2,Head2A Char2,2 Char2,UNDERRUBRIK 1-2 Char2,H2 Char Char2,h2 Char Char2,Header 2 Char2,Header2 Char2,22 Char2,heading2 Char2,2nd level Char2,H21 Char2,H22 Char2,H23 Char2,H24 Char2,H25 Char1"/>
    <w:basedOn w:val="a2"/>
    <w:link w:val="2"/>
    <w:rsid w:val="005972C9"/>
    <w:rPr>
      <w:rFonts w:ascii="Arial" w:eastAsia="宋体" w:hAnsi="Arial" w:cs="Times New Roman"/>
      <w:sz w:val="32"/>
      <w:szCs w:val="20"/>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2"/>
    <w:link w:val="30"/>
    <w:uiPriority w:val="9"/>
    <w:rsid w:val="005972C9"/>
    <w:rPr>
      <w:rFonts w:ascii="Arial" w:eastAsia="宋体" w:hAnsi="Arial" w:cs="Times New Roman"/>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5972C9"/>
    <w:rPr>
      <w:rFonts w:ascii="Arial" w:eastAsia="宋体" w:hAnsi="Arial" w:cs="Times New Roman"/>
      <w:sz w:val="24"/>
      <w:szCs w:val="20"/>
      <w:lang w:val="en-GB" w:eastAsia="en-US"/>
    </w:rPr>
  </w:style>
  <w:style w:type="character" w:customStyle="1" w:styleId="5Char">
    <w:name w:val="标题 5 Char"/>
    <w:aliases w:val="h5 Char,Heading5 Char,H5 Char"/>
    <w:basedOn w:val="a2"/>
    <w:link w:val="5"/>
    <w:rsid w:val="005972C9"/>
    <w:rPr>
      <w:rFonts w:ascii="Arial" w:eastAsia="宋体" w:hAnsi="Arial" w:cs="Times New Roman"/>
      <w:szCs w:val="20"/>
      <w:lang w:val="en-GB" w:eastAsia="en-US"/>
    </w:rPr>
  </w:style>
  <w:style w:type="paragraph" w:customStyle="1" w:styleId="table">
    <w:name w:val="table"/>
    <w:basedOn w:val="a1"/>
    <w:next w:val="a1"/>
    <w:rsid w:val="005972C9"/>
    <w:pPr>
      <w:spacing w:after="0"/>
      <w:jc w:val="center"/>
    </w:pPr>
    <w:rPr>
      <w:lang w:val="en-US" w:eastAsia="zh-CN"/>
    </w:rPr>
  </w:style>
  <w:style w:type="paragraph" w:styleId="a5">
    <w:name w:val="caption"/>
    <w:aliases w:val="cap,3GPP Caption Table,Caption Char1 Char,cap Char Char1,Caption Char Char1 Char,cap Char2,Ca,条目,cap Char Char Char Char Char Char Char,Caption Char2,Caption Char Char Char,Caption Char Char1,fig and tbl,fighead2,Table Caption,fighead21,cap1"/>
    <w:basedOn w:val="a1"/>
    <w:next w:val="a1"/>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 Char Char Char Char Char Char Char Char,Caption Char2 Char,Caption Char Char Char Char,fig and tbl Char"/>
    <w:link w:val="a5"/>
    <w:rsid w:val="005972C9"/>
    <w:rPr>
      <w:rFonts w:ascii="Times New Roman" w:eastAsia="宋体" w:hAnsi="Times New Roman" w:cs="Times New Roman"/>
      <w:b/>
      <w:bCs/>
      <w:sz w:val="20"/>
      <w:szCs w:val="20"/>
      <w:lang w:val="en-GB" w:eastAsia="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6"/>
    <w:uiPriority w:val="34"/>
    <w:qFormat/>
    <w:locked/>
    <w:rsid w:val="005972C9"/>
    <w:rPr>
      <w:rFonts w:ascii="Calibri" w:eastAsia="Calibri" w:hAnsi="Calibri" w:cs="Times New Roman"/>
      <w:lang w:eastAsia="en-US"/>
    </w:rPr>
  </w:style>
  <w:style w:type="paragraph" w:customStyle="1" w:styleId="3GPPText">
    <w:name w:val="3GPP Text"/>
    <w:basedOn w:val="a1"/>
    <w:link w:val="3GPPTextChar"/>
    <w:qFormat/>
    <w:rsid w:val="00262968"/>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宋体" w:hAnsi="Arial" w:cs="Times New Roman"/>
      <w:sz w:val="36"/>
      <w:szCs w:val="20"/>
      <w:lang w:val="en-GB" w:eastAsia="en-US"/>
    </w:rPr>
  </w:style>
  <w:style w:type="character" w:customStyle="1" w:styleId="3GPPH2Char">
    <w:name w:val="3GPP H2 Char"/>
    <w:link w:val="3GPPH2"/>
    <w:rsid w:val="005972C9"/>
    <w:rPr>
      <w:rFonts w:ascii="Arial" w:eastAsia="宋体" w:hAnsi="Arial" w:cs="Times New Roman"/>
      <w:sz w:val="32"/>
      <w:szCs w:val="20"/>
      <w:lang w:val="en-GB" w:eastAsia="en-US"/>
    </w:rPr>
  </w:style>
  <w:style w:type="paragraph" w:styleId="a7">
    <w:name w:val="Balloon Text"/>
    <w:basedOn w:val="a1"/>
    <w:link w:val="Char1"/>
    <w:uiPriority w:val="99"/>
    <w:unhideWhenUsed/>
    <w:rsid w:val="00CB674D"/>
    <w:pPr>
      <w:spacing w:after="0"/>
    </w:pPr>
    <w:rPr>
      <w:sz w:val="18"/>
      <w:szCs w:val="18"/>
    </w:rPr>
  </w:style>
  <w:style w:type="character" w:customStyle="1" w:styleId="Char1">
    <w:name w:val="批注框文本 Char"/>
    <w:basedOn w:val="a2"/>
    <w:link w:val="a7"/>
    <w:uiPriority w:val="99"/>
    <w:rsid w:val="00CB674D"/>
    <w:rPr>
      <w:rFonts w:ascii="Times New Roman" w:eastAsia="宋体" w:hAnsi="Times New Roman" w:cs="Times New Roman"/>
      <w:sz w:val="18"/>
      <w:szCs w:val="18"/>
      <w:lang w:val="en-GB" w:eastAsia="en-US"/>
    </w:rPr>
  </w:style>
  <w:style w:type="character" w:styleId="a8">
    <w:name w:val="annotation reference"/>
    <w:basedOn w:val="a2"/>
    <w:unhideWhenUsed/>
    <w:qFormat/>
    <w:rsid w:val="00D93A8D"/>
    <w:rPr>
      <w:sz w:val="21"/>
      <w:szCs w:val="21"/>
    </w:rPr>
  </w:style>
  <w:style w:type="paragraph" w:styleId="a9">
    <w:name w:val="annotation text"/>
    <w:basedOn w:val="a1"/>
    <w:link w:val="Char2"/>
    <w:uiPriority w:val="99"/>
    <w:unhideWhenUsed/>
    <w:qFormat/>
    <w:rsid w:val="00D93A8D"/>
  </w:style>
  <w:style w:type="character" w:customStyle="1" w:styleId="Char2">
    <w:name w:val="批注文字 Char"/>
    <w:basedOn w:val="a2"/>
    <w:link w:val="a9"/>
    <w:uiPriority w:val="99"/>
    <w:qFormat/>
    <w:rsid w:val="00D93A8D"/>
    <w:rPr>
      <w:rFonts w:ascii="Times New Roman" w:eastAsia="宋体" w:hAnsi="Times New Roman" w:cs="Times New Roman"/>
      <w:sz w:val="20"/>
      <w:szCs w:val="20"/>
      <w:lang w:val="en-GB" w:eastAsia="en-US"/>
    </w:rPr>
  </w:style>
  <w:style w:type="paragraph" w:styleId="aa">
    <w:name w:val="annotation subject"/>
    <w:basedOn w:val="a9"/>
    <w:next w:val="a9"/>
    <w:link w:val="Char3"/>
    <w:uiPriority w:val="99"/>
    <w:unhideWhenUsed/>
    <w:rsid w:val="00D93A8D"/>
    <w:rPr>
      <w:b/>
      <w:bCs/>
    </w:rPr>
  </w:style>
  <w:style w:type="character" w:customStyle="1" w:styleId="Char3">
    <w:name w:val="批注主题 Char"/>
    <w:basedOn w:val="Char2"/>
    <w:link w:val="aa"/>
    <w:uiPriority w:val="99"/>
    <w:rsid w:val="00D93A8D"/>
    <w:rPr>
      <w:rFonts w:ascii="Times New Roman" w:eastAsia="宋体" w:hAnsi="Times New Roman" w:cs="Times New Roman"/>
      <w:b/>
      <w:bCs/>
      <w:sz w:val="20"/>
      <w:szCs w:val="20"/>
      <w:lang w:val="en-GB" w:eastAsia="en-US"/>
    </w:rPr>
  </w:style>
  <w:style w:type="paragraph" w:styleId="32">
    <w:name w:val="toc 3"/>
    <w:basedOn w:val="22"/>
    <w:uiPriority w:val="39"/>
    <w:rsid w:val="009A72B9"/>
    <w:pPr>
      <w:keepLines/>
      <w:widowControl w:val="0"/>
      <w:tabs>
        <w:tab w:val="right" w:leader="dot" w:pos="9639"/>
      </w:tabs>
      <w:spacing w:after="0"/>
      <w:ind w:leftChars="0" w:left="1134" w:right="425" w:hanging="1134"/>
    </w:pPr>
    <w:rPr>
      <w:noProof/>
      <w:lang w:eastAsia="en-GB"/>
    </w:rPr>
  </w:style>
  <w:style w:type="paragraph" w:styleId="22">
    <w:name w:val="toc 2"/>
    <w:basedOn w:val="a1"/>
    <w:next w:val="a1"/>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a1"/>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ab"/>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ab">
    <w:name w:val="List"/>
    <w:basedOn w:val="a1"/>
    <w:link w:val="Char4"/>
    <w:unhideWhenUsed/>
    <w:rsid w:val="00DC132C"/>
    <w:pPr>
      <w:ind w:left="283" w:hanging="283"/>
      <w:contextualSpacing/>
    </w:pPr>
  </w:style>
  <w:style w:type="paragraph" w:customStyle="1" w:styleId="EQ">
    <w:name w:val="EQ"/>
    <w:basedOn w:val="a1"/>
    <w:next w:val="a1"/>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a1"/>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a1"/>
    <w:link w:val="NOChar"/>
    <w:rsid w:val="00442820"/>
    <w:pPr>
      <w:keepLines/>
      <w:spacing w:after="180"/>
      <w:ind w:left="1135" w:hanging="851"/>
    </w:pPr>
    <w:rPr>
      <w:rFonts w:eastAsia="Times New Roman"/>
      <w:lang w:eastAsia="en-GB"/>
    </w:rPr>
  </w:style>
  <w:style w:type="table" w:styleId="ac">
    <w:name w:val="Table Grid"/>
    <w:basedOn w:val="a3"/>
    <w:qFormat/>
    <w:rsid w:val="009A5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
    <w:name w:val="B2"/>
    <w:basedOn w:val="23"/>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23">
    <w:name w:val="List 2"/>
    <w:basedOn w:val="a1"/>
    <w:link w:val="2Char0"/>
    <w:unhideWhenUsed/>
    <w:rsid w:val="00BF1F8E"/>
    <w:pPr>
      <w:ind w:left="566" w:hanging="283"/>
      <w:contextualSpacing/>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5"/>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B55D69"/>
    <w:rPr>
      <w:rFonts w:ascii="Times New Roman" w:eastAsia="宋体" w:hAnsi="Times New Roman" w:cs="Times New Roman"/>
      <w:sz w:val="18"/>
      <w:szCs w:val="18"/>
      <w:lang w:val="en-GB" w:eastAsia="en-US"/>
    </w:rPr>
  </w:style>
  <w:style w:type="paragraph" w:styleId="ae">
    <w:name w:val="footer"/>
    <w:basedOn w:val="a1"/>
    <w:link w:val="Char6"/>
    <w:uiPriority w:val="99"/>
    <w:unhideWhenUsed/>
    <w:rsid w:val="00B55D69"/>
    <w:pPr>
      <w:tabs>
        <w:tab w:val="center" w:pos="4153"/>
        <w:tab w:val="right" w:pos="8306"/>
      </w:tabs>
      <w:snapToGrid w:val="0"/>
    </w:pPr>
    <w:rPr>
      <w:sz w:val="18"/>
      <w:szCs w:val="18"/>
    </w:rPr>
  </w:style>
  <w:style w:type="character" w:customStyle="1" w:styleId="Char6">
    <w:name w:val="页脚 Char"/>
    <w:basedOn w:val="a2"/>
    <w:link w:val="ae"/>
    <w:uiPriority w:val="99"/>
    <w:rsid w:val="00B55D69"/>
    <w:rPr>
      <w:rFonts w:ascii="Times New Roman" w:eastAsia="宋体" w:hAnsi="Times New Roman" w:cs="Times New Roman"/>
      <w:sz w:val="18"/>
      <w:szCs w:val="18"/>
      <w:lang w:val="en-GB" w:eastAsia="en-US"/>
    </w:rPr>
  </w:style>
  <w:style w:type="paragraph" w:styleId="af">
    <w:name w:val="Revision"/>
    <w:hidden/>
    <w:uiPriority w:val="99"/>
    <w:semiHidden/>
    <w:rsid w:val="00B55D69"/>
    <w:pPr>
      <w:spacing w:after="0" w:line="240" w:lineRule="auto"/>
    </w:pPr>
    <w:rPr>
      <w:rFonts w:ascii="Times New Roman" w:eastAsia="宋体" w:hAnsi="Times New Roman" w:cs="Times New Roman"/>
      <w:sz w:val="20"/>
      <w:szCs w:val="20"/>
      <w:lang w:val="en-GB" w:eastAsia="en-US"/>
    </w:rPr>
  </w:style>
  <w:style w:type="paragraph" w:styleId="af0">
    <w:name w:val="Normal (Web)"/>
    <w:basedOn w:val="a1"/>
    <w:unhideWhenUsed/>
    <w:qFormat/>
    <w:rsid w:val="0071207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a0"/>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宋体" w:hAnsi="Times New Roman" w:cs="Times New Roman"/>
      <w:szCs w:val="20"/>
    </w:rPr>
  </w:style>
  <w:style w:type="paragraph" w:styleId="a0">
    <w:name w:val="List Bullet"/>
    <w:basedOn w:val="a1"/>
    <w:unhideWhenUsed/>
    <w:rsid w:val="00106F86"/>
    <w:pPr>
      <w:numPr>
        <w:numId w:val="4"/>
      </w:numPr>
      <w:contextualSpacing/>
    </w:pPr>
  </w:style>
  <w:style w:type="character" w:styleId="af1">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a4"/>
    <w:rsid w:val="00515E64"/>
  </w:style>
  <w:style w:type="character" w:styleId="af2">
    <w:name w:val="Placeholder Text"/>
    <w:basedOn w:val="a2"/>
    <w:uiPriority w:val="99"/>
    <w:rsid w:val="00E54B9F"/>
    <w:rPr>
      <w:color w:val="808080"/>
    </w:rPr>
  </w:style>
  <w:style w:type="character" w:customStyle="1" w:styleId="UnresolvedMention">
    <w:name w:val="Unresolved Mention"/>
    <w:basedOn w:val="a2"/>
    <w:uiPriority w:val="99"/>
    <w:semiHidden/>
    <w:unhideWhenUsed/>
    <w:rsid w:val="00DC32BB"/>
    <w:rPr>
      <w:color w:val="605E5C"/>
      <w:shd w:val="clear" w:color="auto" w:fill="E1DFDD"/>
    </w:rPr>
  </w:style>
  <w:style w:type="numbering" w:customStyle="1" w:styleId="3GPPBullets">
    <w:name w:val="3GPP Bullets"/>
    <w:basedOn w:val="a4"/>
    <w:uiPriority w:val="99"/>
    <w:rsid w:val="00FB20B3"/>
    <w:pPr>
      <w:numPr>
        <w:numId w:val="5"/>
      </w:numPr>
    </w:pPr>
  </w:style>
  <w:style w:type="paragraph" w:customStyle="1" w:styleId="RAN1bullet1">
    <w:name w:val="RAN1 bullet1"/>
    <w:basedOn w:val="a1"/>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a1"/>
    <w:rsid w:val="003937A1"/>
    <w:pPr>
      <w:numPr>
        <w:numId w:val="7"/>
      </w:numPr>
      <w:overflowPunct/>
      <w:autoSpaceDE/>
      <w:autoSpaceDN/>
      <w:adjustRightInd/>
      <w:spacing w:after="0"/>
      <w:textAlignment w:val="auto"/>
    </w:pPr>
    <w:rPr>
      <w:sz w:val="24"/>
      <w:szCs w:val="24"/>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qFormat/>
    <w:rsid w:val="00F37863"/>
    <w:pPr>
      <w:overflowPunct/>
      <w:autoSpaceDE/>
      <w:autoSpaceDN/>
      <w:adjustRightInd/>
      <w:jc w:val="both"/>
      <w:textAlignment w:val="auto"/>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3"/>
    <w:qFormat/>
    <w:rsid w:val="00F37863"/>
    <w:rPr>
      <w:rFonts w:ascii="Times New Roman" w:eastAsia="MS Mincho" w:hAnsi="Times New Roman" w:cs="Times New Roman"/>
      <w:sz w:val="20"/>
      <w:szCs w:val="24"/>
      <w:lang w:eastAsia="en-US"/>
    </w:rPr>
  </w:style>
  <w:style w:type="paragraph" w:customStyle="1" w:styleId="TdocHeading1">
    <w:name w:val="Tdoc_Heading_1"/>
    <w:basedOn w:val="1"/>
    <w:next w:val="af3"/>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6Char">
    <w:name w:val="标题 6 Char"/>
    <w:basedOn w:val="a2"/>
    <w:link w:val="6"/>
    <w:uiPriority w:val="9"/>
    <w:rsid w:val="003C7383"/>
    <w:rPr>
      <w:rFonts w:ascii="Arial" w:hAnsi="Arial" w:cs="Times New Roman"/>
      <w:sz w:val="20"/>
      <w:szCs w:val="20"/>
      <w:lang w:val="en-GB" w:eastAsia="en-US"/>
    </w:rPr>
  </w:style>
  <w:style w:type="character" w:customStyle="1" w:styleId="7Char">
    <w:name w:val="标题 7 Char"/>
    <w:basedOn w:val="a2"/>
    <w:link w:val="7"/>
    <w:uiPriority w:val="9"/>
    <w:rsid w:val="003C7383"/>
    <w:rPr>
      <w:rFonts w:ascii="Arial" w:hAnsi="Arial" w:cs="Times New Roman"/>
      <w:sz w:val="20"/>
      <w:szCs w:val="20"/>
      <w:lang w:val="en-GB" w:eastAsia="en-US"/>
    </w:rPr>
  </w:style>
  <w:style w:type="character" w:customStyle="1" w:styleId="8Char">
    <w:name w:val="标题 8 Char"/>
    <w:aliases w:val="Table Heading Char"/>
    <w:basedOn w:val="a2"/>
    <w:link w:val="8"/>
    <w:uiPriority w:val="9"/>
    <w:rsid w:val="003C7383"/>
    <w:rPr>
      <w:rFonts w:ascii="Arial" w:hAnsi="Arial" w:cs="Times New Roman"/>
      <w:sz w:val="36"/>
      <w:szCs w:val="20"/>
      <w:lang w:val="en-GB" w:eastAsia="en-US"/>
    </w:rPr>
  </w:style>
  <w:style w:type="character" w:customStyle="1" w:styleId="9Char">
    <w:name w:val="标题 9 Char"/>
    <w:aliases w:val="Figure Heading Char,FH Char"/>
    <w:basedOn w:val="a2"/>
    <w:link w:val="9"/>
    <w:uiPriority w:val="9"/>
    <w:rsid w:val="003C7383"/>
    <w:rPr>
      <w:rFonts w:ascii="Arial" w:hAnsi="Arial" w:cs="Times New Roman"/>
      <w:sz w:val="36"/>
      <w:szCs w:val="20"/>
      <w:lang w:val="en-GB" w:eastAsia="en-US"/>
    </w:rPr>
  </w:style>
  <w:style w:type="paragraph" w:styleId="80">
    <w:name w:val="toc 8"/>
    <w:basedOn w:val="10"/>
    <w:uiPriority w:val="39"/>
    <w:rsid w:val="003C7383"/>
    <w:pPr>
      <w:spacing w:before="180"/>
      <w:ind w:left="2693" w:hanging="2693"/>
    </w:pPr>
    <w:rPr>
      <w:b/>
    </w:rPr>
  </w:style>
  <w:style w:type="paragraph" w:styleId="10">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50">
    <w:name w:val="toc 5"/>
    <w:basedOn w:val="40"/>
    <w:uiPriority w:val="39"/>
    <w:rsid w:val="003C7383"/>
    <w:pPr>
      <w:ind w:left="1701" w:hanging="1701"/>
    </w:pPr>
  </w:style>
  <w:style w:type="paragraph" w:styleId="40">
    <w:name w:val="toc 4"/>
    <w:basedOn w:val="32"/>
    <w:uiPriority w:val="39"/>
    <w:rsid w:val="003C7383"/>
    <w:pPr>
      <w:overflowPunct/>
      <w:autoSpaceDE/>
      <w:autoSpaceDN/>
      <w:adjustRightInd/>
      <w:ind w:left="1418" w:hanging="1418"/>
      <w:textAlignment w:val="auto"/>
    </w:pPr>
    <w:rPr>
      <w:rFonts w:eastAsiaTheme="minorEastAsia"/>
      <w:lang w:eastAsia="en-US"/>
    </w:rPr>
  </w:style>
  <w:style w:type="paragraph" w:styleId="24">
    <w:name w:val="index 2"/>
    <w:basedOn w:val="11"/>
    <w:rsid w:val="003C7383"/>
    <w:pPr>
      <w:ind w:left="284"/>
    </w:pPr>
  </w:style>
  <w:style w:type="paragraph" w:styleId="11">
    <w:name w:val="index 1"/>
    <w:basedOn w:val="a1"/>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1"/>
    <w:next w:val="a1"/>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25">
    <w:name w:val="List Number 2"/>
    <w:basedOn w:val="af4"/>
    <w:rsid w:val="003C7383"/>
    <w:pPr>
      <w:ind w:left="851"/>
    </w:pPr>
  </w:style>
  <w:style w:type="character" w:styleId="af5">
    <w:name w:val="footnote reference"/>
    <w:rsid w:val="003C7383"/>
    <w:rPr>
      <w:b/>
      <w:position w:val="6"/>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f6"/>
    <w:rsid w:val="003C7383"/>
    <w:rPr>
      <w:rFonts w:ascii="Times New Roman" w:hAnsi="Times New Roman" w:cs="Times New Roman"/>
      <w:sz w:val="16"/>
      <w:szCs w:val="20"/>
      <w:lang w:val="en-GB" w:eastAsia="en-US"/>
    </w:rPr>
  </w:style>
  <w:style w:type="paragraph" w:styleId="90">
    <w:name w:val="toc 9"/>
    <w:basedOn w:val="80"/>
    <w:uiPriority w:val="39"/>
    <w:rsid w:val="003C7383"/>
    <w:pPr>
      <w:ind w:left="1418" w:hanging="1418"/>
    </w:pPr>
  </w:style>
  <w:style w:type="paragraph" w:customStyle="1" w:styleId="EX">
    <w:name w:val="EX"/>
    <w:basedOn w:val="a1"/>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60">
    <w:name w:val="toc 6"/>
    <w:basedOn w:val="50"/>
    <w:next w:val="a1"/>
    <w:uiPriority w:val="39"/>
    <w:rsid w:val="003C7383"/>
    <w:pPr>
      <w:ind w:left="1985" w:hanging="1985"/>
    </w:pPr>
  </w:style>
  <w:style w:type="paragraph" w:styleId="70">
    <w:name w:val="toc 7"/>
    <w:basedOn w:val="60"/>
    <w:next w:val="a1"/>
    <w:uiPriority w:val="39"/>
    <w:rsid w:val="003C7383"/>
    <w:pPr>
      <w:ind w:left="2268" w:hanging="2268"/>
    </w:pPr>
  </w:style>
  <w:style w:type="paragraph" w:styleId="26">
    <w:name w:val="List Bullet 2"/>
    <w:aliases w:val="lb2"/>
    <w:basedOn w:val="a0"/>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33">
    <w:name w:val="List Bullet 3"/>
    <w:basedOn w:val="26"/>
    <w:rsid w:val="003C7383"/>
    <w:pPr>
      <w:ind w:left="1135"/>
    </w:pPr>
  </w:style>
  <w:style w:type="paragraph" w:styleId="af4">
    <w:name w:val="List Number"/>
    <w:basedOn w:val="ab"/>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5"/>
    <w:next w:val="a1"/>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34">
    <w:name w:val="List 3"/>
    <w:basedOn w:val="23"/>
    <w:link w:val="3Char0"/>
    <w:rsid w:val="003C7383"/>
    <w:pPr>
      <w:overflowPunct/>
      <w:autoSpaceDE/>
      <w:autoSpaceDN/>
      <w:adjustRightInd/>
      <w:spacing w:after="180"/>
      <w:ind w:left="1135" w:hanging="284"/>
      <w:contextualSpacing w:val="0"/>
      <w:textAlignment w:val="auto"/>
    </w:pPr>
    <w:rPr>
      <w:rFonts w:eastAsiaTheme="minorEastAsia"/>
    </w:rPr>
  </w:style>
  <w:style w:type="paragraph" w:styleId="41">
    <w:name w:val="List 4"/>
    <w:basedOn w:val="34"/>
    <w:rsid w:val="003C7383"/>
    <w:pPr>
      <w:ind w:left="1418"/>
    </w:pPr>
  </w:style>
  <w:style w:type="paragraph" w:styleId="51">
    <w:name w:val="List 5"/>
    <w:basedOn w:val="41"/>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42">
    <w:name w:val="List Bullet 4"/>
    <w:basedOn w:val="33"/>
    <w:rsid w:val="003C7383"/>
    <w:pPr>
      <w:ind w:left="1418"/>
    </w:pPr>
  </w:style>
  <w:style w:type="paragraph" w:styleId="52">
    <w:name w:val="List Bullet 5"/>
    <w:basedOn w:val="42"/>
    <w:rsid w:val="003C7383"/>
    <w:pPr>
      <w:ind w:left="1702"/>
    </w:pPr>
  </w:style>
  <w:style w:type="paragraph" w:customStyle="1" w:styleId="B3">
    <w:name w:val="B3"/>
    <w:basedOn w:val="34"/>
    <w:link w:val="B3Char"/>
    <w:qFormat/>
    <w:rsid w:val="003C7383"/>
  </w:style>
  <w:style w:type="paragraph" w:customStyle="1" w:styleId="B4">
    <w:name w:val="B4"/>
    <w:basedOn w:val="41"/>
    <w:qFormat/>
    <w:rsid w:val="003C7383"/>
  </w:style>
  <w:style w:type="paragraph" w:customStyle="1" w:styleId="B5">
    <w:name w:val="B5"/>
    <w:basedOn w:val="51"/>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af7">
    <w:name w:val="FollowedHyperlink"/>
    <w:uiPriority w:val="99"/>
    <w:rsid w:val="003C7383"/>
    <w:rPr>
      <w:color w:val="800080"/>
      <w:u w:val="single"/>
    </w:rPr>
  </w:style>
  <w:style w:type="paragraph" w:styleId="af8">
    <w:name w:val="Document Map"/>
    <w:basedOn w:val="a1"/>
    <w:link w:val="Char9"/>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Char9">
    <w:name w:val="文档结构图 Char"/>
    <w:basedOn w:val="a2"/>
    <w:link w:val="af8"/>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宋体"/>
      <w:lang/>
    </w:rPr>
  </w:style>
  <w:style w:type="paragraph" w:customStyle="1" w:styleId="Guidance">
    <w:name w:val="Guidance"/>
    <w:basedOn w:val="a1"/>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af9">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Char4">
    <w:name w:val="列表 Char"/>
    <w:link w:val="ab"/>
    <w:rsid w:val="003C7383"/>
    <w:rPr>
      <w:rFonts w:ascii="Times New Roman" w:eastAsia="宋体" w:hAnsi="Times New Roman" w:cs="Times New Roman"/>
      <w:sz w:val="20"/>
      <w:szCs w:val="20"/>
      <w:lang w:val="en-GB" w:eastAsia="en-US"/>
    </w:rPr>
  </w:style>
  <w:style w:type="character" w:customStyle="1" w:styleId="2Char0">
    <w:name w:val="列表 2 Char"/>
    <w:link w:val="23"/>
    <w:rsid w:val="003C7383"/>
    <w:rPr>
      <w:rFonts w:ascii="Times New Roman" w:eastAsia="宋体" w:hAnsi="Times New Roman" w:cs="Times New Roman"/>
      <w:sz w:val="20"/>
      <w:szCs w:val="20"/>
      <w:lang w:val="en-GB" w:eastAsia="en-US"/>
    </w:rPr>
  </w:style>
  <w:style w:type="character" w:customStyle="1" w:styleId="3Char0">
    <w:name w:val="列表 3 Char"/>
    <w:link w:val="34"/>
    <w:rsid w:val="003C7383"/>
    <w:rPr>
      <w:rFonts w:ascii="Times New Roman" w:hAnsi="Times New Roman" w:cs="Times New Roman"/>
      <w:sz w:val="20"/>
      <w:szCs w:val="20"/>
      <w:lang w:val="en-GB" w:eastAsia="en-US"/>
    </w:rPr>
  </w:style>
  <w:style w:type="paragraph" w:customStyle="1" w:styleId="enumlev2">
    <w:name w:val="enumlev2"/>
    <w:basedOn w:val="a1"/>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rsid w:val="003C7383"/>
    <w:pPr>
      <w:keepNext/>
      <w:keepLines/>
      <w:tabs>
        <w:tab w:val="num" w:pos="992"/>
      </w:tabs>
      <w:spacing w:before="240" w:after="180"/>
      <w:ind w:left="1418"/>
    </w:pPr>
    <w:rPr>
      <w:rFonts w:ascii="Arial" w:hAnsi="Arial"/>
      <w:b/>
      <w:sz w:val="36"/>
      <w:lang w:val="en-US" w:eastAsia="en-GB"/>
    </w:rPr>
  </w:style>
  <w:style w:type="character" w:customStyle="1" w:styleId="Chara">
    <w:name w:val="纯文本 Char"/>
    <w:link w:val="afa"/>
    <w:uiPriority w:val="99"/>
    <w:rsid w:val="003C7383"/>
    <w:rPr>
      <w:rFonts w:ascii="Courier New" w:hAnsi="Courier New"/>
      <w:lang w:val="nb-NO"/>
    </w:rPr>
  </w:style>
  <w:style w:type="paragraph" w:styleId="afa">
    <w:name w:val="Plain Text"/>
    <w:basedOn w:val="a1"/>
    <w:link w:val="Chara"/>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a2"/>
    <w:rsid w:val="003C7383"/>
    <w:rPr>
      <w:rFonts w:ascii="Consolas" w:eastAsia="宋体" w:hAnsi="Consolas" w:cs="Times New Roman"/>
      <w:sz w:val="21"/>
      <w:szCs w:val="21"/>
      <w:lang w:val="en-GB" w:eastAsia="en-US"/>
    </w:rPr>
  </w:style>
  <w:style w:type="character" w:customStyle="1" w:styleId="Char10">
    <w:name w:val="纯文本 Char1"/>
    <w:basedOn w:val="a2"/>
    <w:semiHidden/>
    <w:rsid w:val="003C7383"/>
    <w:rPr>
      <w:rFonts w:ascii="宋体" w:eastAsia="宋体" w:hAnsi="Courier New" w:cs="Courier New"/>
      <w:sz w:val="21"/>
      <w:szCs w:val="21"/>
      <w:lang w:val="en-GB" w:eastAsia="en-US"/>
    </w:rPr>
  </w:style>
  <w:style w:type="character" w:customStyle="1" w:styleId="2Char1">
    <w:name w:val="正文文本 2 Char"/>
    <w:link w:val="20"/>
    <w:rsid w:val="003C7383"/>
    <w:rPr>
      <w:kern w:val="2"/>
      <w:sz w:val="21"/>
      <w:lang w:eastAsia="ja-JP"/>
    </w:rPr>
  </w:style>
  <w:style w:type="paragraph" w:styleId="20">
    <w:name w:val="Body Text 2"/>
    <w:basedOn w:val="a1"/>
    <w:link w:val="2Char1"/>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a2"/>
    <w:rsid w:val="003C7383"/>
    <w:rPr>
      <w:rFonts w:ascii="Times New Roman" w:eastAsia="宋体" w:hAnsi="Times New Roman" w:cs="Times New Roman"/>
      <w:sz w:val="20"/>
      <w:szCs w:val="20"/>
      <w:lang w:val="en-GB" w:eastAsia="en-US"/>
    </w:rPr>
  </w:style>
  <w:style w:type="character" w:customStyle="1" w:styleId="2Char10">
    <w:name w:val="正文文本 2 Char1"/>
    <w:basedOn w:val="a2"/>
    <w:semiHidden/>
    <w:rsid w:val="003C7383"/>
    <w:rPr>
      <w:rFonts w:ascii="Times New Roman" w:hAnsi="Times New Roman"/>
      <w:lang w:val="en-GB" w:eastAsia="en-US"/>
    </w:rPr>
  </w:style>
  <w:style w:type="character" w:customStyle="1" w:styleId="2Char2">
    <w:name w:val="正文文本缩进 2 Char"/>
    <w:link w:val="21"/>
    <w:rsid w:val="003C7383"/>
    <w:rPr>
      <w:kern w:val="2"/>
      <w:lang w:eastAsia="ja-JP"/>
    </w:rPr>
  </w:style>
  <w:style w:type="paragraph" w:styleId="21">
    <w:name w:val="Body Text Indent 2"/>
    <w:basedOn w:val="a1"/>
    <w:link w:val="2Char2"/>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a2"/>
    <w:rsid w:val="003C7383"/>
    <w:rPr>
      <w:rFonts w:ascii="Times New Roman" w:eastAsia="宋体" w:hAnsi="Times New Roman" w:cs="Times New Roman"/>
      <w:sz w:val="20"/>
      <w:szCs w:val="20"/>
      <w:lang w:val="en-GB" w:eastAsia="en-US"/>
    </w:rPr>
  </w:style>
  <w:style w:type="character" w:customStyle="1" w:styleId="2Char11">
    <w:name w:val="正文文本缩进 2 Char1"/>
    <w:basedOn w:val="a2"/>
    <w:semiHidden/>
    <w:rsid w:val="003C7383"/>
    <w:rPr>
      <w:rFonts w:ascii="Times New Roman" w:hAnsi="Times New Roman"/>
      <w:lang w:val="en-GB" w:eastAsia="en-US"/>
    </w:rPr>
  </w:style>
  <w:style w:type="character" w:customStyle="1" w:styleId="3Char1">
    <w:name w:val="正文文本缩进 3 Char"/>
    <w:link w:val="31"/>
    <w:rsid w:val="003C7383"/>
    <w:rPr>
      <w:lang w:eastAsia="ja-JP"/>
    </w:rPr>
  </w:style>
  <w:style w:type="paragraph" w:styleId="31">
    <w:name w:val="Body Text Indent 3"/>
    <w:basedOn w:val="a1"/>
    <w:link w:val="3Char1"/>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a2"/>
    <w:rsid w:val="003C7383"/>
    <w:rPr>
      <w:rFonts w:ascii="Times New Roman" w:eastAsia="宋体" w:hAnsi="Times New Roman" w:cs="Times New Roman"/>
      <w:sz w:val="16"/>
      <w:szCs w:val="16"/>
      <w:lang w:val="en-GB" w:eastAsia="en-US"/>
    </w:rPr>
  </w:style>
  <w:style w:type="character" w:customStyle="1" w:styleId="3Char10">
    <w:name w:val="正文文本缩进 3 Char1"/>
    <w:basedOn w:val="a2"/>
    <w:semiHidden/>
    <w:rsid w:val="003C7383"/>
    <w:rPr>
      <w:rFonts w:ascii="Times New Roman" w:hAnsi="Times New Roman"/>
      <w:sz w:val="16"/>
      <w:szCs w:val="16"/>
      <w:lang w:val="en-GB" w:eastAsia="en-US"/>
    </w:rPr>
  </w:style>
  <w:style w:type="paragraph" w:customStyle="1" w:styleId="numberedlist0">
    <w:name w:val="numbered list"/>
    <w:basedOn w:val="a0"/>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rsid w:val="003C7383"/>
    <w:pPr>
      <w:tabs>
        <w:tab w:val="left" w:pos="1134"/>
      </w:tabs>
      <w:spacing w:after="0"/>
    </w:pPr>
    <w:rPr>
      <w:rFonts w:eastAsia="MS Mincho"/>
      <w:lang w:eastAsia="en-GB"/>
    </w:rPr>
  </w:style>
  <w:style w:type="character" w:customStyle="1" w:styleId="Charb">
    <w:name w:val="日期 Char"/>
    <w:link w:val="afb"/>
    <w:uiPriority w:val="99"/>
    <w:rsid w:val="003C7383"/>
  </w:style>
  <w:style w:type="paragraph" w:styleId="afb">
    <w:name w:val="Date"/>
    <w:basedOn w:val="a1"/>
    <w:next w:val="a1"/>
    <w:link w:val="Charb"/>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a2"/>
    <w:rsid w:val="003C7383"/>
    <w:rPr>
      <w:rFonts w:ascii="Times New Roman" w:eastAsia="宋体" w:hAnsi="Times New Roman" w:cs="Times New Roman"/>
      <w:sz w:val="20"/>
      <w:szCs w:val="20"/>
      <w:lang w:val="en-GB" w:eastAsia="en-US"/>
    </w:rPr>
  </w:style>
  <w:style w:type="character" w:customStyle="1" w:styleId="Char11">
    <w:name w:val="日期 Char1"/>
    <w:basedOn w:val="a2"/>
    <w:rsid w:val="003C7383"/>
    <w:rPr>
      <w:rFonts w:ascii="Times New Roman" w:hAnsi="Times New Roman"/>
      <w:lang w:val="en-GB" w:eastAsia="en-US"/>
    </w:rPr>
  </w:style>
  <w:style w:type="paragraph" w:customStyle="1" w:styleId="tah0">
    <w:name w:val="tah"/>
    <w:basedOn w:val="a1"/>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宋体"/>
      <w:lang w:eastAsia="zh-CN"/>
    </w:rPr>
  </w:style>
  <w:style w:type="character" w:customStyle="1" w:styleId="TableCellChar">
    <w:name w:val="Table Cell Char"/>
    <w:link w:val="TableCell"/>
    <w:rsid w:val="003C7383"/>
    <w:rPr>
      <w:rFonts w:ascii="Arial" w:eastAsia="宋体" w:hAnsi="Arial" w:cs="Times New Roman"/>
      <w:sz w:val="18"/>
      <w:szCs w:val="20"/>
      <w:lang/>
    </w:rPr>
  </w:style>
  <w:style w:type="paragraph" w:customStyle="1" w:styleId="MTDisplayEquation">
    <w:name w:val="MTDisplayEquation"/>
    <w:basedOn w:val="a1"/>
    <w:next w:val="a1"/>
    <w:link w:val="MTDisplayEquationChar"/>
    <w:rsid w:val="003C7383"/>
    <w:pPr>
      <w:tabs>
        <w:tab w:val="center" w:pos="4680"/>
        <w:tab w:val="right" w:pos="9360"/>
      </w:tabs>
      <w:overflowPunct/>
      <w:autoSpaceDE/>
      <w:autoSpaceDN/>
      <w:adjustRightInd/>
      <w:spacing w:after="0"/>
      <w:textAlignment w:val="auto"/>
    </w:pPr>
    <w:rPr>
      <w:rFonts w:eastAsia="Calibri"/>
      <w:szCs w:val="22"/>
      <w:lang/>
    </w:rPr>
  </w:style>
  <w:style w:type="character" w:customStyle="1" w:styleId="MTDisplayEquationChar">
    <w:name w:val="MTDisplayEquation Char"/>
    <w:link w:val="MTDisplayEquation"/>
    <w:rsid w:val="003C7383"/>
    <w:rPr>
      <w:rFonts w:ascii="Times New Roman" w:eastAsia="Calibri" w:hAnsi="Times New Roman" w:cs="Times New Roman"/>
      <w:sz w:val="20"/>
      <w:lang/>
    </w:rPr>
  </w:style>
  <w:style w:type="paragraph" w:styleId="afc">
    <w:name w:val="index heading"/>
    <w:basedOn w:val="a1"/>
    <w:next w:val="a1"/>
    <w:uiPriority w:val="99"/>
    <w:rsid w:val="003C7383"/>
    <w:pPr>
      <w:pBdr>
        <w:top w:val="single" w:sz="12" w:space="0" w:color="auto"/>
      </w:pBdr>
      <w:spacing w:before="360" w:after="240"/>
    </w:pPr>
    <w:rPr>
      <w:b/>
      <w:i/>
      <w:sz w:val="26"/>
      <w:lang w:eastAsia="en-GB"/>
    </w:rPr>
  </w:style>
  <w:style w:type="paragraph" w:customStyle="1" w:styleId="INDENT1">
    <w:name w:val="INDENT1"/>
    <w:basedOn w:val="a1"/>
    <w:rsid w:val="003C7383"/>
    <w:pPr>
      <w:spacing w:after="180"/>
      <w:ind w:left="851"/>
    </w:pPr>
    <w:rPr>
      <w:lang w:eastAsia="en-GB"/>
    </w:rPr>
  </w:style>
  <w:style w:type="paragraph" w:customStyle="1" w:styleId="INDENT2">
    <w:name w:val="INDENT2"/>
    <w:basedOn w:val="a1"/>
    <w:rsid w:val="003C7383"/>
    <w:pPr>
      <w:spacing w:after="180"/>
      <w:ind w:left="1135" w:hanging="284"/>
    </w:pPr>
    <w:rPr>
      <w:lang w:eastAsia="en-GB"/>
    </w:rPr>
  </w:style>
  <w:style w:type="paragraph" w:customStyle="1" w:styleId="INDENT3">
    <w:name w:val="INDENT3"/>
    <w:basedOn w:val="a1"/>
    <w:rsid w:val="003C7383"/>
    <w:pPr>
      <w:spacing w:after="180"/>
      <w:ind w:left="1701" w:hanging="567"/>
    </w:pPr>
    <w:rPr>
      <w:lang w:eastAsia="en-GB"/>
    </w:rPr>
  </w:style>
  <w:style w:type="paragraph" w:customStyle="1" w:styleId="FigureTitle">
    <w:name w:val="Figure_Title"/>
    <w:basedOn w:val="a1"/>
    <w:next w:val="a1"/>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3C7383"/>
    <w:pPr>
      <w:keepNext/>
      <w:keepLines/>
      <w:spacing w:after="180"/>
    </w:pPr>
    <w:rPr>
      <w:b/>
      <w:lang w:eastAsia="en-GB"/>
    </w:rPr>
  </w:style>
  <w:style w:type="paragraph" w:customStyle="1" w:styleId="CRfront">
    <w:name w:val="CR_front"/>
    <w:next w:val="a1"/>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a1"/>
    <w:next w:val="table"/>
    <w:rsid w:val="003C7383"/>
    <w:pPr>
      <w:spacing w:after="0"/>
    </w:pPr>
    <w:rPr>
      <w:rFonts w:eastAsia="MS Mincho"/>
      <w:i/>
      <w:lang w:eastAsia="en-GB"/>
    </w:rPr>
  </w:style>
  <w:style w:type="paragraph" w:customStyle="1" w:styleId="HE">
    <w:name w:val="HE"/>
    <w:basedOn w:val="a1"/>
    <w:rsid w:val="003C7383"/>
    <w:pPr>
      <w:spacing w:after="0"/>
    </w:pPr>
    <w:rPr>
      <w:rFonts w:eastAsia="MS Mincho"/>
      <w:b/>
      <w:lang w:eastAsia="en-GB"/>
    </w:rPr>
  </w:style>
  <w:style w:type="paragraph" w:customStyle="1" w:styleId="text">
    <w:name w:val="text"/>
    <w:basedOn w:val="a1"/>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a1"/>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a1"/>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rsid w:val="003C7383"/>
    <w:pPr>
      <w:spacing w:after="240"/>
      <w:jc w:val="both"/>
    </w:pPr>
    <w:rPr>
      <w:rFonts w:ascii="Helvetica" w:hAnsi="Helvetica"/>
      <w:lang w:eastAsia="en-GB"/>
    </w:rPr>
  </w:style>
  <w:style w:type="paragraph" w:customStyle="1" w:styleId="Cell">
    <w:name w:val="Cell"/>
    <w:basedOn w:val="a1"/>
    <w:rsid w:val="003C7383"/>
    <w:pPr>
      <w:spacing w:after="0" w:line="240" w:lineRule="exact"/>
      <w:jc w:val="center"/>
    </w:pPr>
    <w:rPr>
      <w:sz w:val="16"/>
      <w:lang w:val="en-US" w:eastAsia="ja-JP"/>
    </w:rPr>
  </w:style>
  <w:style w:type="paragraph" w:customStyle="1" w:styleId="h60">
    <w:name w:val="h6"/>
    <w:basedOn w:val="a1"/>
    <w:rsid w:val="003C7383"/>
    <w:pPr>
      <w:spacing w:before="100" w:beforeAutospacing="1" w:after="100" w:afterAutospacing="1"/>
    </w:pPr>
    <w:rPr>
      <w:sz w:val="24"/>
      <w:szCs w:val="24"/>
      <w:lang w:val="en-US" w:eastAsia="ja-JP"/>
    </w:rPr>
  </w:style>
  <w:style w:type="paragraph" w:customStyle="1" w:styleId="b11">
    <w:name w:val="b1"/>
    <w:basedOn w:val="a1"/>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3"/>
    <w:link w:val="RAN1textChar"/>
    <w:qFormat/>
    <w:rsid w:val="003C7383"/>
    <w:pPr>
      <w:spacing w:after="0"/>
    </w:pPr>
    <w:rPr>
      <w:lang/>
    </w:rPr>
  </w:style>
  <w:style w:type="character" w:customStyle="1" w:styleId="RAN1textChar">
    <w:name w:val="RAN1 text Char"/>
    <w:link w:val="RAN1text"/>
    <w:rsid w:val="003C7383"/>
    <w:rPr>
      <w:rFonts w:ascii="Times New Roman" w:eastAsia="MS Mincho" w:hAnsi="Times New Roman" w:cs="Times New Roman"/>
      <w:sz w:val="20"/>
      <w:szCs w:val="24"/>
      <w:lang/>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a1"/>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宋体"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宋体" w:hAnsi="Calibri" w:cs="Times New Roman"/>
      <w:kern w:val="2"/>
      <w:sz w:val="24"/>
      <w:szCs w:val="24"/>
      <w:lang/>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3C7383"/>
    <w:rPr>
      <w:rFonts w:ascii="Times" w:eastAsia="宋体" w:hAnsi="Times" w:cs="Times New Roman"/>
      <w:kern w:val="2"/>
      <w:sz w:val="24"/>
      <w:szCs w:val="24"/>
      <w:lang/>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a1"/>
    <w:link w:val="tdocChar"/>
    <w:qFormat/>
    <w:rsid w:val="003C7383"/>
    <w:pPr>
      <w:overflowPunct/>
      <w:autoSpaceDE/>
      <w:autoSpaceDN/>
      <w:adjustRightInd/>
      <w:spacing w:after="0"/>
      <w:ind w:left="1440" w:hanging="1440"/>
      <w:textAlignment w:val="auto"/>
    </w:pPr>
    <w:rPr>
      <w:rFonts w:ascii="Times" w:eastAsia="Batang" w:hAnsi="Times"/>
      <w:szCs w:val="24"/>
      <w:lang/>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rsid w:val="003C7383"/>
    <w:pPr>
      <w:overflowPunct/>
      <w:autoSpaceDE/>
      <w:autoSpaceDN/>
      <w:adjustRightInd/>
      <w:spacing w:after="180" w:line="336" w:lineRule="auto"/>
      <w:ind w:firstLineChars="200" w:firstLine="200"/>
      <w:jc w:val="both"/>
      <w:textAlignment w:val="auto"/>
    </w:pPr>
    <w:rPr>
      <w:rFonts w:eastAsia="Malgun Gothic"/>
      <w:lang/>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afd">
    <w:name w:val="Book Title"/>
    <w:uiPriority w:val="33"/>
    <w:qFormat/>
    <w:rsid w:val="003C7383"/>
    <w:rPr>
      <w:b/>
      <w:bCs/>
      <w:i/>
      <w:iCs/>
      <w:spacing w:val="5"/>
    </w:rPr>
  </w:style>
  <w:style w:type="paragraph" w:customStyle="1" w:styleId="12">
    <w:name w:val="목록 단락1"/>
    <w:basedOn w:val="a1"/>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a1"/>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a1"/>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宋体"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eastAsia="ar-SA"/>
    </w:rPr>
  </w:style>
  <w:style w:type="paragraph" w:customStyle="1" w:styleId="bullet">
    <w:name w:val="bullet"/>
    <w:basedOn w:val="a6"/>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
    <w:name w:val="TOC Heading"/>
    <w:basedOn w:val="1"/>
    <w:next w:val="a1"/>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character" w:styleId="afe">
    <w:name w:val="Strong"/>
    <w:uiPriority w:val="22"/>
    <w:qFormat/>
    <w:rsid w:val="003C7383"/>
    <w:rPr>
      <w:b/>
      <w:bCs/>
    </w:rPr>
  </w:style>
  <w:style w:type="paragraph" w:customStyle="1" w:styleId="maintext">
    <w:name w:val="main text"/>
    <w:basedOn w:val="a1"/>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3C7383"/>
  </w:style>
  <w:style w:type="table" w:customStyle="1" w:styleId="TableGrid2">
    <w:name w:val="Table Grid2"/>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410">
    <w:name w:val="标题41"/>
    <w:basedOn w:val="a1"/>
    <w:next w:val="aff"/>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ff0">
    <w:name w:val="表格文字居左"/>
    <w:basedOn w:val="a1"/>
    <w:next w:val="a1"/>
    <w:rsid w:val="003C7383"/>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
    <w:uiPriority w:val="99"/>
    <w:rsid w:val="003C7383"/>
    <w:rPr>
      <w:rFonts w:ascii="Arial" w:hAnsi="Arial"/>
      <w:vanish/>
      <w:sz w:val="16"/>
      <w:szCs w:val="16"/>
    </w:rPr>
  </w:style>
  <w:style w:type="character" w:customStyle="1" w:styleId="hps">
    <w:name w:val="hps"/>
    <w:basedOn w:val="a2"/>
    <w:rsid w:val="003C7383"/>
  </w:style>
  <w:style w:type="paragraph" w:customStyle="1" w:styleId="z-BottomofForm1">
    <w:name w:val="z-Bottom of Form1"/>
    <w:basedOn w:val="a1"/>
    <w:next w:val="a1"/>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0"/>
    <w:uiPriority w:val="99"/>
    <w:rsid w:val="003C7383"/>
    <w:rPr>
      <w:rFonts w:ascii="Arial" w:hAnsi="Arial"/>
      <w:vanish/>
      <w:sz w:val="16"/>
      <w:szCs w:val="16"/>
    </w:rPr>
  </w:style>
  <w:style w:type="paragraph" w:customStyle="1" w:styleId="Date1">
    <w:name w:val="Date1"/>
    <w:basedOn w:val="a1"/>
    <w:next w:val="a1"/>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rsid w:val="003C7383"/>
    <w:pPr>
      <w:overflowPunct/>
      <w:snapToGrid w:val="0"/>
      <w:spacing w:before="40" w:after="40"/>
      <w:textAlignment w:val="auto"/>
    </w:pPr>
    <w:rPr>
      <w:lang w:val="en-US"/>
    </w:rPr>
  </w:style>
  <w:style w:type="character" w:customStyle="1" w:styleId="shorttext">
    <w:name w:val="short_text"/>
    <w:basedOn w:val="a2"/>
    <w:rsid w:val="003C7383"/>
  </w:style>
  <w:style w:type="paragraph" w:customStyle="1" w:styleId="tableheader">
    <w:name w:val="tableheader"/>
    <w:basedOn w:val="a1"/>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rsid w:val="003C7383"/>
  </w:style>
  <w:style w:type="character" w:customStyle="1" w:styleId="keyword">
    <w:name w:val="keyword"/>
    <w:basedOn w:val="a2"/>
    <w:rsid w:val="003C7383"/>
  </w:style>
  <w:style w:type="paragraph" w:customStyle="1" w:styleId="Test">
    <w:name w:val="Test"/>
    <w:basedOn w:val="a1"/>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宋体" w:hAnsi="Times New Roman" w:cs="Times New Roman"/>
      <w:sz w:val="20"/>
      <w:szCs w:val="20"/>
    </w:rPr>
  </w:style>
  <w:style w:type="paragraph" w:customStyle="1" w:styleId="BodyTextIndent1">
    <w:name w:val="Body Text Indent1"/>
    <w:basedOn w:val="a1"/>
    <w:next w:val="aff1"/>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rsid w:val="003C7383"/>
    <w:rPr>
      <w:rFonts w:ascii="Times New Roman" w:eastAsia="宋体" w:hAnsi="Times New Roman" w:cs="Times New Roman"/>
      <w:sz w:val="20"/>
      <w:szCs w:val="20"/>
    </w:rPr>
  </w:style>
  <w:style w:type="paragraph" w:customStyle="1" w:styleId="ordinary-output">
    <w:name w:val="ordinary-output"/>
    <w:basedOn w:val="a1"/>
    <w:rsid w:val="003C7383"/>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rsid w:val="003C7383"/>
  </w:style>
  <w:style w:type="paragraph" w:customStyle="1" w:styleId="3GPPNormalText">
    <w:name w:val="3GPP Normal Text"/>
    <w:basedOn w:val="af3"/>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3">
    <w:name w:val="List Number 3"/>
    <w:basedOn w:val="a1"/>
    <w:rsid w:val="003C7383"/>
    <w:pPr>
      <w:numPr>
        <w:numId w:val="25"/>
      </w:numPr>
      <w:spacing w:after="180"/>
    </w:pPr>
  </w:style>
  <w:style w:type="table" w:customStyle="1" w:styleId="13">
    <w:name w:val="网格型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3C7383"/>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3C7383"/>
    <w:rPr>
      <w:rFonts w:ascii="Calibri Light" w:hAnsi="Calibri Light"/>
      <w:b/>
      <w:i/>
      <w:iCs/>
      <w:color w:val="4472C4"/>
      <w:spacing w:val="15"/>
      <w:szCs w:val="24"/>
    </w:rPr>
  </w:style>
  <w:style w:type="table" w:customStyle="1" w:styleId="TableGridLight1">
    <w:name w:val="Table Grid Light1"/>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3C7383"/>
  </w:style>
  <w:style w:type="paragraph" w:styleId="aff3">
    <w:name w:val="Title"/>
    <w:aliases w:val="Heading 31"/>
    <w:basedOn w:val="a1"/>
    <w:link w:val="Char12"/>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d">
    <w:name w:val="标题 Char"/>
    <w:basedOn w:val="a2"/>
    <w:uiPriority w:val="10"/>
    <w:rsid w:val="003C7383"/>
    <w:rPr>
      <w:rFonts w:asciiTheme="majorHAnsi" w:eastAsia="宋体" w:hAnsiTheme="majorHAnsi" w:cstheme="majorBidi"/>
      <w:b/>
      <w:bCs/>
      <w:sz w:val="32"/>
      <w:szCs w:val="32"/>
      <w:lang w:val="en-GB" w:eastAsia="en-US"/>
    </w:rPr>
  </w:style>
  <w:style w:type="character" w:customStyle="1" w:styleId="Char12">
    <w:name w:val="标题 Char1"/>
    <w:aliases w:val="Heading 31 Char"/>
    <w:link w:val="aff3"/>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宋体" w:hAnsi="Times New Roman" w:cs="Times New Roman"/>
      <w:sz w:val="20"/>
      <w:szCs w:val="20"/>
      <w:lang w:val="en-GB"/>
    </w:rPr>
  </w:style>
  <w:style w:type="paragraph" w:customStyle="1" w:styleId="TableText0">
    <w:name w:val="TableText"/>
    <w:basedOn w:val="aff1"/>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rsid w:val="003C7383"/>
    <w:pPr>
      <w:spacing w:after="220"/>
    </w:pPr>
    <w:rPr>
      <w:rFonts w:eastAsia="MS Mincho"/>
      <w:b/>
      <w:lang w:val="en-US" w:eastAsia="ja-JP"/>
    </w:rPr>
  </w:style>
  <w:style w:type="paragraph" w:customStyle="1" w:styleId="91">
    <w:name w:val="目录 91"/>
    <w:basedOn w:val="80"/>
    <w:rsid w:val="003C7383"/>
    <w:rPr>
      <w:rFonts w:eastAsia="宋体"/>
    </w:rPr>
  </w:style>
  <w:style w:type="paragraph" w:customStyle="1" w:styleId="berschrift2Head2A2">
    <w:name w:val="Überschrift 2.Head2A.2"/>
    <w:basedOn w:val="1"/>
    <w:next w:val="a1"/>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3"/>
    <w:rsid w:val="003C7383"/>
    <w:pPr>
      <w:widowControl w:val="0"/>
      <w:spacing w:after="0"/>
    </w:pPr>
    <w:rPr>
      <w:rFonts w:eastAsia="宋体"/>
      <w:color w:val="0000FF"/>
      <w:kern w:val="2"/>
      <w:sz w:val="21"/>
      <w:szCs w:val="20"/>
      <w:lang w:eastAsia="zh-CN"/>
    </w:rPr>
  </w:style>
  <w:style w:type="paragraph" w:customStyle="1" w:styleId="BalloonText1">
    <w:name w:val="Balloon Text1"/>
    <w:basedOn w:val="a1"/>
    <w:semiHidden/>
    <w:rsid w:val="003C7383"/>
    <w:pPr>
      <w:spacing w:after="180"/>
    </w:pPr>
    <w:rPr>
      <w:rFonts w:ascii="Tahoma" w:eastAsia="MS Mincho" w:hAnsi="Tahoma" w:cs="Tahoma"/>
      <w:sz w:val="16"/>
      <w:szCs w:val="16"/>
      <w:lang w:eastAsia="ja-JP"/>
    </w:rPr>
  </w:style>
  <w:style w:type="paragraph" w:customStyle="1" w:styleId="Normal-Figure">
    <w:name w:val="Normal-Figure"/>
    <w:basedOn w:val="a1"/>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1"/>
    <w:rsid w:val="003C7383"/>
    <w:pPr>
      <w:overflowPunct/>
      <w:autoSpaceDE/>
      <w:autoSpaceDN/>
      <w:adjustRightInd/>
      <w:spacing w:after="180"/>
      <w:ind w:leftChars="400" w:left="850"/>
      <w:textAlignment w:val="auto"/>
    </w:pPr>
    <w:rPr>
      <w:rFonts w:eastAsia="MS Mincho"/>
      <w:lang w:eastAsia="ja-JP"/>
    </w:rPr>
  </w:style>
  <w:style w:type="paragraph" w:styleId="aff1">
    <w:name w:val="Body Text Indent"/>
    <w:basedOn w:val="a1"/>
    <w:link w:val="Chare"/>
    <w:uiPriority w:val="99"/>
    <w:rsid w:val="003C7383"/>
    <w:pPr>
      <w:overflowPunct/>
      <w:autoSpaceDE/>
      <w:autoSpaceDN/>
      <w:adjustRightInd/>
      <w:ind w:left="283"/>
      <w:textAlignment w:val="auto"/>
    </w:pPr>
  </w:style>
  <w:style w:type="character" w:customStyle="1" w:styleId="Chare">
    <w:name w:val="正文文本缩进 Char"/>
    <w:basedOn w:val="a2"/>
    <w:link w:val="aff1"/>
    <w:uiPriority w:val="99"/>
    <w:rsid w:val="003C7383"/>
    <w:rPr>
      <w:rFonts w:ascii="Times New Roman" w:eastAsia="宋体" w:hAnsi="Times New Roman" w:cs="Times New Roman"/>
      <w:sz w:val="20"/>
      <w:szCs w:val="20"/>
      <w:lang w:val="en-GB" w:eastAsia="en-US"/>
    </w:rPr>
  </w:style>
  <w:style w:type="paragraph" w:styleId="28">
    <w:name w:val="Body Text First Indent 2"/>
    <w:basedOn w:val="aff1"/>
    <w:link w:val="2Char3"/>
    <w:rsid w:val="003C7383"/>
    <w:pPr>
      <w:spacing w:after="180"/>
      <w:ind w:leftChars="400" w:left="851" w:firstLineChars="100" w:firstLine="210"/>
    </w:pPr>
    <w:rPr>
      <w:rFonts w:eastAsia="MS Mincho"/>
    </w:rPr>
  </w:style>
  <w:style w:type="character" w:customStyle="1" w:styleId="2Char3">
    <w:name w:val="正文首行缩进 2 Char"/>
    <w:basedOn w:val="Chare"/>
    <w:link w:val="28"/>
    <w:rsid w:val="003C7383"/>
    <w:rPr>
      <w:rFonts w:ascii="Times New Roman" w:eastAsia="MS Mincho" w:hAnsi="Times New Roman" w:cs="Times New Roman"/>
      <w:sz w:val="20"/>
      <w:szCs w:val="20"/>
      <w:lang w:val="en-GB" w:eastAsia="en-US"/>
    </w:rPr>
  </w:style>
  <w:style w:type="character" w:styleId="aff4">
    <w:name w:val="page number"/>
    <w:basedOn w:val="a2"/>
    <w:rsid w:val="003C7383"/>
  </w:style>
  <w:style w:type="paragraph" w:customStyle="1" w:styleId="List1">
    <w:name w:val="List 1"/>
    <w:basedOn w:val="a1"/>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29">
    <w:name w:val="Table Classic 2"/>
    <w:basedOn w:val="a3"/>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3C7383"/>
    <w:pPr>
      <w:spacing w:after="180" w:line="240" w:lineRule="auto"/>
    </w:pPr>
    <w:rPr>
      <w:rFonts w:ascii="CG Times (WN)" w:eastAsia="MS Mincho" w:hAnsi="CG Times (W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3C7383"/>
    <w:pPr>
      <w:spacing w:after="180" w:line="240" w:lineRule="auto"/>
    </w:pPr>
    <w:rPr>
      <w:rFonts w:ascii="CG Times (WN)" w:eastAsia="MS Mincho"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3C7383"/>
    <w:pPr>
      <w:spacing w:after="180" w:line="240" w:lineRule="auto"/>
    </w:pPr>
    <w:rPr>
      <w:rFonts w:ascii="CG Times (WN)" w:eastAsia="MS Mincho" w:hAnsi="CG Times (W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3C7383"/>
    <w:pPr>
      <w:spacing w:after="180" w:line="240" w:lineRule="auto"/>
    </w:pPr>
    <w:rPr>
      <w:rFonts w:ascii="CG Times (WN)" w:eastAsia="MS Mincho" w:hAnsi="CG Times (W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3C7383"/>
    <w:pPr>
      <w:spacing w:after="180" w:line="240" w:lineRule="auto"/>
    </w:pPr>
    <w:rPr>
      <w:rFonts w:ascii="CG Times (WN)" w:eastAsia="MS Mincho" w:hAnsi="CG Times (W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3C7383"/>
    <w:pPr>
      <w:spacing w:after="180" w:line="240" w:lineRule="auto"/>
    </w:pPr>
    <w:rPr>
      <w:rFonts w:ascii="CG Times (WN)" w:eastAsia="MS Mincho" w:hAnsi="CG Times (W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3C7383"/>
    <w:pPr>
      <w:spacing w:after="180" w:line="240" w:lineRule="auto"/>
    </w:pPr>
    <w:rPr>
      <w:rFonts w:ascii="CG Times (WN)" w:eastAsia="MS Mincho" w:hAnsi="CG Times (W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3C7383"/>
    <w:pPr>
      <w:overflowPunct/>
      <w:autoSpaceDE/>
      <w:autoSpaceDN/>
      <w:adjustRightInd/>
      <w:spacing w:after="220"/>
      <w:textAlignment w:val="auto"/>
    </w:pPr>
    <w:rPr>
      <w:rFonts w:ascii="Arial" w:hAnsi="Arial"/>
      <w:sz w:val="22"/>
      <w:szCs w:val="24"/>
      <w:lang w:val="en-US"/>
    </w:rPr>
  </w:style>
  <w:style w:type="paragraph" w:customStyle="1" w:styleId="aff7">
    <w:name w:val="样式 正文"/>
    <w:basedOn w:val="a1"/>
    <w:link w:val="Charf"/>
    <w:rsid w:val="003C7383"/>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7"/>
    <w:rsid w:val="003C7383"/>
    <w:rPr>
      <w:rFonts w:ascii="Times New Roman" w:eastAsia="宋体" w:hAnsi="Times New Roman" w:cs="宋体"/>
      <w:kern w:val="2"/>
      <w:sz w:val="21"/>
      <w:szCs w:val="20"/>
    </w:rPr>
  </w:style>
  <w:style w:type="paragraph" w:customStyle="1" w:styleId="aff8">
    <w:name w:val="公式"/>
    <w:basedOn w:val="a1"/>
    <w:rsid w:val="003C7383"/>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3"/>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5"/>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宋体" w:hAnsi="Arial" w:cs="Arial"/>
      <w:color w:val="0000FF"/>
      <w:kern w:val="2"/>
      <w:sz w:val="20"/>
      <w:szCs w:val="20"/>
    </w:rPr>
  </w:style>
  <w:style w:type="paragraph" w:customStyle="1" w:styleId="NumberedList">
    <w:name w:val="Numbered List"/>
    <w:basedOn w:val="a1"/>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0">
    <w:name w:val="HTML Preformatted"/>
    <w:basedOn w:val="a1"/>
    <w:link w:val="HTML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2"/>
    <w:link w:val="HTML0"/>
    <w:rsid w:val="003C7383"/>
    <w:rPr>
      <w:rFonts w:ascii="Courier New" w:eastAsia="Batang" w:hAnsi="Courier New" w:cs="Courier New"/>
      <w:sz w:val="20"/>
      <w:szCs w:val="20"/>
      <w:lang w:eastAsia="ko-KR"/>
    </w:rPr>
  </w:style>
  <w:style w:type="paragraph" w:customStyle="1" w:styleId="FigureCentered">
    <w:name w:val="FigureCentered"/>
    <w:basedOn w:val="a1"/>
    <w:next w:val="a1"/>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宋体" w:hAnsi="Arial" w:cs="Arial"/>
      <w:color w:val="0000FF"/>
      <w:kern w:val="2"/>
      <w:sz w:val="22"/>
      <w:lang w:val="en-US" w:eastAsia="en-US" w:bidi="ar-SA"/>
    </w:rPr>
  </w:style>
  <w:style w:type="paragraph" w:customStyle="1" w:styleId="item">
    <w:name w:val="item"/>
    <w:basedOn w:val="a1"/>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a1"/>
    <w:rsid w:val="003C7383"/>
    <w:pPr>
      <w:overflowPunct/>
      <w:autoSpaceDE/>
      <w:autoSpaceDN/>
      <w:adjustRightInd/>
      <w:spacing w:after="0"/>
      <w:jc w:val="both"/>
      <w:textAlignment w:val="auto"/>
    </w:pPr>
    <w:rPr>
      <w:sz w:val="16"/>
      <w:szCs w:val="24"/>
      <w:lang w:val="en-US"/>
    </w:rPr>
  </w:style>
  <w:style w:type="character" w:styleId="aff9">
    <w:name w:val="line number"/>
    <w:rsid w:val="003C7383"/>
    <w:rPr>
      <w:rFonts w:ascii="Arial" w:eastAsia="宋体" w:hAnsi="Arial" w:cs="Arial"/>
      <w:color w:val="0000FF"/>
      <w:kern w:val="2"/>
      <w:sz w:val="18"/>
      <w:lang w:val="en-US" w:eastAsia="zh-CN" w:bidi="ar-SA"/>
    </w:rPr>
  </w:style>
  <w:style w:type="paragraph" w:customStyle="1" w:styleId="figure0">
    <w:name w:val="figure"/>
    <w:basedOn w:val="a1"/>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宋体" w:hAnsi="Arial" w:cs="Arial"/>
      <w:color w:val="0000FF"/>
      <w:kern w:val="2"/>
      <w:lang w:val="en-US" w:eastAsia="zh-CN" w:bidi="ar-SA"/>
    </w:rPr>
  </w:style>
  <w:style w:type="paragraph" w:customStyle="1" w:styleId="BodyTextIndent31">
    <w:name w:val="Body Text Indent 31"/>
    <w:basedOn w:val="a1"/>
    <w:next w:val="31"/>
    <w:rsid w:val="003C7383"/>
    <w:pPr>
      <w:spacing w:after="0"/>
      <w:ind w:left="1080"/>
    </w:pPr>
    <w:rPr>
      <w:lang w:val="en-US" w:eastAsia="ja-JP"/>
    </w:rPr>
  </w:style>
  <w:style w:type="paragraph" w:customStyle="1" w:styleId="tac0">
    <w:name w:val="tac"/>
    <w:basedOn w:val="a1"/>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paragraph" w:customStyle="1" w:styleId="CharCharCharCharCharChar1CharChar1">
    <w:name w:val="Char Char Char Char Char Char1 Char Char1"/>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numbering" w:customStyle="1" w:styleId="16">
    <w:name w:val="无列表1"/>
    <w:next w:val="a4"/>
    <w:uiPriority w:val="99"/>
    <w:semiHidden/>
    <w:unhideWhenUsed/>
    <w:rsid w:val="003C7383"/>
  </w:style>
  <w:style w:type="character" w:customStyle="1" w:styleId="opdicttext22">
    <w:name w:val="op_dict_text22"/>
    <w:basedOn w:val="a2"/>
    <w:rsid w:val="003C7383"/>
  </w:style>
  <w:style w:type="character" w:customStyle="1" w:styleId="def">
    <w:name w:val="def"/>
    <w:basedOn w:val="a2"/>
    <w:rsid w:val="003C7383"/>
  </w:style>
  <w:style w:type="paragraph" w:customStyle="1" w:styleId="Normalwithindent">
    <w:name w:val="Normal with indent"/>
    <w:basedOn w:val="a1"/>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affa">
    <w:name w:val="No Spacing"/>
    <w:uiPriority w:val="1"/>
    <w:qFormat/>
    <w:rsid w:val="003C7383"/>
    <w:pPr>
      <w:spacing w:after="0" w:line="240" w:lineRule="auto"/>
    </w:pPr>
    <w:rPr>
      <w:rFonts w:ascii="Calibri" w:eastAsia="宋体" w:hAnsi="Calibri" w:cs="Times New Roman"/>
    </w:rPr>
  </w:style>
  <w:style w:type="character" w:customStyle="1" w:styleId="high-light-bg4">
    <w:name w:val="high-light-bg4"/>
    <w:basedOn w:val="a2"/>
    <w:rsid w:val="003C7383"/>
  </w:style>
  <w:style w:type="character" w:customStyle="1" w:styleId="TitleChar2">
    <w:name w:val="Title Char2"/>
    <w:basedOn w:val="a2"/>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3"/>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a0"/>
    <w:next w:val="af3"/>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36">
    <w:name w:val="Body Text 3"/>
    <w:basedOn w:val="a1"/>
    <w:link w:val="3Char2"/>
    <w:rsid w:val="003C7383"/>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2"/>
    <w:link w:val="36"/>
    <w:rsid w:val="003C7383"/>
    <w:rPr>
      <w:rFonts w:ascii="Times New Roman" w:eastAsia="MS Gothic" w:hAnsi="Times New Roman" w:cs="Times New Roman"/>
      <w:sz w:val="24"/>
      <w:szCs w:val="20"/>
      <w:lang w:val="en-GB" w:eastAsia="ja-JP"/>
    </w:rPr>
  </w:style>
  <w:style w:type="paragraph" w:customStyle="1" w:styleId="TableText1">
    <w:name w:val="Table_Text"/>
    <w:basedOn w:val="a1"/>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3"/>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宋体"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3C7383"/>
    <w:pPr>
      <w:keepNext/>
      <w:tabs>
        <w:tab w:val="num" w:pos="720"/>
      </w:tabs>
      <w:autoSpaceDE w:val="0"/>
      <w:autoSpaceDN w:val="0"/>
      <w:adjustRightInd w:val="0"/>
      <w:spacing w:after="0" w:line="240" w:lineRule="auto"/>
      <w:ind w:left="720" w:hanging="360"/>
      <w:jc w:val="both"/>
    </w:pPr>
    <w:rPr>
      <w:rFonts w:ascii="Times New Roman" w:eastAsia="宋体"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rPr>
  </w:style>
  <w:style w:type="paragraph" w:customStyle="1" w:styleId="81">
    <w:name w:val="表 (赤)  81"/>
    <w:basedOn w:val="a1"/>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宋体" w:hAnsi="Arial" w:cs="Arial"/>
      <w:sz w:val="20"/>
      <w:szCs w:val="20"/>
    </w:rPr>
  </w:style>
  <w:style w:type="paragraph" w:customStyle="1" w:styleId="msonormal0">
    <w:name w:val="msonormal"/>
    <w:basedOn w:val="a1"/>
    <w:rsid w:val="003C7383"/>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3C7383"/>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3C7383"/>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3C7383"/>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a1"/>
    <w:rsid w:val="003C7383"/>
    <w:pPr>
      <w:numPr>
        <w:numId w:val="31"/>
      </w:numPr>
      <w:spacing w:after="180"/>
    </w:pPr>
    <w:rPr>
      <w:lang w:val="en-US"/>
    </w:rPr>
  </w:style>
  <w:style w:type="paragraph" w:customStyle="1" w:styleId="Equation">
    <w:name w:val="Equation"/>
    <w:basedOn w:val="a1"/>
    <w:next w:val="a1"/>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a1"/>
    <w:rsid w:val="003C7383"/>
    <w:pPr>
      <w:spacing w:after="220"/>
      <w:ind w:left="1298"/>
    </w:pPr>
    <w:rPr>
      <w:rFonts w:ascii="Arial" w:hAnsi="Arial"/>
      <w:sz w:val="22"/>
      <w:lang w:val="en-US"/>
    </w:rPr>
  </w:style>
  <w:style w:type="paragraph" w:customStyle="1" w:styleId="bodyCharCharChar">
    <w:name w:val="body Char Char Char"/>
    <w:basedOn w:val="a1"/>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a1"/>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60">
    <w:name w:val="Dark List Accent 6"/>
    <w:basedOn w:val="a3"/>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3C7383"/>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3C7383"/>
  </w:style>
  <w:style w:type="paragraph" w:customStyle="1" w:styleId="onecomwebmail-msolistparagraph">
    <w:name w:val="onecomwebmail-msolistparagrap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3C7383"/>
  </w:style>
  <w:style w:type="character" w:customStyle="1" w:styleId="onecomwebmail-size">
    <w:name w:val="onecomwebmail-size"/>
    <w:basedOn w:val="a2"/>
    <w:rsid w:val="003C7383"/>
  </w:style>
  <w:style w:type="table" w:customStyle="1" w:styleId="TableGridLight11">
    <w:name w:val="Table Grid Light11"/>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sid w:val="003C7383"/>
    <w:rPr>
      <w:rFonts w:ascii="Courier New" w:hAnsi="Courier New"/>
      <w:sz w:val="24"/>
    </w:rPr>
  </w:style>
  <w:style w:type="paragraph" w:customStyle="1" w:styleId="PatAppl">
    <w:name w:val="Pat Appl"/>
    <w:basedOn w:val="a1"/>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d"/>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宋体" w:hAnsi="Arial" w:cs="Arial"/>
      <w:color w:val="000000"/>
      <w:sz w:val="24"/>
      <w:szCs w:val="24"/>
      <w:lang w:eastAsia="en-US"/>
    </w:rPr>
  </w:style>
  <w:style w:type="paragraph" w:customStyle="1" w:styleId="References">
    <w:name w:val="References"/>
    <w:basedOn w:val="a1"/>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a1"/>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a1"/>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3">
    <w:name w:val="(文字) (文字)5"/>
    <w:semiHidden/>
    <w:rsid w:val="003C7383"/>
    <w:rPr>
      <w:rFonts w:ascii="Times New Roman" w:hAnsi="Times New Roman"/>
      <w:lang w:eastAsia="en-US"/>
    </w:rPr>
  </w:style>
  <w:style w:type="paragraph" w:customStyle="1" w:styleId="TableCell1">
    <w:name w:val="TableCell"/>
    <w:basedOn w:val="a1"/>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rsid w:val="003C7383"/>
    <w:pPr>
      <w:overflowPunct/>
      <w:autoSpaceDE/>
      <w:autoSpaceDN/>
      <w:adjustRightInd/>
      <w:spacing w:after="0"/>
      <w:ind w:left="720"/>
      <w:contextualSpacing/>
      <w:textAlignment w:val="auto"/>
    </w:pPr>
    <w:rPr>
      <w:sz w:val="24"/>
      <w:szCs w:val="24"/>
      <w:lang w:val="en-US" w:eastAsia="zh-CN"/>
    </w:rPr>
  </w:style>
  <w:style w:type="character" w:styleId="affe">
    <w:name w:val="Subtle Emphasis"/>
    <w:basedOn w:val="a2"/>
    <w:uiPriority w:val="19"/>
    <w:qFormat/>
    <w:rsid w:val="003C7383"/>
    <w:rPr>
      <w:i/>
      <w:color w:val="404040"/>
    </w:rPr>
  </w:style>
  <w:style w:type="paragraph" w:customStyle="1" w:styleId="62">
    <w:name w:val="标题 62"/>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3"/>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3C7383"/>
    <w:rPr>
      <w:rFonts w:ascii="Arial" w:eastAsia="宋体" w:hAnsi="Arial" w:cs="Times New Roman"/>
      <w:spacing w:val="2"/>
      <w:sz w:val="20"/>
      <w:szCs w:val="20"/>
      <w:lang w:eastAsia="en-US"/>
    </w:rPr>
  </w:style>
  <w:style w:type="character" w:customStyle="1" w:styleId="130">
    <w:name w:val="表 (青) 13 (文字)"/>
    <w:link w:val="-1"/>
    <w:uiPriority w:val="34"/>
    <w:locked/>
    <w:rsid w:val="003C7383"/>
    <w:rPr>
      <w:rFonts w:eastAsia="MS Gothic"/>
      <w:sz w:val="24"/>
      <w:lang w:val="en-GB" w:eastAsia="en-US"/>
    </w:rPr>
  </w:style>
  <w:style w:type="table" w:styleId="-1">
    <w:name w:val="Colorful List Accent 1"/>
    <w:basedOn w:val="a3"/>
    <w:link w:val="130"/>
    <w:uiPriority w:val="34"/>
    <w:rsid w:val="003C7383"/>
    <w:pPr>
      <w:spacing w:after="0" w:line="240" w:lineRule="auto"/>
    </w:pPr>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a1"/>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
    <w:name w:val="Grid Table 4 Accent 5"/>
    <w:basedOn w:val="a3"/>
    <w:uiPriority w:val="49"/>
    <w:rsid w:val="003C7383"/>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a3"/>
    <w:next w:val="ac"/>
    <w:rsid w:val="003C738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a1"/>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a1"/>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aff"/>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宋体" w:hAnsi="Times New Roman" w:cs="Times New Roman"/>
      <w:sz w:val="24"/>
      <w:szCs w:val="20"/>
      <w:lang w:eastAsia="en-US"/>
    </w:rPr>
  </w:style>
  <w:style w:type="character" w:customStyle="1" w:styleId="afff">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a2"/>
    <w:rsid w:val="003C7383"/>
    <w:rPr>
      <w:rFonts w:cs="Times New Roman"/>
    </w:rPr>
  </w:style>
  <w:style w:type="character" w:customStyle="1" w:styleId="highlight">
    <w:name w:val="highlight"/>
    <w:basedOn w:val="a2"/>
    <w:rsid w:val="003C7383"/>
    <w:rPr>
      <w:rFonts w:cs="Times New Roman"/>
    </w:rPr>
  </w:style>
  <w:style w:type="character" w:customStyle="1" w:styleId="TitleChar4">
    <w:name w:val="Title Char4"/>
    <w:basedOn w:val="a2"/>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a1"/>
    <w:rsid w:val="003C7383"/>
    <w:pPr>
      <w:overflowPunct/>
      <w:autoSpaceDE/>
      <w:autoSpaceDN/>
      <w:adjustRightInd/>
      <w:spacing w:before="100" w:beforeAutospacing="1" w:after="100" w:afterAutospacing="1"/>
      <w:textAlignment w:val="auto"/>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3C7383"/>
    <w:pPr>
      <w:overflowPunct/>
      <w:autoSpaceDE/>
      <w:autoSpaceDN/>
      <w:adjustRightInd/>
      <w:spacing w:after="180"/>
      <w:ind w:left="720"/>
      <w:textAlignment w:val="auto"/>
    </w:pPr>
  </w:style>
  <w:style w:type="paragraph" w:styleId="z-">
    <w:name w:val="HTML Top of Form"/>
    <w:basedOn w:val="a1"/>
    <w:next w:val="a1"/>
    <w:link w:val="z-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a2"/>
    <w:rsid w:val="003C7383"/>
    <w:rPr>
      <w:rFonts w:ascii="Arial" w:eastAsia="宋体" w:hAnsi="Arial" w:cs="Arial"/>
      <w:vanish/>
      <w:sz w:val="16"/>
      <w:szCs w:val="16"/>
      <w:lang w:val="en-GB" w:eastAsia="en-US"/>
    </w:rPr>
  </w:style>
  <w:style w:type="character" w:customStyle="1" w:styleId="z-Char1">
    <w:name w:val="z-窗体顶端 Char1"/>
    <w:basedOn w:val="a2"/>
    <w:semiHidden/>
    <w:rsid w:val="003C7383"/>
    <w:rPr>
      <w:rFonts w:ascii="Arial" w:hAnsi="Arial" w:cs="Arial"/>
      <w:vanish/>
      <w:sz w:val="16"/>
      <w:szCs w:val="16"/>
      <w:lang w:val="en-GB" w:eastAsia="en-US"/>
    </w:rPr>
  </w:style>
  <w:style w:type="paragraph" w:styleId="z-0">
    <w:name w:val="HTML Bottom of Form"/>
    <w:basedOn w:val="a1"/>
    <w:next w:val="a1"/>
    <w:link w:val="z-Char0"/>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a2"/>
    <w:rsid w:val="003C7383"/>
    <w:rPr>
      <w:rFonts w:ascii="Arial" w:eastAsia="宋体" w:hAnsi="Arial" w:cs="Arial"/>
      <w:vanish/>
      <w:sz w:val="16"/>
      <w:szCs w:val="16"/>
      <w:lang w:val="en-GB" w:eastAsia="en-US"/>
    </w:rPr>
  </w:style>
  <w:style w:type="character" w:customStyle="1" w:styleId="z-Char10">
    <w:name w:val="z-窗体底端 Char1"/>
    <w:basedOn w:val="a2"/>
    <w:semiHidden/>
    <w:rsid w:val="003C7383"/>
    <w:rPr>
      <w:rFonts w:ascii="Arial" w:hAnsi="Arial" w:cs="Arial"/>
      <w:vanish/>
      <w:sz w:val="16"/>
      <w:szCs w:val="16"/>
      <w:lang w:val="en-GB" w:eastAsia="en-US"/>
    </w:rPr>
  </w:style>
  <w:style w:type="paragraph" w:styleId="aff2">
    <w:name w:val="Subtitle"/>
    <w:basedOn w:val="a1"/>
    <w:next w:val="a1"/>
    <w:link w:val="Charc"/>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a2"/>
    <w:rsid w:val="003C7383"/>
    <w:rPr>
      <w:color w:val="5A5A5A" w:themeColor="text1" w:themeTint="A5"/>
      <w:spacing w:val="15"/>
      <w:lang w:val="en-GB" w:eastAsia="en-US"/>
    </w:rPr>
  </w:style>
  <w:style w:type="character" w:customStyle="1" w:styleId="Char13">
    <w:name w:val="副标题 Char1"/>
    <w:basedOn w:val="a2"/>
    <w:rsid w:val="003C7383"/>
    <w:rPr>
      <w:rFonts w:asciiTheme="majorHAnsi" w:eastAsia="宋体" w:hAnsiTheme="majorHAnsi" w:cstheme="majorBidi"/>
      <w:b/>
      <w:bCs/>
      <w:kern w:val="28"/>
      <w:sz w:val="32"/>
      <w:szCs w:val="32"/>
      <w:lang w:val="en-GB" w:eastAsia="en-US"/>
    </w:rPr>
  </w:style>
  <w:style w:type="numbering" w:customStyle="1" w:styleId="NoList2">
    <w:name w:val="No List2"/>
    <w:next w:val="a4"/>
    <w:uiPriority w:val="99"/>
    <w:semiHidden/>
    <w:unhideWhenUsed/>
    <w:rsid w:val="003C7383"/>
  </w:style>
  <w:style w:type="table" w:customStyle="1" w:styleId="TableGrid3">
    <w:name w:val="Table Grid3"/>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3C7383"/>
    <w:pPr>
      <w:spacing w:after="180" w:line="240" w:lineRule="auto"/>
    </w:pPr>
    <w:rPr>
      <w:rFonts w:ascii="CG Times (WN)" w:eastAsia="MS Mincho" w:hAnsi="CG Times (W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3C7383"/>
    <w:pPr>
      <w:spacing w:after="180" w:line="240" w:lineRule="auto"/>
    </w:pPr>
    <w:rPr>
      <w:rFonts w:ascii="CG Times (WN)" w:eastAsia="MS Mincho"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3C7383"/>
    <w:pPr>
      <w:spacing w:after="180" w:line="240" w:lineRule="auto"/>
    </w:pPr>
    <w:rPr>
      <w:rFonts w:ascii="CG Times (WN)" w:eastAsia="MS Mincho" w:hAnsi="CG Times (W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3C7383"/>
    <w:pPr>
      <w:spacing w:after="180" w:line="240" w:lineRule="auto"/>
    </w:pPr>
    <w:rPr>
      <w:rFonts w:ascii="CG Times (WN)" w:eastAsia="MS Mincho" w:hAnsi="CG Times (W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3C7383"/>
    <w:pPr>
      <w:spacing w:after="180" w:line="240" w:lineRule="auto"/>
    </w:pPr>
    <w:rPr>
      <w:rFonts w:ascii="CG Times (WN)" w:eastAsia="MS Mincho" w:hAnsi="CG Times (W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3C7383"/>
    <w:pPr>
      <w:spacing w:after="180" w:line="240" w:lineRule="auto"/>
    </w:pPr>
    <w:rPr>
      <w:rFonts w:ascii="CG Times (WN)" w:eastAsia="MS Mincho" w:hAnsi="CG Times (W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3C7383"/>
    <w:pPr>
      <w:spacing w:after="180" w:line="240" w:lineRule="auto"/>
    </w:pPr>
    <w:rPr>
      <w:rFonts w:ascii="CG Times (WN)" w:eastAsia="MS Mincho" w:hAnsi="CG Times (W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a4"/>
    <w:uiPriority w:val="99"/>
    <w:semiHidden/>
    <w:unhideWhenUsed/>
    <w:rsid w:val="003C7383"/>
  </w:style>
  <w:style w:type="table" w:customStyle="1" w:styleId="DarkList-Accent61">
    <w:name w:val="Dark List - Accent 61"/>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a3"/>
    <w:next w:val="ac"/>
    <w:rsid w:val="003C738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a4"/>
    <w:uiPriority w:val="99"/>
    <w:semiHidden/>
    <w:unhideWhenUsed/>
    <w:rsid w:val="003C7383"/>
  </w:style>
  <w:style w:type="table" w:customStyle="1" w:styleId="TableGrid4">
    <w:name w:val="Table Grid4"/>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3C7383"/>
    <w:pPr>
      <w:spacing w:after="180" w:line="240" w:lineRule="auto"/>
    </w:pPr>
    <w:rPr>
      <w:rFonts w:ascii="CG Times (WN)" w:eastAsia="MS Mincho" w:hAnsi="CG Times (W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3C7383"/>
    <w:pPr>
      <w:spacing w:after="180" w:line="240" w:lineRule="auto"/>
    </w:pPr>
    <w:rPr>
      <w:rFonts w:ascii="CG Times (WN)" w:eastAsia="MS Mincho"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3C7383"/>
    <w:pPr>
      <w:spacing w:after="180" w:line="240" w:lineRule="auto"/>
    </w:pPr>
    <w:rPr>
      <w:rFonts w:ascii="CG Times (WN)" w:eastAsia="MS Mincho" w:hAnsi="CG Times (W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3C7383"/>
    <w:pPr>
      <w:spacing w:after="180" w:line="240" w:lineRule="auto"/>
    </w:pPr>
    <w:rPr>
      <w:rFonts w:ascii="CG Times (WN)" w:eastAsia="MS Mincho" w:hAnsi="CG Times (W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3C7383"/>
    <w:pPr>
      <w:spacing w:after="180" w:line="240" w:lineRule="auto"/>
    </w:pPr>
    <w:rPr>
      <w:rFonts w:ascii="CG Times (WN)" w:eastAsia="MS Mincho" w:hAnsi="CG Times (W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3C7383"/>
    <w:pPr>
      <w:spacing w:after="180" w:line="240" w:lineRule="auto"/>
    </w:pPr>
    <w:rPr>
      <w:rFonts w:ascii="CG Times (WN)" w:eastAsia="MS Mincho" w:hAnsi="CG Times (W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3C7383"/>
    <w:pPr>
      <w:spacing w:after="180" w:line="240" w:lineRule="auto"/>
    </w:pPr>
    <w:rPr>
      <w:rFonts w:ascii="CG Times (WN)" w:eastAsia="MS Mincho" w:hAnsi="CG Times (W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a4"/>
    <w:uiPriority w:val="99"/>
    <w:semiHidden/>
    <w:unhideWhenUsed/>
    <w:rsid w:val="003C7383"/>
  </w:style>
  <w:style w:type="table" w:customStyle="1" w:styleId="DarkList-Accent62">
    <w:name w:val="Dark List - Accent 62"/>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c"/>
    <w:rsid w:val="003C738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3C7383"/>
  </w:style>
  <w:style w:type="table" w:customStyle="1" w:styleId="TableGrid6">
    <w:name w:val="Table Grid6"/>
    <w:basedOn w:val="a3"/>
    <w:next w:val="ac"/>
    <w:uiPriority w:val="39"/>
    <w:qFormat/>
    <w:rsid w:val="003C7383"/>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c"/>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3C7383"/>
    <w:pPr>
      <w:spacing w:after="180" w:line="240" w:lineRule="auto"/>
    </w:pPr>
    <w:rPr>
      <w:rFonts w:ascii="CG Times (WN)" w:eastAsia="MS Mincho" w:hAnsi="CG Times (W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3C7383"/>
    <w:pPr>
      <w:spacing w:after="180" w:line="240" w:lineRule="auto"/>
    </w:pPr>
    <w:rPr>
      <w:rFonts w:ascii="CG Times (WN)" w:eastAsia="MS Mincho" w:hAnsi="CG Times (W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3C7383"/>
    <w:pPr>
      <w:spacing w:after="180" w:line="240" w:lineRule="auto"/>
    </w:pPr>
    <w:rPr>
      <w:rFonts w:ascii="CG Times (WN)" w:eastAsia="MS Mincho"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3C7383"/>
    <w:pPr>
      <w:spacing w:after="180" w:line="240" w:lineRule="auto"/>
    </w:pPr>
    <w:rPr>
      <w:rFonts w:ascii="CG Times (WN)" w:eastAsia="MS Mincho" w:hAnsi="CG Times (W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3C7383"/>
    <w:pPr>
      <w:spacing w:after="0" w:line="240" w:lineRule="auto"/>
    </w:pPr>
    <w:rPr>
      <w:rFonts w:ascii="CG Times (WN)" w:eastAsia="MS Mincho" w:hAnsi="CG Times (W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3C7383"/>
    <w:pPr>
      <w:spacing w:after="180" w:line="240" w:lineRule="auto"/>
    </w:pPr>
    <w:rPr>
      <w:rFonts w:ascii="CG Times (WN)" w:eastAsia="MS Mincho" w:hAnsi="CG Times (W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3C7383"/>
    <w:pPr>
      <w:spacing w:after="180" w:line="240" w:lineRule="auto"/>
    </w:pPr>
    <w:rPr>
      <w:rFonts w:ascii="CG Times (WN)" w:eastAsia="MS Mincho" w:hAnsi="CG Times (W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3C7383"/>
    <w:pPr>
      <w:spacing w:after="180" w:line="240" w:lineRule="auto"/>
    </w:pPr>
    <w:rPr>
      <w:rFonts w:ascii="CG Times (WN)" w:eastAsia="MS Mincho" w:hAnsi="CG Times (W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3C7383"/>
    <w:pPr>
      <w:spacing w:after="180" w:line="240" w:lineRule="auto"/>
    </w:pPr>
    <w:rPr>
      <w:rFonts w:ascii="CG Times (WN)" w:eastAsia="MS Mincho" w:hAnsi="CG Times (W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rsid w:val="003C7383"/>
    <w:pPr>
      <w:pBdr>
        <w:top w:val="single" w:sz="12" w:space="0" w:color="auto"/>
      </w:pBdr>
      <w:overflowPunct/>
      <w:autoSpaceDE/>
      <w:autoSpaceDN/>
      <w:adjustRightInd/>
      <w:spacing w:before="360" w:after="240"/>
      <w:textAlignment w:val="auto"/>
    </w:pPr>
    <w:rPr>
      <w:b/>
      <w:i/>
      <w:sz w:val="26"/>
    </w:rPr>
  </w:style>
  <w:style w:type="numbering" w:customStyle="1" w:styleId="133">
    <w:name w:val="无列表13"/>
    <w:next w:val="a4"/>
    <w:uiPriority w:val="99"/>
    <w:semiHidden/>
    <w:unhideWhenUsed/>
    <w:rsid w:val="003C7383"/>
  </w:style>
  <w:style w:type="table" w:customStyle="1" w:styleId="DarkList-Accent63">
    <w:name w:val="Dark List - Accent 63"/>
    <w:basedOn w:val="a3"/>
    <w:next w:val="-60"/>
    <w:uiPriority w:val="70"/>
    <w:rsid w:val="003C7383"/>
    <w:pPr>
      <w:spacing w:after="0" w:line="240" w:lineRule="auto"/>
    </w:pPr>
    <w:rPr>
      <w:rFonts w:ascii="CG Times (WN)" w:eastAsia="宋体"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3C7383"/>
    <w:pPr>
      <w:spacing w:after="0" w:line="240" w:lineRule="auto"/>
    </w:pPr>
    <w:rPr>
      <w:rFonts w:ascii="Calibri" w:eastAsia="宋体"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3C7383"/>
    <w:pPr>
      <w:spacing w:after="0" w:line="240" w:lineRule="auto"/>
    </w:pPr>
    <w:rPr>
      <w:rFonts w:ascii="Calibri" w:eastAsia="宋体"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a3"/>
    <w:next w:val="ac"/>
    <w:rsid w:val="003C7383"/>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a3"/>
    <w:next w:val="ac"/>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a1"/>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a2"/>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a1"/>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8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4704.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7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90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714AA-676D-4832-B7EB-3F4F8238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RXT</cp:lastModifiedBy>
  <cp:revision>4</cp:revision>
  <dcterms:created xsi:type="dcterms:W3CDTF">2021-01-25T09:06:00Z</dcterms:created>
  <dcterms:modified xsi:type="dcterms:W3CDTF">2021-01-25T15:09:00Z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