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2B45" w14:textId="70244158"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54EAC291" w14:textId="1EC3D940"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705F7CBD" w14:textId="77777777" w:rsidR="003B0A2A" w:rsidRPr="00543352" w:rsidRDefault="003B0A2A" w:rsidP="005972C9">
      <w:pPr>
        <w:spacing w:after="0"/>
        <w:ind w:left="1988" w:hanging="1988"/>
        <w:rPr>
          <w:rFonts w:ascii="Arial" w:hAnsi="Arial" w:cs="Arial"/>
          <w:b/>
          <w:sz w:val="22"/>
          <w:lang w:val="en-US"/>
        </w:rPr>
      </w:pPr>
    </w:p>
    <w:p w14:paraId="71F8DF15" w14:textId="3A73E89E"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73930D54" w14:textId="066827CE"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6B735483" w14:textId="5E7936A4"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427E0F50"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79795439" w14:textId="2BD69922" w:rsidR="000A071A" w:rsidRPr="000A071A" w:rsidRDefault="005972C9" w:rsidP="000A071A">
      <w:pPr>
        <w:pStyle w:val="3GPPH1"/>
        <w:tabs>
          <w:tab w:val="clear" w:pos="425"/>
          <w:tab w:val="num" w:pos="426"/>
        </w:tabs>
      </w:pPr>
      <w:r>
        <w:t>Introduction</w:t>
      </w:r>
    </w:p>
    <w:p w14:paraId="5570DF0E" w14:textId="0CC704EF"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Pr="004170EF">
        <w:fldChar w:fldCharType="begin"/>
      </w:r>
      <w:r w:rsidRPr="004170EF">
        <w:instrText xml:space="preserve"> REF _Ref61951964 \r \h </w:instrText>
      </w:r>
      <w:r w:rsidR="004170EF" w:rsidRPr="004170EF">
        <w:instrText xml:space="preserve"> \* MERGEFORMAT </w:instrText>
      </w:r>
      <w:r w:rsidRPr="004170EF">
        <w:fldChar w:fldCharType="separate"/>
      </w:r>
      <w:r w:rsidRPr="004170EF">
        <w:t>[1]</w:t>
      </w:r>
      <w:r w:rsidRPr="004170EF">
        <w:fldChar w:fldCharType="end"/>
      </w:r>
      <w:r w:rsidRPr="004170EF">
        <w:t>-</w:t>
      </w:r>
      <w:r w:rsidRPr="004170EF">
        <w:fldChar w:fldCharType="begin"/>
      </w:r>
      <w:r w:rsidRPr="004170EF">
        <w:instrText xml:space="preserve"> REF _Ref61951969 \r \h </w:instrText>
      </w:r>
      <w:r w:rsidR="004170EF" w:rsidRPr="004170EF">
        <w:instrText xml:space="preserve"> \* MERGEFORMAT </w:instrText>
      </w:r>
      <w:r w:rsidRPr="004170EF">
        <w:fldChar w:fldCharType="separate"/>
      </w:r>
      <w:r w:rsidRPr="004170EF">
        <w:t>[8]</w:t>
      </w:r>
      <w:r w:rsidRPr="004170EF">
        <w:fldChar w:fldCharType="end"/>
      </w:r>
      <w:r w:rsidR="008806BE">
        <w:t xml:space="preserve"> as captured in [</w:t>
      </w:r>
      <w:r w:rsidR="008806BE" w:rsidRPr="008806BE">
        <w:rPr>
          <w:highlight w:val="yellow"/>
        </w:rPr>
        <w:t>TBD</w:t>
      </w:r>
      <w:r w:rsidR="008806BE">
        <w:t>]</w:t>
      </w:r>
      <w:r w:rsidRPr="004170EF">
        <w:t xml:space="preserve">. </w:t>
      </w:r>
    </w:p>
    <w:p w14:paraId="6D0F687F" w14:textId="68373167" w:rsidR="00302DFE" w:rsidRDefault="000A071A" w:rsidP="00DC132C">
      <w:pPr>
        <w:pStyle w:val="Heading1"/>
      </w:pPr>
      <w:r>
        <w:t>Overview of Remaining Opens</w:t>
      </w:r>
    </w:p>
    <w:p w14:paraId="03AEEBD5" w14:textId="7D93DA0F" w:rsidR="000A071A" w:rsidRDefault="004A25DD" w:rsidP="00302DFE">
      <w:pPr>
        <w:pStyle w:val="Heading2"/>
      </w:pPr>
      <w:r>
        <w:t>Change of Cell on DL PRS ID</w:t>
      </w:r>
      <w:r w:rsidR="00D635A3">
        <w:t xml:space="preserve"> (TP#1 and TP#2)</w:t>
      </w:r>
    </w:p>
    <w:p w14:paraId="46626589" w14:textId="5B7DFC5F" w:rsidR="00C90EA5" w:rsidRDefault="00C90EA5" w:rsidP="004D1633">
      <w:pPr>
        <w:pStyle w:val="3GPPText"/>
      </w:pPr>
      <w:r>
        <w:t xml:space="preserve">In [CATT, </w:t>
      </w:r>
      <w:r>
        <w:fldChar w:fldCharType="begin"/>
      </w:r>
      <w:r>
        <w:instrText xml:space="preserve"> REF _Ref61956464 \n \h </w:instrText>
      </w:r>
      <w:r w:rsidR="004D1633">
        <w:instrText xml:space="preserve"> \* MERGEFORMAT </w:instrText>
      </w:r>
      <w:r>
        <w:fldChar w:fldCharType="separate"/>
      </w:r>
      <w:r>
        <w:t>[3]</w:t>
      </w:r>
      <w:r>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DengXian"/>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77F2DDD3" w14:textId="79111E78" w:rsidR="004D1633" w:rsidRPr="004D1633" w:rsidRDefault="004D1633" w:rsidP="004D1633">
      <w:pPr>
        <w:pStyle w:val="3GPPText"/>
        <w:rPr>
          <w:b/>
          <w:bCs/>
          <w:u w:val="single"/>
        </w:rPr>
      </w:pPr>
      <w:r w:rsidRPr="004D1633">
        <w:rPr>
          <w:b/>
          <w:bCs/>
          <w:u w:val="single"/>
        </w:rPr>
        <w:t>Text proposal #</w:t>
      </w:r>
      <w:r>
        <w:rPr>
          <w:b/>
          <w:bCs/>
          <w:u w:val="single"/>
        </w:rPr>
        <w:t>1</w:t>
      </w:r>
    </w:p>
    <w:p w14:paraId="2BD06F9D" w14:textId="77777777" w:rsidR="00C90EA5" w:rsidRPr="00C90EA5" w:rsidRDefault="00C90EA5" w:rsidP="00C90EA5"/>
    <w:tbl>
      <w:tblPr>
        <w:tblStyle w:val="TableGrid"/>
        <w:tblW w:w="0" w:type="auto"/>
        <w:tblInd w:w="108" w:type="dxa"/>
        <w:tblLook w:val="04A0" w:firstRow="1" w:lastRow="0" w:firstColumn="1" w:lastColumn="0" w:noHBand="0" w:noVBand="1"/>
      </w:tblPr>
      <w:tblGrid>
        <w:gridCol w:w="9526"/>
      </w:tblGrid>
      <w:tr w:rsidR="00C90EA5" w14:paraId="77E01F2B" w14:textId="77777777" w:rsidTr="00C90EA5">
        <w:tc>
          <w:tcPr>
            <w:tcW w:w="9526" w:type="dxa"/>
          </w:tcPr>
          <w:p w14:paraId="4EE34C86" w14:textId="654B266F" w:rsidR="00C90EA5" w:rsidRDefault="00C90EA5" w:rsidP="00F37863">
            <w:pPr>
              <w:pStyle w:val="Heading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00FB9E27"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4FEF001B"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DengXian"/>
                <w:i/>
              </w:rPr>
              <w:t>resourceType</w:t>
            </w:r>
            <w:proofErr w:type="spellEnd"/>
            <w:r w:rsidRPr="00240441">
              <w:rPr>
                <w:rFonts w:eastAsia="DengXian"/>
                <w:i/>
                <w:color w:val="000000"/>
              </w:rPr>
              <w:t xml:space="preserve"> </w:t>
            </w:r>
            <w:r w:rsidRPr="00240441">
              <w:rPr>
                <w:rFonts w:eastAsia="DengXian"/>
                <w:color w:val="000000"/>
              </w:rPr>
              <w:t>in</w:t>
            </w:r>
            <w:r w:rsidRPr="00240441">
              <w:rPr>
                <w:rFonts w:eastAsia="DengXian"/>
                <w:i/>
                <w:color w:val="000000"/>
              </w:rPr>
              <w:t xml:space="preserve"> SRS-Resource</w:t>
            </w:r>
            <w:r w:rsidRPr="00240441">
              <w:rPr>
                <w:rFonts w:eastAsia="DengXian"/>
                <w:color w:val="000000"/>
              </w:rPr>
              <w:t xml:space="preserve"> or </w:t>
            </w:r>
            <w:r w:rsidRPr="00240441">
              <w:rPr>
                <w:rFonts w:eastAsia="DengXian"/>
                <w:i/>
                <w:color w:val="000000"/>
              </w:rPr>
              <w:t xml:space="preserve">SRS-PosResource-r16 </w:t>
            </w:r>
            <w:r w:rsidRPr="00240441">
              <w:rPr>
                <w:rFonts w:eastAsia="MS Mincho"/>
                <w:iCs/>
                <w:color w:val="000000"/>
                <w:lang w:eastAsia="ja-JP"/>
              </w:rPr>
              <w:t>is set to 'semi-persistent':</w:t>
            </w:r>
          </w:p>
          <w:p w14:paraId="1EE3DFA8" w14:textId="649360F9"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DengXian"/>
                <w:color w:val="000000"/>
              </w:rPr>
              <w:t>, TS 38.321</w:t>
            </w:r>
            <w:r w:rsidRPr="00240441">
              <w:rPr>
                <w:rFonts w:eastAsia="MS Mincho"/>
                <w:color w:val="000000"/>
                <w:lang w:eastAsia="ja-JP"/>
              </w:rPr>
              <w:t xml:space="preserve">], for an SRS resource, and when the </w:t>
            </w:r>
            <w:r w:rsidRPr="00240441">
              <w:rPr>
                <w:rFonts w:eastAsia="DengXian" w:hint="eastAsia"/>
                <w:lang w:eastAsia="zh-CN"/>
              </w:rPr>
              <w:t>UE would transmit a PUCCH with</w:t>
            </w:r>
            <w:r w:rsidRPr="00240441">
              <w:rPr>
                <w:rFonts w:eastAsia="DengXian" w:hint="eastAsia"/>
                <w:color w:val="000000"/>
                <w:lang w:eastAsia="zh-CN"/>
              </w:rPr>
              <w:t xml:space="preserve"> </w:t>
            </w:r>
            <w:r w:rsidRPr="00240441">
              <w:rPr>
                <w:rFonts w:eastAsia="MS Mincho"/>
                <w:color w:val="000000"/>
                <w:lang w:eastAsia="ja-JP"/>
              </w:rPr>
              <w:t xml:space="preserve">HARQ-ACK </w:t>
            </w:r>
            <w:r w:rsidRPr="00240441">
              <w:rPr>
                <w:rFonts w:eastAsia="DengXian" w:hint="eastAsia"/>
                <w:lang w:eastAsia="zh-CN"/>
              </w:rPr>
              <w:t xml:space="preserve">information in slot </w:t>
            </w:r>
            <w:r w:rsidRPr="00240441">
              <w:rPr>
                <w:rFonts w:eastAsia="DengXian"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DengXian"/>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DengXian"/>
              </w:rPr>
              <w:t xml:space="preserve"> the first slot that is after</w:t>
            </w:r>
            <w:r w:rsidRPr="00240441">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sidRPr="00240441">
              <w:rPr>
                <w:rFonts w:eastAsia="MS Mincho"/>
              </w:rPr>
              <w:t xml:space="preserve"> </w:t>
            </w:r>
            <w:r w:rsidRPr="00240441">
              <w:rPr>
                <w:rFonts w:eastAsia="DengXian"/>
              </w:rPr>
              <w:t xml:space="preserve">where </w:t>
            </w:r>
            <w:r w:rsidRPr="00240441">
              <w:rPr>
                <w:rFonts w:ascii="Symbol" w:eastAsia="DengXian" w:hAnsi="Symbol"/>
                <w:i/>
              </w:rPr>
              <w:t></w:t>
            </w:r>
            <w:r w:rsidRPr="00240441">
              <w:rPr>
                <w:rFonts w:eastAsia="DengXian"/>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DengXian"/>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DengXian"/>
                <w:color w:val="000000"/>
              </w:rPr>
              <w:t xml:space="preserve">indicated by </w:t>
            </w:r>
            <w:r w:rsidRPr="00240441">
              <w:rPr>
                <w:rFonts w:eastAsia="DengXian"/>
                <w:i/>
                <w:color w:val="000000"/>
              </w:rPr>
              <w:t>PCI</w:t>
            </w:r>
            <w:r w:rsidRPr="00240441">
              <w:rPr>
                <w:rFonts w:eastAsia="DengXian"/>
                <w:color w:val="000000"/>
              </w:rPr>
              <w:t xml:space="preserve"> field in the activation command, </w:t>
            </w:r>
            <w:r w:rsidRPr="00240441">
              <w:rPr>
                <w:rFonts w:eastAsia="MS Mincho"/>
                <w:color w:val="000000"/>
                <w:lang w:eastAsia="ja-JP"/>
              </w:rPr>
              <w:t xml:space="preserve">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2707F8CA" w14:textId="518D93D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4686FD32" w14:textId="1F54C1D0" w:rsidR="000A071A" w:rsidRDefault="000A071A" w:rsidP="000A071A"/>
    <w:p w14:paraId="5EAA2C3B" w14:textId="73D8D1B9" w:rsidR="00EE77C4" w:rsidRPr="004D1633" w:rsidRDefault="004D1633" w:rsidP="004D1633">
      <w:pPr>
        <w:pStyle w:val="3GPPText"/>
        <w:rPr>
          <w:b/>
          <w:bCs/>
          <w:u w:val="single"/>
        </w:rPr>
      </w:pPr>
      <w:r w:rsidRPr="004D1633">
        <w:rPr>
          <w:b/>
          <w:bCs/>
          <w:u w:val="single"/>
        </w:rPr>
        <w:t>Text proposal #2</w:t>
      </w:r>
    </w:p>
    <w:p w14:paraId="73443CAD" w14:textId="12139364" w:rsidR="00EE77C4" w:rsidRDefault="00EE77C4" w:rsidP="003B5ED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62F28878" w14:textId="0D6A55A3" w:rsidR="00EE77C4" w:rsidRDefault="00EE77C4" w:rsidP="000A071A"/>
    <w:tbl>
      <w:tblPr>
        <w:tblStyle w:val="TableGrid"/>
        <w:tblW w:w="0" w:type="auto"/>
        <w:tblLook w:val="04A0" w:firstRow="1" w:lastRow="0" w:firstColumn="1" w:lastColumn="0" w:noHBand="0" w:noVBand="1"/>
      </w:tblPr>
      <w:tblGrid>
        <w:gridCol w:w="9962"/>
      </w:tblGrid>
      <w:tr w:rsidR="00EE77C4" w14:paraId="6EABAB14" w14:textId="77777777" w:rsidTr="00EE77C4">
        <w:tc>
          <w:tcPr>
            <w:tcW w:w="9962" w:type="dxa"/>
          </w:tcPr>
          <w:p w14:paraId="4ACF1CD2"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06917631" w14:textId="77777777" w:rsidR="00EE77C4" w:rsidRPr="0048482F" w:rsidRDefault="00EE77C4" w:rsidP="003B5EDD">
            <w:pPr>
              <w:pStyle w:val="Heading3"/>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156FD75F"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7EA6195F"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7335B69D" w14:textId="2C06C34A"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00836E5C" w14:textId="4A14FC32" w:rsidR="00C85E1E" w:rsidRPr="00FF290A" w:rsidRDefault="00C85E1E" w:rsidP="004A35AF">
      <w:pPr>
        <w:pStyle w:val="3GPPText"/>
      </w:pPr>
    </w:p>
    <w:p w14:paraId="4AA9262C" w14:textId="77777777" w:rsidR="008806BE" w:rsidRDefault="008806BE" w:rsidP="008806BE">
      <w:pPr>
        <w:pStyle w:val="Heading3"/>
      </w:pPr>
      <w:r>
        <w:t>Initial Round #0</w:t>
      </w:r>
    </w:p>
    <w:p w14:paraId="4A8EE3F0" w14:textId="2AB0A4C8" w:rsidR="00C85E1E" w:rsidRDefault="008806BE" w:rsidP="00C85E1E">
      <w:pPr>
        <w:pStyle w:val="3GPPText"/>
      </w:pPr>
      <w:r>
        <w:t>Companies are invited to provide their views on text proposal(s) in section 2.1.</w:t>
      </w:r>
    </w:p>
    <w:p w14:paraId="64CB0B87" w14:textId="55AE61C6" w:rsidR="008806BE" w:rsidRDefault="008806BE" w:rsidP="00C85E1E">
      <w:pPr>
        <w:pStyle w:val="3GPPText"/>
      </w:pPr>
    </w:p>
    <w:tbl>
      <w:tblPr>
        <w:tblStyle w:val="TableGrid"/>
        <w:tblW w:w="0" w:type="auto"/>
        <w:tblLook w:val="04A0" w:firstRow="1" w:lastRow="0" w:firstColumn="1" w:lastColumn="0" w:noHBand="0" w:noVBand="1"/>
      </w:tblPr>
      <w:tblGrid>
        <w:gridCol w:w="2405"/>
        <w:gridCol w:w="7557"/>
      </w:tblGrid>
      <w:tr w:rsidR="008806BE" w14:paraId="04DA7396" w14:textId="77777777" w:rsidTr="008806BE">
        <w:tc>
          <w:tcPr>
            <w:tcW w:w="2405" w:type="dxa"/>
            <w:shd w:val="clear" w:color="auto" w:fill="B6DDE8" w:themeFill="accent5" w:themeFillTint="66"/>
          </w:tcPr>
          <w:p w14:paraId="7EA142DC" w14:textId="2DDCEBE9"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0B8EEB02" w14:textId="53EBB8E3" w:rsidR="008806BE" w:rsidRPr="008806BE" w:rsidRDefault="008806BE" w:rsidP="008806BE">
            <w:pPr>
              <w:pStyle w:val="3GPPText"/>
              <w:spacing w:before="0" w:after="0"/>
              <w:rPr>
                <w:b/>
                <w:bCs/>
              </w:rPr>
            </w:pPr>
            <w:r w:rsidRPr="008806BE">
              <w:rPr>
                <w:b/>
                <w:bCs/>
              </w:rPr>
              <w:t>Comments</w:t>
            </w:r>
          </w:p>
        </w:tc>
      </w:tr>
      <w:tr w:rsidR="008806BE" w14:paraId="71C2EEC4" w14:textId="77777777" w:rsidTr="008806BE">
        <w:tc>
          <w:tcPr>
            <w:tcW w:w="2405" w:type="dxa"/>
          </w:tcPr>
          <w:p w14:paraId="4B90FC63" w14:textId="77777777" w:rsidR="008806BE" w:rsidRDefault="008806BE" w:rsidP="008806BE">
            <w:pPr>
              <w:pStyle w:val="3GPPText"/>
              <w:spacing w:before="0" w:after="0"/>
            </w:pPr>
          </w:p>
        </w:tc>
        <w:tc>
          <w:tcPr>
            <w:tcW w:w="7557" w:type="dxa"/>
          </w:tcPr>
          <w:p w14:paraId="142F32F7" w14:textId="77777777" w:rsidR="008806BE" w:rsidRDefault="008806BE" w:rsidP="008806BE">
            <w:pPr>
              <w:pStyle w:val="3GPPText"/>
              <w:spacing w:before="0" w:after="0"/>
            </w:pPr>
          </w:p>
        </w:tc>
      </w:tr>
      <w:tr w:rsidR="008806BE" w14:paraId="3E939E35" w14:textId="77777777" w:rsidTr="008806BE">
        <w:tc>
          <w:tcPr>
            <w:tcW w:w="2405" w:type="dxa"/>
          </w:tcPr>
          <w:p w14:paraId="5E4EC884" w14:textId="77777777" w:rsidR="008806BE" w:rsidRDefault="008806BE" w:rsidP="008806BE">
            <w:pPr>
              <w:pStyle w:val="3GPPText"/>
              <w:spacing w:before="0" w:after="0"/>
            </w:pPr>
          </w:p>
        </w:tc>
        <w:tc>
          <w:tcPr>
            <w:tcW w:w="7557" w:type="dxa"/>
          </w:tcPr>
          <w:p w14:paraId="0F6F5EC6" w14:textId="77777777" w:rsidR="008806BE" w:rsidRDefault="008806BE" w:rsidP="008806BE">
            <w:pPr>
              <w:pStyle w:val="3GPPText"/>
              <w:spacing w:before="0" w:after="0"/>
            </w:pPr>
          </w:p>
        </w:tc>
      </w:tr>
      <w:tr w:rsidR="008806BE" w14:paraId="67ABC9BF" w14:textId="77777777" w:rsidTr="008806BE">
        <w:tc>
          <w:tcPr>
            <w:tcW w:w="2405" w:type="dxa"/>
          </w:tcPr>
          <w:p w14:paraId="40292DA6" w14:textId="77777777" w:rsidR="008806BE" w:rsidRDefault="008806BE" w:rsidP="008806BE">
            <w:pPr>
              <w:pStyle w:val="3GPPText"/>
              <w:spacing w:before="0" w:after="0"/>
            </w:pPr>
          </w:p>
        </w:tc>
        <w:tc>
          <w:tcPr>
            <w:tcW w:w="7557" w:type="dxa"/>
          </w:tcPr>
          <w:p w14:paraId="06C8FD58" w14:textId="77777777" w:rsidR="008806BE" w:rsidRDefault="008806BE" w:rsidP="008806BE">
            <w:pPr>
              <w:pStyle w:val="3GPPText"/>
              <w:spacing w:before="0" w:after="0"/>
            </w:pPr>
          </w:p>
        </w:tc>
      </w:tr>
    </w:tbl>
    <w:p w14:paraId="1DE9CFF5" w14:textId="77777777" w:rsidR="008806BE" w:rsidRDefault="008806BE" w:rsidP="00C85E1E">
      <w:pPr>
        <w:pStyle w:val="3GPPText"/>
      </w:pPr>
    </w:p>
    <w:p w14:paraId="214AB908" w14:textId="77777777" w:rsidR="008806BE" w:rsidRDefault="008806BE" w:rsidP="00C85E1E">
      <w:pPr>
        <w:pStyle w:val="3GPPText"/>
      </w:pPr>
    </w:p>
    <w:p w14:paraId="3A915584" w14:textId="77777777" w:rsidR="00F37863" w:rsidRDefault="00F37863" w:rsidP="00F37863">
      <w:pPr>
        <w:pStyle w:val="Heading2"/>
        <w:spacing w:before="0" w:after="0"/>
        <w:ind w:left="432" w:hanging="432"/>
      </w:pPr>
      <w:r>
        <w:t>Misalignment of ‘</w:t>
      </w:r>
      <w:r w:rsidRPr="001B4F44">
        <w:rPr>
          <w:i/>
          <w:snapToGrid w:val="0"/>
        </w:rPr>
        <w:t>nr-</w:t>
      </w:r>
      <w:proofErr w:type="spellStart"/>
      <w:r w:rsidRPr="001B4F44">
        <w:rPr>
          <w:i/>
          <w:snapToGrid w:val="0"/>
        </w:rPr>
        <w:t>TimeStamp</w:t>
      </w:r>
      <w:proofErr w:type="spellEnd"/>
      <w:r>
        <w:t>’</w:t>
      </w:r>
      <w:r w:rsidRPr="00634EDB">
        <w:t xml:space="preserve"> </w:t>
      </w:r>
      <w:r>
        <w:t>with TS37.355</w:t>
      </w:r>
    </w:p>
    <w:p w14:paraId="4C983BC7" w14:textId="1409AF9B" w:rsidR="00F37863" w:rsidRPr="00265E6F" w:rsidRDefault="00F37863" w:rsidP="00265E6F">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sidRPr="00265E6F">
        <w:rPr>
          <w:i/>
          <w:iCs/>
        </w:rPr>
        <w:t>nr-</w:t>
      </w:r>
      <w:proofErr w:type="spellStart"/>
      <w:r w:rsidRPr="00265E6F">
        <w:rPr>
          <w:i/>
          <w:iCs/>
        </w:rPr>
        <w:t>TimeStamp</w:t>
      </w:r>
      <w:proofErr w:type="spellEnd"/>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w:t>
      </w:r>
      <w:proofErr w:type="spellStart"/>
      <w:r w:rsidRPr="00ED2EC9">
        <w:rPr>
          <w:i/>
          <w:snapToGrid w:val="0"/>
        </w:rPr>
        <w:t>ReferenceInfo</w:t>
      </w:r>
      <w:proofErr w:type="spellEnd"/>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TableGrid"/>
        <w:tblW w:w="0" w:type="auto"/>
        <w:tblInd w:w="-5" w:type="dxa"/>
        <w:tblLook w:val="04A0" w:firstRow="1" w:lastRow="0" w:firstColumn="1" w:lastColumn="0" w:noHBand="0" w:noVBand="1"/>
      </w:tblPr>
      <w:tblGrid>
        <w:gridCol w:w="9923"/>
      </w:tblGrid>
      <w:tr w:rsidR="00F37863" w14:paraId="0F8034ED" w14:textId="77777777" w:rsidTr="00F37863">
        <w:tc>
          <w:tcPr>
            <w:tcW w:w="9923" w:type="dxa"/>
          </w:tcPr>
          <w:p w14:paraId="073A20A5" w14:textId="77777777" w:rsidR="00F37863" w:rsidRPr="007B2E20" w:rsidRDefault="00F37863" w:rsidP="00F37863">
            <w:pPr>
              <w:pStyle w:val="PL"/>
            </w:pPr>
            <w:r w:rsidRPr="007B2E20">
              <w:rPr>
                <w:snapToGrid w:val="0"/>
              </w:rPr>
              <w:t xml:space="preserve">NR-TimeStamp-r16 </w:t>
            </w:r>
            <w:r w:rsidRPr="007B2E20">
              <w:t>::= SEQUENCE {</w:t>
            </w:r>
          </w:p>
          <w:p w14:paraId="5C02FF8E"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7A12CB7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148F1D"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5C3212E"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19DCACCB"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41DD9B5F"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6D9E6B1E"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71805568"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63596C31"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789885EA"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0E56545A" w14:textId="77777777" w:rsidR="00F37863" w:rsidRPr="007B2E20" w:rsidRDefault="00F37863" w:rsidP="00F37863">
            <w:pPr>
              <w:pStyle w:val="PL"/>
            </w:pPr>
            <w:r w:rsidRPr="007B2E20">
              <w:rPr>
                <w:snapToGrid w:val="0"/>
              </w:rPr>
              <w:tab/>
              <w:t>},</w:t>
            </w:r>
          </w:p>
          <w:p w14:paraId="20EEBB5E" w14:textId="77777777" w:rsidR="00F37863" w:rsidRPr="007B2E20" w:rsidRDefault="00F37863" w:rsidP="00F37863">
            <w:pPr>
              <w:pStyle w:val="PL"/>
              <w:rPr>
                <w:snapToGrid w:val="0"/>
              </w:rPr>
            </w:pPr>
            <w:r w:rsidRPr="007B2E20">
              <w:rPr>
                <w:snapToGrid w:val="0"/>
              </w:rPr>
              <w:tab/>
              <w:t>...</w:t>
            </w:r>
          </w:p>
          <w:p w14:paraId="0196C13F" w14:textId="77777777" w:rsidR="00F37863" w:rsidRPr="00B11C5F" w:rsidRDefault="00F37863" w:rsidP="00F37863">
            <w:pPr>
              <w:pStyle w:val="PL"/>
            </w:pPr>
            <w:r w:rsidRPr="007B2E20">
              <w:t>}</w:t>
            </w:r>
          </w:p>
        </w:tc>
      </w:tr>
      <w:tr w:rsidR="00F37863" w14:paraId="70A364F1" w14:textId="77777777" w:rsidTr="00F37863">
        <w:tc>
          <w:tcPr>
            <w:tcW w:w="9923" w:type="dxa"/>
          </w:tcPr>
          <w:p w14:paraId="447B33ED" w14:textId="77777777" w:rsidR="00F37863" w:rsidRPr="007B2E20" w:rsidRDefault="00F37863" w:rsidP="00F37863">
            <w:pPr>
              <w:pStyle w:val="TAL"/>
              <w:widowControl w:val="0"/>
              <w:rPr>
                <w:b/>
                <w:i/>
              </w:rPr>
            </w:pPr>
            <w:r w:rsidRPr="007B2E20">
              <w:rPr>
                <w:b/>
                <w:i/>
              </w:rPr>
              <w:t>dl-PRS-ID</w:t>
            </w:r>
          </w:p>
          <w:p w14:paraId="4583E98B" w14:textId="77777777" w:rsidR="00F37863" w:rsidRDefault="00F37863" w:rsidP="00F37863">
            <w:pPr>
              <w:pStyle w:val="BodyText"/>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206BB333"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w:t>
      </w:r>
      <w:proofErr w:type="spellStart"/>
      <w:r w:rsidRPr="001B4F44">
        <w:rPr>
          <w:i/>
          <w:iCs/>
          <w:snapToGrid w:val="0"/>
        </w:rPr>
        <w:t>TimeStamp</w:t>
      </w:r>
      <w:proofErr w:type="spellEnd"/>
      <w:r>
        <w:rPr>
          <w:lang w:eastAsia="zh-CN"/>
        </w:rPr>
        <w:t>’ for each measurement is associated with the TRP indicated by ‘dl-PRS-ID’.</w:t>
      </w:r>
    </w:p>
    <w:p w14:paraId="7AC48034" w14:textId="1D37F6C0"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TableGrid"/>
        <w:tblW w:w="0" w:type="auto"/>
        <w:tblInd w:w="-5" w:type="dxa"/>
        <w:tblLook w:val="04A0" w:firstRow="1" w:lastRow="0" w:firstColumn="1" w:lastColumn="0" w:noHBand="0" w:noVBand="1"/>
      </w:tblPr>
      <w:tblGrid>
        <w:gridCol w:w="9923"/>
      </w:tblGrid>
      <w:tr w:rsidR="00F37863" w14:paraId="1EF816B8" w14:textId="77777777" w:rsidTr="00C85E1E">
        <w:tc>
          <w:tcPr>
            <w:tcW w:w="9923" w:type="dxa"/>
          </w:tcPr>
          <w:p w14:paraId="0962FED8"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5D74776"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1EDD4D0A"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w:t>
            </w:r>
            <w:proofErr w:type="spellStart"/>
            <w:r w:rsidRPr="00691538">
              <w:rPr>
                <w:i/>
                <w:iCs/>
                <w:snapToGrid w:val="0"/>
                <w:color w:val="FF0000"/>
                <w:u w:val="single"/>
              </w:rPr>
              <w:t>TimeStamp</w:t>
            </w:r>
            <w:proofErr w:type="spellEnd"/>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w:t>
            </w:r>
            <w:proofErr w:type="spellStart"/>
            <w:r w:rsidRPr="00691538">
              <w:rPr>
                <w:i/>
                <w:iCs/>
                <w:strike/>
                <w:snapToGrid w:val="0"/>
                <w:color w:val="FF0000"/>
              </w:rPr>
              <w:t>ReferenceInfo</w:t>
            </w:r>
            <w:proofErr w:type="spellEnd"/>
            <w:r w:rsidRPr="00691538">
              <w:rPr>
                <w:strike/>
                <w:color w:val="FF0000"/>
              </w:rPr>
              <w:t xml:space="preserve">. </w:t>
            </w:r>
          </w:p>
          <w:p w14:paraId="2AE143F0"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0241EB8F" w14:textId="245CDCA6" w:rsidR="008B5667" w:rsidRDefault="008B5667" w:rsidP="004A35AF">
      <w:pPr>
        <w:pStyle w:val="3GPPText"/>
      </w:pPr>
    </w:p>
    <w:p w14:paraId="04FE7F25" w14:textId="5DFC771C" w:rsidR="008B5667" w:rsidRDefault="008B5667" w:rsidP="00F37863">
      <w:pPr>
        <w:pStyle w:val="3GPPText"/>
      </w:pPr>
    </w:p>
    <w:p w14:paraId="74737DB6" w14:textId="77777777" w:rsidR="008806BE" w:rsidRDefault="008806BE" w:rsidP="008806BE">
      <w:pPr>
        <w:pStyle w:val="Heading3"/>
      </w:pPr>
      <w:r>
        <w:t>Initial Round #0</w:t>
      </w:r>
    </w:p>
    <w:p w14:paraId="0DAA98EB" w14:textId="51FAF08E" w:rsidR="008806BE" w:rsidRDefault="008806BE" w:rsidP="008806BE">
      <w:pPr>
        <w:pStyle w:val="3GPPText"/>
      </w:pPr>
      <w:r>
        <w:t>Companies are invited to provide their views on text proposal(s) in section 2.</w:t>
      </w:r>
      <w:r>
        <w:t>2</w:t>
      </w:r>
      <w:r>
        <w:t>.</w:t>
      </w:r>
    </w:p>
    <w:p w14:paraId="64B93521"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7A9BE34F" w14:textId="77777777" w:rsidTr="001771CF">
        <w:tc>
          <w:tcPr>
            <w:tcW w:w="2405" w:type="dxa"/>
            <w:shd w:val="clear" w:color="auto" w:fill="B6DDE8" w:themeFill="accent5" w:themeFillTint="66"/>
          </w:tcPr>
          <w:p w14:paraId="303810F3" w14:textId="77777777" w:rsidR="008806BE" w:rsidRPr="008806BE" w:rsidRDefault="008806BE" w:rsidP="001771CF">
            <w:pPr>
              <w:pStyle w:val="3GPPText"/>
              <w:spacing w:before="0" w:after="0"/>
              <w:rPr>
                <w:b/>
                <w:bCs/>
              </w:rPr>
            </w:pPr>
            <w:r w:rsidRPr="008806BE">
              <w:rPr>
                <w:b/>
                <w:bCs/>
              </w:rPr>
              <w:t>Company Name</w:t>
            </w:r>
          </w:p>
        </w:tc>
        <w:tc>
          <w:tcPr>
            <w:tcW w:w="7557" w:type="dxa"/>
            <w:shd w:val="clear" w:color="auto" w:fill="B6DDE8" w:themeFill="accent5" w:themeFillTint="66"/>
          </w:tcPr>
          <w:p w14:paraId="71EF0B92" w14:textId="77777777" w:rsidR="008806BE" w:rsidRPr="008806BE" w:rsidRDefault="008806BE" w:rsidP="001771CF">
            <w:pPr>
              <w:pStyle w:val="3GPPText"/>
              <w:spacing w:before="0" w:after="0"/>
              <w:rPr>
                <w:b/>
                <w:bCs/>
              </w:rPr>
            </w:pPr>
            <w:r w:rsidRPr="008806BE">
              <w:rPr>
                <w:b/>
                <w:bCs/>
              </w:rPr>
              <w:t>Comments</w:t>
            </w:r>
          </w:p>
        </w:tc>
      </w:tr>
      <w:tr w:rsidR="008806BE" w14:paraId="44BEC4FF" w14:textId="77777777" w:rsidTr="001771CF">
        <w:tc>
          <w:tcPr>
            <w:tcW w:w="2405" w:type="dxa"/>
          </w:tcPr>
          <w:p w14:paraId="496C56E5" w14:textId="77777777" w:rsidR="008806BE" w:rsidRDefault="008806BE" w:rsidP="001771CF">
            <w:pPr>
              <w:pStyle w:val="3GPPText"/>
              <w:spacing w:before="0" w:after="0"/>
            </w:pPr>
          </w:p>
        </w:tc>
        <w:tc>
          <w:tcPr>
            <w:tcW w:w="7557" w:type="dxa"/>
          </w:tcPr>
          <w:p w14:paraId="5C4E5925" w14:textId="77777777" w:rsidR="008806BE" w:rsidRDefault="008806BE" w:rsidP="001771CF">
            <w:pPr>
              <w:pStyle w:val="3GPPText"/>
              <w:spacing w:before="0" w:after="0"/>
            </w:pPr>
          </w:p>
        </w:tc>
      </w:tr>
      <w:tr w:rsidR="008806BE" w14:paraId="7067EC00" w14:textId="77777777" w:rsidTr="001771CF">
        <w:tc>
          <w:tcPr>
            <w:tcW w:w="2405" w:type="dxa"/>
          </w:tcPr>
          <w:p w14:paraId="65983B55" w14:textId="77777777" w:rsidR="008806BE" w:rsidRDefault="008806BE" w:rsidP="001771CF">
            <w:pPr>
              <w:pStyle w:val="3GPPText"/>
              <w:spacing w:before="0" w:after="0"/>
            </w:pPr>
          </w:p>
        </w:tc>
        <w:tc>
          <w:tcPr>
            <w:tcW w:w="7557" w:type="dxa"/>
          </w:tcPr>
          <w:p w14:paraId="1C291DC6" w14:textId="77777777" w:rsidR="008806BE" w:rsidRDefault="008806BE" w:rsidP="001771CF">
            <w:pPr>
              <w:pStyle w:val="3GPPText"/>
              <w:spacing w:before="0" w:after="0"/>
            </w:pPr>
          </w:p>
        </w:tc>
      </w:tr>
      <w:tr w:rsidR="008806BE" w14:paraId="41D2CF1B" w14:textId="77777777" w:rsidTr="001771CF">
        <w:tc>
          <w:tcPr>
            <w:tcW w:w="2405" w:type="dxa"/>
          </w:tcPr>
          <w:p w14:paraId="5DD5A93E" w14:textId="77777777" w:rsidR="008806BE" w:rsidRDefault="008806BE" w:rsidP="001771CF">
            <w:pPr>
              <w:pStyle w:val="3GPPText"/>
              <w:spacing w:before="0" w:after="0"/>
            </w:pPr>
          </w:p>
        </w:tc>
        <w:tc>
          <w:tcPr>
            <w:tcW w:w="7557" w:type="dxa"/>
          </w:tcPr>
          <w:p w14:paraId="68CAA96E" w14:textId="77777777" w:rsidR="008806BE" w:rsidRDefault="008806BE" w:rsidP="001771CF">
            <w:pPr>
              <w:pStyle w:val="3GPPText"/>
              <w:spacing w:before="0" w:after="0"/>
            </w:pPr>
          </w:p>
        </w:tc>
      </w:tr>
    </w:tbl>
    <w:p w14:paraId="4F601919" w14:textId="77777777" w:rsidR="008806BE" w:rsidRDefault="008806BE" w:rsidP="008806BE">
      <w:pPr>
        <w:pStyle w:val="3GPPText"/>
      </w:pPr>
    </w:p>
    <w:p w14:paraId="39726402" w14:textId="77777777" w:rsidR="008806BE" w:rsidRDefault="008806BE" w:rsidP="00F37863">
      <w:pPr>
        <w:pStyle w:val="3GPPText"/>
      </w:pPr>
    </w:p>
    <w:p w14:paraId="2E8C6417" w14:textId="42149CAA" w:rsidR="00F37863" w:rsidRDefault="00F37863" w:rsidP="00F37863">
      <w:pPr>
        <w:pStyle w:val="Heading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6DF9C818" w14:textId="049F3567" w:rsidR="00F37863" w:rsidRDefault="00F83FB0" w:rsidP="00265E6F">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proofErr w:type="spellStart"/>
      <w:r w:rsidR="00071EE3" w:rsidRPr="00A049FC">
        <w:rPr>
          <w:i/>
          <w:lang w:eastAsia="zh-CN"/>
        </w:rPr>
        <w:t>LocationMeasurementIn</w:t>
      </w:r>
      <w:r w:rsidR="00071EE3">
        <w:rPr>
          <w:i/>
          <w:lang w:eastAsia="zh-CN"/>
        </w:rPr>
        <w:t>dication</w:t>
      </w:r>
      <w:proofErr w:type="spellEnd"/>
      <w:r w:rsidR="00071EE3">
        <w:rPr>
          <w:lang w:eastAsia="zh-CN"/>
        </w:rPr>
        <w:t>’.</w:t>
      </w:r>
    </w:p>
    <w:tbl>
      <w:tblPr>
        <w:tblStyle w:val="TableGrid"/>
        <w:tblW w:w="0" w:type="auto"/>
        <w:tblLook w:val="04A0" w:firstRow="1" w:lastRow="0" w:firstColumn="1" w:lastColumn="0" w:noHBand="0" w:noVBand="1"/>
      </w:tblPr>
      <w:tblGrid>
        <w:gridCol w:w="9918"/>
      </w:tblGrid>
      <w:tr w:rsidR="00F37863" w14:paraId="20A6ECB0" w14:textId="77777777" w:rsidTr="00071EE3">
        <w:tc>
          <w:tcPr>
            <w:tcW w:w="9918" w:type="dxa"/>
          </w:tcPr>
          <w:p w14:paraId="227E3D54" w14:textId="77777777" w:rsidR="00F37863" w:rsidRPr="00861512" w:rsidRDefault="00F37863" w:rsidP="00FD063D">
            <w:pPr>
              <w:pStyle w:val="ListParagraph"/>
              <w:widowControl w:val="0"/>
              <w:numPr>
                <w:ilvl w:val="0"/>
                <w:numId w:val="9"/>
              </w:numPr>
              <w:jc w:val="both"/>
              <w:rPr>
                <w:rFonts w:ascii="Times New Roman" w:eastAsia="MS Mincho" w:hAnsi="Times New Roman"/>
                <w:i/>
              </w:rPr>
            </w:pPr>
            <w:bookmarkStart w:id="14" w:name="_Toc60777098"/>
            <w:bookmarkStart w:id="15" w:name="_Toc60867879"/>
            <w:proofErr w:type="spellStart"/>
            <w:r w:rsidRPr="00861512">
              <w:rPr>
                <w:rFonts w:ascii="Times New Roman" w:eastAsia="MS Mincho" w:hAnsi="Times New Roman"/>
                <w:i/>
              </w:rPr>
              <w:t>LocationMeasurementIndication</w:t>
            </w:r>
            <w:bookmarkEnd w:id="14"/>
            <w:bookmarkEnd w:id="15"/>
            <w:proofErr w:type="spellEnd"/>
          </w:p>
          <w:p w14:paraId="600375B0" w14:textId="77777777" w:rsidR="00F37863" w:rsidRPr="00CA3ECC" w:rsidRDefault="00F37863" w:rsidP="00F37863">
            <w:pPr>
              <w:rPr>
                <w:rFonts w:eastAsia="MS Mincho"/>
              </w:rPr>
            </w:pPr>
            <w:r w:rsidRPr="00CA3ECC">
              <w:t xml:space="preserve">The </w:t>
            </w:r>
            <w:proofErr w:type="spellStart"/>
            <w:r w:rsidRPr="00CA3ECC">
              <w:rPr>
                <w:i/>
              </w:rPr>
              <w:t>LocationMeasurementIndication</w:t>
            </w:r>
            <w:proofErr w:type="spellEnd"/>
            <w:r w:rsidRPr="00CA3ECC">
              <w:rPr>
                <w:i/>
              </w:rPr>
              <w:t xml:space="preserve">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7FC6C749" w14:textId="77777777" w:rsidR="00F37863" w:rsidRPr="00CA3ECC" w:rsidRDefault="00F37863" w:rsidP="00F37863">
            <w:pPr>
              <w:pStyle w:val="B1"/>
            </w:pPr>
            <w:r w:rsidRPr="00CA3ECC">
              <w:t>Signalling radio bearer: SRB1</w:t>
            </w:r>
          </w:p>
          <w:p w14:paraId="07D8405F" w14:textId="77777777" w:rsidR="00F37863" w:rsidRPr="00CA3ECC" w:rsidRDefault="00F37863" w:rsidP="00F37863">
            <w:pPr>
              <w:pStyle w:val="B1"/>
            </w:pPr>
            <w:r w:rsidRPr="00CA3ECC">
              <w:t>RLC-SAP: AM</w:t>
            </w:r>
          </w:p>
          <w:p w14:paraId="0E2A31F0" w14:textId="77777777" w:rsidR="00F37863" w:rsidRPr="00CA3ECC" w:rsidRDefault="00F37863" w:rsidP="00F37863">
            <w:pPr>
              <w:pStyle w:val="B1"/>
            </w:pPr>
            <w:r w:rsidRPr="00CA3ECC">
              <w:t>Logical channel: DCCH</w:t>
            </w:r>
          </w:p>
          <w:p w14:paraId="03CA8B39" w14:textId="77777777" w:rsidR="00F37863" w:rsidRPr="00CA3ECC" w:rsidRDefault="00F37863" w:rsidP="00F37863">
            <w:pPr>
              <w:pStyle w:val="B1"/>
            </w:pPr>
            <w:r w:rsidRPr="00CA3ECC">
              <w:t xml:space="preserve">Direction: UE to </w:t>
            </w:r>
            <w:r w:rsidRPr="00CA3ECC">
              <w:rPr>
                <w:lang w:eastAsia="zh-CN"/>
              </w:rPr>
              <w:t>Network</w:t>
            </w:r>
          </w:p>
          <w:p w14:paraId="0C4BC4AE" w14:textId="77777777" w:rsidR="00F37863" w:rsidRPr="00CA3ECC" w:rsidRDefault="00F37863" w:rsidP="00F37863">
            <w:pPr>
              <w:pStyle w:val="TH"/>
              <w:rPr>
                <w:bCs/>
                <w:i/>
                <w:iCs/>
              </w:rPr>
            </w:pPr>
            <w:proofErr w:type="spellStart"/>
            <w:r w:rsidRPr="00CA3ECC">
              <w:rPr>
                <w:bCs/>
                <w:i/>
                <w:iCs/>
              </w:rPr>
              <w:t>LocationMeasurementIndication</w:t>
            </w:r>
            <w:proofErr w:type="spellEnd"/>
            <w:r w:rsidRPr="00CA3ECC">
              <w:rPr>
                <w:bCs/>
                <w:i/>
                <w:iCs/>
              </w:rPr>
              <w:t xml:space="preserve"> message</w:t>
            </w:r>
          </w:p>
          <w:p w14:paraId="51C4F8D0" w14:textId="77777777" w:rsidR="00F37863" w:rsidRPr="00600D0C" w:rsidRDefault="00F37863" w:rsidP="00F37863">
            <w:pPr>
              <w:pStyle w:val="PL"/>
              <w:rPr>
                <w:color w:val="808080"/>
              </w:rPr>
            </w:pPr>
            <w:r w:rsidRPr="00600D0C">
              <w:rPr>
                <w:color w:val="808080"/>
              </w:rPr>
              <w:t>-- ASN1START</w:t>
            </w:r>
          </w:p>
          <w:p w14:paraId="0C8A26D9" w14:textId="77777777" w:rsidR="00F37863" w:rsidRPr="00600D0C" w:rsidRDefault="00F37863" w:rsidP="00F37863">
            <w:pPr>
              <w:pStyle w:val="PL"/>
              <w:rPr>
                <w:color w:val="808080"/>
              </w:rPr>
            </w:pPr>
            <w:r w:rsidRPr="00600D0C">
              <w:rPr>
                <w:color w:val="808080"/>
              </w:rPr>
              <w:t>-- TAG-LOCATIONMEASUREMENTINDICATION-START</w:t>
            </w:r>
          </w:p>
          <w:p w14:paraId="2B00F9CC" w14:textId="77777777" w:rsidR="00F37863" w:rsidRPr="00E22C95" w:rsidRDefault="00F37863" w:rsidP="00F37863">
            <w:pPr>
              <w:pStyle w:val="PL"/>
            </w:pPr>
          </w:p>
          <w:p w14:paraId="5F7BCBF8"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2B4CC029"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A74C148" w14:textId="77777777" w:rsidR="00F37863" w:rsidRPr="00E22C95" w:rsidRDefault="00F37863" w:rsidP="00F37863">
            <w:pPr>
              <w:pStyle w:val="PL"/>
            </w:pPr>
            <w:r w:rsidRPr="00E22C95">
              <w:t xml:space="preserve">        locationMeasurementIndication               LocationMeasurementIndication-IEs,</w:t>
            </w:r>
          </w:p>
          <w:p w14:paraId="2C27BF9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0BED2AC5" w14:textId="77777777" w:rsidR="00F37863" w:rsidRPr="00E22C95" w:rsidRDefault="00F37863" w:rsidP="00F37863">
            <w:pPr>
              <w:pStyle w:val="PL"/>
            </w:pPr>
            <w:r w:rsidRPr="00E22C95">
              <w:t xml:space="preserve">    }</w:t>
            </w:r>
          </w:p>
          <w:p w14:paraId="248E7C2B" w14:textId="77777777" w:rsidR="00F37863" w:rsidRPr="00E22C95" w:rsidRDefault="00F37863" w:rsidP="00F37863">
            <w:pPr>
              <w:pStyle w:val="PL"/>
            </w:pPr>
            <w:r w:rsidRPr="00E22C95">
              <w:t>}</w:t>
            </w:r>
          </w:p>
          <w:p w14:paraId="093E44BB" w14:textId="77777777" w:rsidR="00F37863" w:rsidRPr="00E22C95" w:rsidRDefault="00F37863" w:rsidP="00F37863">
            <w:pPr>
              <w:pStyle w:val="PL"/>
            </w:pPr>
          </w:p>
          <w:p w14:paraId="34DF7BDF"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7C9FEDDA" w14:textId="77777777" w:rsidR="00F37863" w:rsidRPr="00E22C95" w:rsidRDefault="00F37863" w:rsidP="00F37863">
            <w:pPr>
              <w:pStyle w:val="PL"/>
            </w:pPr>
            <w:r w:rsidRPr="00E22C95">
              <w:t xml:space="preserve">    measurementIndication                       SetupRelease {LocationMeasurementInfo},</w:t>
            </w:r>
          </w:p>
          <w:p w14:paraId="1E74CE37"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217DDF0"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68A9FE60" w14:textId="77777777" w:rsidR="00F37863" w:rsidRPr="00E22C95" w:rsidRDefault="00F37863" w:rsidP="00F37863">
            <w:pPr>
              <w:pStyle w:val="PL"/>
            </w:pPr>
            <w:r w:rsidRPr="00E22C95">
              <w:t>}</w:t>
            </w:r>
          </w:p>
          <w:p w14:paraId="5C909FF0" w14:textId="77777777" w:rsidR="00F37863" w:rsidRPr="00E22C95" w:rsidRDefault="00F37863" w:rsidP="00F37863">
            <w:pPr>
              <w:pStyle w:val="PL"/>
            </w:pPr>
          </w:p>
          <w:p w14:paraId="33549CB8" w14:textId="77777777" w:rsidR="00F37863" w:rsidRPr="00600D0C" w:rsidRDefault="00F37863" w:rsidP="00F37863">
            <w:pPr>
              <w:pStyle w:val="PL"/>
              <w:rPr>
                <w:color w:val="808080"/>
              </w:rPr>
            </w:pPr>
            <w:r w:rsidRPr="00600D0C">
              <w:rPr>
                <w:color w:val="808080"/>
              </w:rPr>
              <w:t>-- TAG-LOCATIONMEASUREMENTINDICATION-STOP</w:t>
            </w:r>
          </w:p>
          <w:p w14:paraId="500D1336" w14:textId="77777777" w:rsidR="00F37863" w:rsidRPr="00861512" w:rsidRDefault="00F37863" w:rsidP="00F37863">
            <w:pPr>
              <w:pStyle w:val="PL"/>
              <w:rPr>
                <w:color w:val="808080"/>
              </w:rPr>
            </w:pPr>
            <w:r w:rsidRPr="00600D0C">
              <w:rPr>
                <w:color w:val="808080"/>
              </w:rPr>
              <w:t>-- ASN1STOP</w:t>
            </w:r>
          </w:p>
        </w:tc>
      </w:tr>
    </w:tbl>
    <w:p w14:paraId="309CE8AE" w14:textId="77777777" w:rsidR="005C3DA4" w:rsidRDefault="005C3DA4" w:rsidP="00071EE3">
      <w:pPr>
        <w:pStyle w:val="3GPPText"/>
        <w:rPr>
          <w:lang w:eastAsia="zh-CN"/>
        </w:rPr>
      </w:pPr>
    </w:p>
    <w:p w14:paraId="317674A2" w14:textId="3FE35F01"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10C08873" w14:textId="77777777" w:rsidR="00C85E1E" w:rsidRDefault="00C85E1E" w:rsidP="00071EE3">
      <w:pPr>
        <w:pStyle w:val="3GPPText"/>
        <w:rPr>
          <w:lang w:eastAsia="zh-CN"/>
        </w:rPr>
      </w:pPr>
    </w:p>
    <w:p w14:paraId="274808C1" w14:textId="25E153C7" w:rsidR="005C3DA4" w:rsidRPr="005C3DA4" w:rsidRDefault="005C3DA4" w:rsidP="00071EE3">
      <w:pPr>
        <w:pStyle w:val="3GPPText"/>
        <w:rPr>
          <w:b/>
          <w:bCs/>
        </w:rPr>
      </w:pPr>
      <w:r w:rsidRPr="005C3DA4">
        <w:rPr>
          <w:b/>
          <w:bCs/>
        </w:rPr>
        <w:t>Text Proposal</w:t>
      </w:r>
    </w:p>
    <w:tbl>
      <w:tblPr>
        <w:tblStyle w:val="TableGrid"/>
        <w:tblW w:w="0" w:type="auto"/>
        <w:tblInd w:w="-5" w:type="dxa"/>
        <w:tblLook w:val="04A0" w:firstRow="1" w:lastRow="0" w:firstColumn="1" w:lastColumn="0" w:noHBand="0" w:noVBand="1"/>
      </w:tblPr>
      <w:tblGrid>
        <w:gridCol w:w="9923"/>
      </w:tblGrid>
      <w:tr w:rsidR="00F37863" w14:paraId="5B42FB92" w14:textId="77777777" w:rsidTr="00071EE3">
        <w:tc>
          <w:tcPr>
            <w:tcW w:w="9923" w:type="dxa"/>
          </w:tcPr>
          <w:p w14:paraId="28653ED9" w14:textId="11849CCC"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4F28D60F"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6CA8E55F"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proofErr w:type="spellStart"/>
            <w:r w:rsidRPr="00B737C7">
              <w:rPr>
                <w:i/>
                <w:color w:val="FF0000"/>
                <w:u w:val="single"/>
              </w:rPr>
              <w:t>LocationMeasurementIn</w:t>
            </w:r>
            <w:r>
              <w:rPr>
                <w:i/>
                <w:color w:val="FF0000"/>
                <w:u w:val="single"/>
              </w:rPr>
              <w:t>dication</w:t>
            </w:r>
            <w:proofErr w:type="spellEnd"/>
            <w:r w:rsidRPr="00B737C7">
              <w:rPr>
                <w:i/>
                <w:iCs/>
                <w:strike/>
                <w:color w:val="FF0000"/>
              </w:rPr>
              <w:t xml:space="preserve"> </w:t>
            </w:r>
            <w:proofErr w:type="spellStart"/>
            <w:r w:rsidRPr="00B737C7">
              <w:rPr>
                <w:i/>
                <w:iCs/>
                <w:strike/>
                <w:color w:val="FF0000"/>
              </w:rPr>
              <w:t>M</w:t>
            </w:r>
            <w:r w:rsidRPr="00B737C7">
              <w:rPr>
                <w:i/>
                <w:strike/>
                <w:color w:val="FF0000"/>
              </w:rPr>
              <w:t>easGapConfig</w:t>
            </w:r>
            <w:proofErr w:type="spellEnd"/>
            <w:r w:rsidRPr="0001756D">
              <w:rPr>
                <w:iCs/>
              </w:rPr>
              <w:t xml:space="preserve"> [</w:t>
            </w:r>
            <w:r>
              <w:rPr>
                <w:iCs/>
              </w:rPr>
              <w:t>12, TS 38.331</w:t>
            </w:r>
            <w:r w:rsidRPr="0001756D">
              <w:rPr>
                <w:iCs/>
              </w:rPr>
              <w:t>]</w:t>
            </w:r>
            <w:r>
              <w:t xml:space="preserve">. </w:t>
            </w:r>
          </w:p>
          <w:p w14:paraId="26746B3E"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0B509015" w14:textId="2CB4243C" w:rsidR="008806BE" w:rsidRDefault="008806BE" w:rsidP="00C85E1E">
      <w:pPr>
        <w:pStyle w:val="3GPPText"/>
        <w:rPr>
          <w:lang w:eastAsia="zh-CN"/>
        </w:rPr>
      </w:pPr>
    </w:p>
    <w:p w14:paraId="6DD40D8B" w14:textId="77777777" w:rsidR="008806BE" w:rsidRDefault="008806BE" w:rsidP="008806BE">
      <w:pPr>
        <w:pStyle w:val="Heading3"/>
      </w:pPr>
      <w:r>
        <w:t>Initial Round #0</w:t>
      </w:r>
    </w:p>
    <w:p w14:paraId="7B18841B" w14:textId="5789B2CC" w:rsidR="008806BE" w:rsidRDefault="008806BE" w:rsidP="008806BE">
      <w:pPr>
        <w:pStyle w:val="3GPPText"/>
      </w:pPr>
      <w:r>
        <w:t>Companies are invited to provide their views on text proposal(s) in section 2.</w:t>
      </w:r>
      <w:r>
        <w:t>3</w:t>
      </w:r>
      <w:r>
        <w:t>.</w:t>
      </w:r>
    </w:p>
    <w:p w14:paraId="7690EE53"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796CED90" w14:textId="77777777" w:rsidTr="001771CF">
        <w:tc>
          <w:tcPr>
            <w:tcW w:w="2405" w:type="dxa"/>
            <w:shd w:val="clear" w:color="auto" w:fill="B6DDE8" w:themeFill="accent5" w:themeFillTint="66"/>
          </w:tcPr>
          <w:p w14:paraId="3113E35C" w14:textId="77777777" w:rsidR="008806BE" w:rsidRPr="008806BE" w:rsidRDefault="008806BE" w:rsidP="001771CF">
            <w:pPr>
              <w:pStyle w:val="3GPPText"/>
              <w:spacing w:before="0" w:after="0"/>
              <w:rPr>
                <w:b/>
                <w:bCs/>
              </w:rPr>
            </w:pPr>
            <w:r w:rsidRPr="008806BE">
              <w:rPr>
                <w:b/>
                <w:bCs/>
              </w:rPr>
              <w:t>Company Name</w:t>
            </w:r>
          </w:p>
        </w:tc>
        <w:tc>
          <w:tcPr>
            <w:tcW w:w="7557" w:type="dxa"/>
            <w:shd w:val="clear" w:color="auto" w:fill="B6DDE8" w:themeFill="accent5" w:themeFillTint="66"/>
          </w:tcPr>
          <w:p w14:paraId="630607FA" w14:textId="77777777" w:rsidR="008806BE" w:rsidRPr="008806BE" w:rsidRDefault="008806BE" w:rsidP="001771CF">
            <w:pPr>
              <w:pStyle w:val="3GPPText"/>
              <w:spacing w:before="0" w:after="0"/>
              <w:rPr>
                <w:b/>
                <w:bCs/>
              </w:rPr>
            </w:pPr>
            <w:r w:rsidRPr="008806BE">
              <w:rPr>
                <w:b/>
                <w:bCs/>
              </w:rPr>
              <w:t>Comments</w:t>
            </w:r>
          </w:p>
        </w:tc>
      </w:tr>
      <w:tr w:rsidR="008806BE" w14:paraId="4D764E3B" w14:textId="77777777" w:rsidTr="001771CF">
        <w:tc>
          <w:tcPr>
            <w:tcW w:w="2405" w:type="dxa"/>
          </w:tcPr>
          <w:p w14:paraId="62E2B528" w14:textId="77777777" w:rsidR="008806BE" w:rsidRDefault="008806BE" w:rsidP="001771CF">
            <w:pPr>
              <w:pStyle w:val="3GPPText"/>
              <w:spacing w:before="0" w:after="0"/>
            </w:pPr>
          </w:p>
        </w:tc>
        <w:tc>
          <w:tcPr>
            <w:tcW w:w="7557" w:type="dxa"/>
          </w:tcPr>
          <w:p w14:paraId="2E4CA583" w14:textId="77777777" w:rsidR="008806BE" w:rsidRDefault="008806BE" w:rsidP="001771CF">
            <w:pPr>
              <w:pStyle w:val="3GPPText"/>
              <w:spacing w:before="0" w:after="0"/>
            </w:pPr>
          </w:p>
        </w:tc>
      </w:tr>
      <w:tr w:rsidR="008806BE" w14:paraId="33BB0809" w14:textId="77777777" w:rsidTr="001771CF">
        <w:tc>
          <w:tcPr>
            <w:tcW w:w="2405" w:type="dxa"/>
          </w:tcPr>
          <w:p w14:paraId="4EA41DC0" w14:textId="77777777" w:rsidR="008806BE" w:rsidRDefault="008806BE" w:rsidP="001771CF">
            <w:pPr>
              <w:pStyle w:val="3GPPText"/>
              <w:spacing w:before="0" w:after="0"/>
            </w:pPr>
          </w:p>
        </w:tc>
        <w:tc>
          <w:tcPr>
            <w:tcW w:w="7557" w:type="dxa"/>
          </w:tcPr>
          <w:p w14:paraId="0916334F" w14:textId="77777777" w:rsidR="008806BE" w:rsidRDefault="008806BE" w:rsidP="001771CF">
            <w:pPr>
              <w:pStyle w:val="3GPPText"/>
              <w:spacing w:before="0" w:after="0"/>
            </w:pPr>
          </w:p>
        </w:tc>
      </w:tr>
      <w:tr w:rsidR="008806BE" w14:paraId="2FF880BE" w14:textId="77777777" w:rsidTr="001771CF">
        <w:tc>
          <w:tcPr>
            <w:tcW w:w="2405" w:type="dxa"/>
          </w:tcPr>
          <w:p w14:paraId="29300CCD" w14:textId="77777777" w:rsidR="008806BE" w:rsidRDefault="008806BE" w:rsidP="001771CF">
            <w:pPr>
              <w:pStyle w:val="3GPPText"/>
              <w:spacing w:before="0" w:after="0"/>
            </w:pPr>
          </w:p>
        </w:tc>
        <w:tc>
          <w:tcPr>
            <w:tcW w:w="7557" w:type="dxa"/>
          </w:tcPr>
          <w:p w14:paraId="3367CB8C" w14:textId="77777777" w:rsidR="008806BE" w:rsidRDefault="008806BE" w:rsidP="001771CF">
            <w:pPr>
              <w:pStyle w:val="3GPPText"/>
              <w:spacing w:before="0" w:after="0"/>
            </w:pPr>
          </w:p>
        </w:tc>
      </w:tr>
    </w:tbl>
    <w:p w14:paraId="6B6FCC6B" w14:textId="77777777" w:rsidR="008806BE" w:rsidRDefault="008806BE" w:rsidP="008806BE">
      <w:pPr>
        <w:pStyle w:val="3GPPText"/>
      </w:pPr>
    </w:p>
    <w:p w14:paraId="77B8DA14" w14:textId="099331D9" w:rsidR="008806BE" w:rsidRDefault="008806BE" w:rsidP="00C85E1E">
      <w:pPr>
        <w:pStyle w:val="3GPPText"/>
        <w:rPr>
          <w:lang w:eastAsia="zh-CN"/>
        </w:rPr>
      </w:pPr>
    </w:p>
    <w:p w14:paraId="6EEBF99E" w14:textId="77777777" w:rsidR="008806BE" w:rsidRPr="00887E84" w:rsidRDefault="008806BE" w:rsidP="00C85E1E">
      <w:pPr>
        <w:pStyle w:val="3GPPText"/>
        <w:rPr>
          <w:lang w:eastAsia="zh-CN"/>
        </w:rPr>
      </w:pPr>
    </w:p>
    <w:p w14:paraId="7DB5D543" w14:textId="4E07DEA8" w:rsidR="00F37863" w:rsidRDefault="00F83FB0" w:rsidP="00F37863">
      <w:pPr>
        <w:pStyle w:val="Heading2"/>
        <w:spacing w:before="0" w:after="0"/>
        <w:ind w:left="432" w:hanging="432"/>
      </w:pPr>
      <w:r>
        <w:t xml:space="preserve">DL PRS Resource / Resource Set IDs Reporting for </w:t>
      </w:r>
      <w:r w:rsidR="00F37863">
        <w:t xml:space="preserve">DL-AOD </w:t>
      </w:r>
    </w:p>
    <w:p w14:paraId="43C35F54" w14:textId="46C02AFB"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3D4130">
        <w:fldChar w:fldCharType="begin"/>
      </w:r>
      <w:r w:rsidR="003D4130">
        <w:instrText xml:space="preserve"> REF _Ref61957581 \n \h </w:instrText>
      </w:r>
      <w:r w:rsidR="003D4130">
        <w:fldChar w:fldCharType="separate"/>
      </w:r>
      <w:r w:rsidR="003D4130">
        <w:t>[4]</w:t>
      </w:r>
      <w:r w:rsidR="003D4130">
        <w:fldChar w:fldCharType="end"/>
      </w:r>
      <w:r w:rsidR="003D4130">
        <w:t>]</w:t>
      </w:r>
      <w:r w:rsidRPr="00F83FB0">
        <w:t>.</w:t>
      </w:r>
    </w:p>
    <w:tbl>
      <w:tblPr>
        <w:tblStyle w:val="TableGrid"/>
        <w:tblW w:w="0" w:type="auto"/>
        <w:tblInd w:w="-5" w:type="dxa"/>
        <w:tblLook w:val="04A0" w:firstRow="1" w:lastRow="0" w:firstColumn="1" w:lastColumn="0" w:noHBand="0" w:noVBand="1"/>
      </w:tblPr>
      <w:tblGrid>
        <w:gridCol w:w="9923"/>
      </w:tblGrid>
      <w:tr w:rsidR="00F37863" w14:paraId="0D892FD6" w14:textId="77777777" w:rsidTr="00F83FB0">
        <w:tc>
          <w:tcPr>
            <w:tcW w:w="9923" w:type="dxa"/>
          </w:tcPr>
          <w:p w14:paraId="392CFA40" w14:textId="77777777" w:rsidR="00F37863" w:rsidRPr="00D433F9" w:rsidRDefault="00F37863" w:rsidP="00F37863">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62FCDC43" w14:textId="70328BF8"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TableGrid"/>
        <w:tblW w:w="0" w:type="auto"/>
        <w:tblInd w:w="-5" w:type="dxa"/>
        <w:tblLook w:val="04A0" w:firstRow="1" w:lastRow="0" w:firstColumn="1" w:lastColumn="0" w:noHBand="0" w:noVBand="1"/>
      </w:tblPr>
      <w:tblGrid>
        <w:gridCol w:w="9781"/>
      </w:tblGrid>
      <w:tr w:rsidR="00F37863" w14:paraId="35D073E3" w14:textId="77777777" w:rsidTr="00F83FB0">
        <w:tc>
          <w:tcPr>
            <w:tcW w:w="9781" w:type="dxa"/>
          </w:tcPr>
          <w:p w14:paraId="199AE709" w14:textId="77777777" w:rsidR="00F37863" w:rsidRPr="007B2E20" w:rsidRDefault="00F37863" w:rsidP="00F37863">
            <w:pPr>
              <w:pStyle w:val="PL"/>
              <w:rPr>
                <w:snapToGrid w:val="0"/>
              </w:rPr>
            </w:pPr>
            <w:r w:rsidRPr="007B2E20">
              <w:rPr>
                <w:snapToGrid w:val="0"/>
              </w:rPr>
              <w:t>NR-DL-AoD-MeasElement-r16 ::= SEQUENCE {</w:t>
            </w:r>
          </w:p>
          <w:p w14:paraId="669DFEF0"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64A1FA4"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4ACCA57"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23DB5DCC" w14:textId="77777777" w:rsidR="00F37863" w:rsidRPr="007B2E20" w:rsidRDefault="00F37863" w:rsidP="00F37863">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1AA2E0E"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8B5ABD8"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1C8E78BA"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20BA49B2"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25A9E824"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023B6295" w14:textId="77777777" w:rsidR="00F37863" w:rsidRPr="007B2E20" w:rsidRDefault="00F37863" w:rsidP="00F37863">
            <w:pPr>
              <w:pStyle w:val="PL"/>
            </w:pPr>
            <w:r w:rsidRPr="007B2E20">
              <w:tab/>
              <w:t>nr-DL-AoD-AdditionalMeasurements-r16</w:t>
            </w:r>
          </w:p>
          <w:p w14:paraId="3B4195C4"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5E1B5D6A" w14:textId="77777777" w:rsidR="00F37863" w:rsidRPr="007B2E20" w:rsidRDefault="00F37863" w:rsidP="00F37863">
            <w:pPr>
              <w:pStyle w:val="PL"/>
              <w:rPr>
                <w:snapToGrid w:val="0"/>
              </w:rPr>
            </w:pPr>
            <w:r w:rsidRPr="007B2E20">
              <w:rPr>
                <w:snapToGrid w:val="0"/>
              </w:rPr>
              <w:tab/>
              <w:t>...</w:t>
            </w:r>
          </w:p>
          <w:p w14:paraId="5ADB9ADA" w14:textId="77777777" w:rsidR="00F37863" w:rsidRPr="00366E2E" w:rsidRDefault="00F37863" w:rsidP="00F37863">
            <w:pPr>
              <w:pStyle w:val="PL"/>
              <w:rPr>
                <w:snapToGrid w:val="0"/>
              </w:rPr>
            </w:pPr>
            <w:r w:rsidRPr="007B2E20">
              <w:rPr>
                <w:snapToGrid w:val="0"/>
              </w:rPr>
              <w:t>}</w:t>
            </w:r>
          </w:p>
        </w:tc>
      </w:tr>
    </w:tbl>
    <w:p w14:paraId="3E246E43" w14:textId="3020BD17"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TableGrid"/>
        <w:tblW w:w="0" w:type="auto"/>
        <w:tblInd w:w="-5" w:type="dxa"/>
        <w:tblLook w:val="04A0" w:firstRow="1" w:lastRow="0" w:firstColumn="1" w:lastColumn="0" w:noHBand="0" w:noVBand="1"/>
      </w:tblPr>
      <w:tblGrid>
        <w:gridCol w:w="9781"/>
      </w:tblGrid>
      <w:tr w:rsidR="00F37863" w14:paraId="24788594" w14:textId="77777777" w:rsidTr="003D4130">
        <w:tc>
          <w:tcPr>
            <w:tcW w:w="9781" w:type="dxa"/>
          </w:tcPr>
          <w:p w14:paraId="16A6C68D" w14:textId="2109BE4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171BCA45"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202B71A4" w14:textId="77777777" w:rsidR="00F37863" w:rsidRDefault="00F37863" w:rsidP="00F37863">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bCs/>
                <w:i/>
                <w:lang w:eastAsia="x-none"/>
              </w:rPr>
              <w:t xml:space="preserve"> </w:t>
            </w:r>
            <w:r w:rsidRPr="00A772C6">
              <w:rPr>
                <w:bCs/>
                <w:i/>
                <w:color w:val="FF0000"/>
                <w:u w:val="single"/>
                <w:lang w:eastAsia="x-none"/>
              </w:rPr>
              <w:t xml:space="preserve">or </w:t>
            </w:r>
            <w:r w:rsidRPr="00A772C6">
              <w:rPr>
                <w:i/>
                <w:color w:val="FF0000"/>
                <w:u w:val="single"/>
              </w:rPr>
              <w:t>NR-DL-</w:t>
            </w:r>
            <w:proofErr w:type="spellStart"/>
            <w:r w:rsidRPr="00A772C6">
              <w:rPr>
                <w:i/>
                <w:color w:val="FF0000"/>
                <w:u w:val="single"/>
              </w:rPr>
              <w:t>AoD</w:t>
            </w:r>
            <w:proofErr w:type="spellEnd"/>
            <w:r w:rsidRPr="00A772C6">
              <w:rPr>
                <w:i/>
                <w:color w:val="FF0000"/>
                <w:u w:val="single"/>
              </w:rPr>
              <w:t>-</w:t>
            </w:r>
            <w:proofErr w:type="spellStart"/>
            <w:r w:rsidRPr="00A772C6">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DB35960"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A9401A" w14:textId="57D5FB6B" w:rsidR="00F37863" w:rsidRDefault="00F37863" w:rsidP="003D4130">
      <w:pPr>
        <w:pStyle w:val="3GPPText"/>
      </w:pPr>
    </w:p>
    <w:p w14:paraId="486A9526" w14:textId="77777777" w:rsidR="008806BE" w:rsidRDefault="008806BE" w:rsidP="008806BE">
      <w:pPr>
        <w:pStyle w:val="Heading3"/>
      </w:pPr>
      <w:r>
        <w:t>Initial Round #0</w:t>
      </w:r>
    </w:p>
    <w:p w14:paraId="3BE8A6CD" w14:textId="77777777" w:rsidR="008806BE" w:rsidRDefault="008806BE" w:rsidP="008806BE">
      <w:pPr>
        <w:pStyle w:val="3GPPText"/>
      </w:pPr>
      <w:r>
        <w:t>Companies are invited to provide their views on text proposal(s) in section 2.2.</w:t>
      </w:r>
    </w:p>
    <w:p w14:paraId="6753D1B3"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00DE05A1" w14:textId="77777777" w:rsidTr="001771CF">
        <w:tc>
          <w:tcPr>
            <w:tcW w:w="2405" w:type="dxa"/>
            <w:shd w:val="clear" w:color="auto" w:fill="B6DDE8" w:themeFill="accent5" w:themeFillTint="66"/>
          </w:tcPr>
          <w:p w14:paraId="15A0A7F5" w14:textId="77777777" w:rsidR="008806BE" w:rsidRPr="008806BE" w:rsidRDefault="008806BE" w:rsidP="001771CF">
            <w:pPr>
              <w:pStyle w:val="3GPPText"/>
              <w:spacing w:before="0" w:after="0"/>
              <w:rPr>
                <w:b/>
                <w:bCs/>
              </w:rPr>
            </w:pPr>
            <w:r w:rsidRPr="008806BE">
              <w:rPr>
                <w:b/>
                <w:bCs/>
              </w:rPr>
              <w:t>Company Name</w:t>
            </w:r>
          </w:p>
        </w:tc>
        <w:tc>
          <w:tcPr>
            <w:tcW w:w="7557" w:type="dxa"/>
            <w:shd w:val="clear" w:color="auto" w:fill="B6DDE8" w:themeFill="accent5" w:themeFillTint="66"/>
          </w:tcPr>
          <w:p w14:paraId="4F581302" w14:textId="77777777" w:rsidR="008806BE" w:rsidRPr="008806BE" w:rsidRDefault="008806BE" w:rsidP="001771CF">
            <w:pPr>
              <w:pStyle w:val="3GPPText"/>
              <w:spacing w:before="0" w:after="0"/>
              <w:rPr>
                <w:b/>
                <w:bCs/>
              </w:rPr>
            </w:pPr>
            <w:r w:rsidRPr="008806BE">
              <w:rPr>
                <w:b/>
                <w:bCs/>
              </w:rPr>
              <w:t>Comments</w:t>
            </w:r>
          </w:p>
        </w:tc>
      </w:tr>
      <w:tr w:rsidR="008806BE" w14:paraId="72069D66" w14:textId="77777777" w:rsidTr="001771CF">
        <w:tc>
          <w:tcPr>
            <w:tcW w:w="2405" w:type="dxa"/>
          </w:tcPr>
          <w:p w14:paraId="608A930E" w14:textId="77777777" w:rsidR="008806BE" w:rsidRDefault="008806BE" w:rsidP="001771CF">
            <w:pPr>
              <w:pStyle w:val="3GPPText"/>
              <w:spacing w:before="0" w:after="0"/>
            </w:pPr>
          </w:p>
        </w:tc>
        <w:tc>
          <w:tcPr>
            <w:tcW w:w="7557" w:type="dxa"/>
          </w:tcPr>
          <w:p w14:paraId="3F386850" w14:textId="77777777" w:rsidR="008806BE" w:rsidRDefault="008806BE" w:rsidP="001771CF">
            <w:pPr>
              <w:pStyle w:val="3GPPText"/>
              <w:spacing w:before="0" w:after="0"/>
            </w:pPr>
          </w:p>
        </w:tc>
      </w:tr>
      <w:tr w:rsidR="008806BE" w14:paraId="46E749CD" w14:textId="77777777" w:rsidTr="001771CF">
        <w:tc>
          <w:tcPr>
            <w:tcW w:w="2405" w:type="dxa"/>
          </w:tcPr>
          <w:p w14:paraId="02D1582E" w14:textId="77777777" w:rsidR="008806BE" w:rsidRDefault="008806BE" w:rsidP="001771CF">
            <w:pPr>
              <w:pStyle w:val="3GPPText"/>
              <w:spacing w:before="0" w:after="0"/>
            </w:pPr>
          </w:p>
        </w:tc>
        <w:tc>
          <w:tcPr>
            <w:tcW w:w="7557" w:type="dxa"/>
          </w:tcPr>
          <w:p w14:paraId="34309595" w14:textId="77777777" w:rsidR="008806BE" w:rsidRDefault="008806BE" w:rsidP="001771CF">
            <w:pPr>
              <w:pStyle w:val="3GPPText"/>
              <w:spacing w:before="0" w:after="0"/>
            </w:pPr>
          </w:p>
        </w:tc>
      </w:tr>
      <w:tr w:rsidR="008806BE" w14:paraId="7FAAE4E2" w14:textId="77777777" w:rsidTr="001771CF">
        <w:tc>
          <w:tcPr>
            <w:tcW w:w="2405" w:type="dxa"/>
          </w:tcPr>
          <w:p w14:paraId="320711B1" w14:textId="77777777" w:rsidR="008806BE" w:rsidRDefault="008806BE" w:rsidP="001771CF">
            <w:pPr>
              <w:pStyle w:val="3GPPText"/>
              <w:spacing w:before="0" w:after="0"/>
            </w:pPr>
          </w:p>
        </w:tc>
        <w:tc>
          <w:tcPr>
            <w:tcW w:w="7557" w:type="dxa"/>
          </w:tcPr>
          <w:p w14:paraId="543E936F" w14:textId="77777777" w:rsidR="008806BE" w:rsidRDefault="008806BE" w:rsidP="001771CF">
            <w:pPr>
              <w:pStyle w:val="3GPPText"/>
              <w:spacing w:before="0" w:after="0"/>
            </w:pPr>
          </w:p>
        </w:tc>
      </w:tr>
    </w:tbl>
    <w:p w14:paraId="5A1BB0F4" w14:textId="77777777" w:rsidR="008806BE" w:rsidRDefault="008806BE" w:rsidP="008806BE">
      <w:pPr>
        <w:pStyle w:val="3GPPText"/>
      </w:pPr>
    </w:p>
    <w:p w14:paraId="7602F7A2" w14:textId="77777777" w:rsidR="001B709A" w:rsidRPr="008E635E" w:rsidRDefault="001B709A" w:rsidP="00FE3563">
      <w:pPr>
        <w:pStyle w:val="3GPPText"/>
      </w:pPr>
    </w:p>
    <w:p w14:paraId="3C52CA04" w14:textId="77777777" w:rsidR="005972C9" w:rsidRDefault="005972C9" w:rsidP="005972C9">
      <w:pPr>
        <w:pStyle w:val="3GPPH1"/>
      </w:pPr>
      <w:r>
        <w:t>Conclusions</w:t>
      </w:r>
    </w:p>
    <w:p w14:paraId="1C09E9EA" w14:textId="0FCD45DE"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2F7A90AC" w14:textId="0C0CEA68" w:rsidR="004A35AF" w:rsidRDefault="004A35AF" w:rsidP="005972C9">
      <w:pPr>
        <w:pStyle w:val="3GPPText"/>
      </w:pPr>
    </w:p>
    <w:p w14:paraId="66895C0A" w14:textId="77777777" w:rsidR="004A35AF" w:rsidRPr="00A7256E" w:rsidRDefault="004A35AF" w:rsidP="005972C9">
      <w:pPr>
        <w:pStyle w:val="3GPPText"/>
      </w:pPr>
    </w:p>
    <w:p w14:paraId="5AF1661A" w14:textId="77777777" w:rsidR="005972C9" w:rsidRPr="00AB2DA9" w:rsidRDefault="005972C9" w:rsidP="005972C9">
      <w:pPr>
        <w:pStyle w:val="3GPPH1"/>
        <w:rPr>
          <w:lang w:val="en-US"/>
        </w:rPr>
      </w:pPr>
      <w:r w:rsidRPr="00AB2DA9">
        <w:rPr>
          <w:lang w:val="en-US"/>
        </w:rPr>
        <w:t>References</w:t>
      </w:r>
    </w:p>
    <w:p w14:paraId="206D72BB"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 w:name="_Ref61951964"/>
      <w:r w:rsidRPr="000A071A">
        <w:rPr>
          <w:rFonts w:ascii="Times New Roman" w:eastAsia="SimSun" w:hAnsi="Times New Roman"/>
          <w:szCs w:val="20"/>
        </w:rPr>
        <w:t>R1-2100127</w:t>
      </w:r>
      <w:r w:rsidRPr="000A071A">
        <w:rPr>
          <w:rFonts w:ascii="Times New Roman" w:eastAsia="SimSun" w:hAnsi="Times New Roman"/>
          <w:szCs w:val="20"/>
        </w:rPr>
        <w:tab/>
        <w:t>Text Proposals on NR Positioning</w:t>
      </w:r>
      <w:r w:rsidRPr="000A071A">
        <w:rPr>
          <w:rFonts w:ascii="Times New Roman" w:eastAsia="SimSun" w:hAnsi="Times New Roman"/>
          <w:szCs w:val="20"/>
        </w:rPr>
        <w:tab/>
        <w:t>OPPO</w:t>
      </w:r>
      <w:bookmarkEnd w:id="16"/>
    </w:p>
    <w:p w14:paraId="21D721B0"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7" w:name="_Ref61954256"/>
      <w:r w:rsidRPr="000A071A">
        <w:rPr>
          <w:rFonts w:ascii="Times New Roman" w:eastAsia="SimSun" w:hAnsi="Times New Roman"/>
          <w:szCs w:val="20"/>
        </w:rPr>
        <w:t>R1-2100282</w:t>
      </w:r>
      <w:r w:rsidRPr="000A071A">
        <w:rPr>
          <w:rFonts w:ascii="Times New Roman" w:eastAsia="SimSun" w:hAnsi="Times New Roman"/>
          <w:szCs w:val="20"/>
        </w:rPr>
        <w:tab/>
        <w:t>Maintenance</w:t>
      </w:r>
      <w:bookmarkStart w:id="18" w:name="_GoBack"/>
      <w:bookmarkEnd w:id="18"/>
      <w:r w:rsidRPr="000A071A">
        <w:rPr>
          <w:rFonts w:ascii="Times New Roman" w:eastAsia="SimSun" w:hAnsi="Times New Roman"/>
          <w:szCs w:val="20"/>
        </w:rPr>
        <w:t xml:space="preserve"> of NR positioning support</w:t>
      </w:r>
      <w:r w:rsidRPr="000A071A">
        <w:rPr>
          <w:rFonts w:ascii="Times New Roman" w:eastAsia="SimSun" w:hAnsi="Times New Roman"/>
          <w:szCs w:val="20"/>
        </w:rPr>
        <w:tab/>
        <w:t>ZTE</w:t>
      </w:r>
      <w:bookmarkEnd w:id="17"/>
    </w:p>
    <w:p w14:paraId="553427CA"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9" w:name="_Ref61956464"/>
      <w:r w:rsidRPr="000A071A">
        <w:rPr>
          <w:rFonts w:ascii="Times New Roman" w:eastAsia="SimSun" w:hAnsi="Times New Roman"/>
          <w:szCs w:val="20"/>
        </w:rPr>
        <w:t>R1-2100342</w:t>
      </w:r>
      <w:r w:rsidRPr="000A071A">
        <w:rPr>
          <w:rFonts w:ascii="Times New Roman" w:eastAsia="SimSun" w:hAnsi="Times New Roman"/>
          <w:szCs w:val="20"/>
        </w:rPr>
        <w:tab/>
        <w:t>Discussion and TP on remaining issues in NR positioning</w:t>
      </w:r>
      <w:r w:rsidRPr="000A071A">
        <w:rPr>
          <w:rFonts w:ascii="Times New Roman" w:eastAsia="SimSun" w:hAnsi="Times New Roman"/>
          <w:szCs w:val="20"/>
        </w:rPr>
        <w:tab/>
        <w:t>CATT</w:t>
      </w:r>
      <w:bookmarkEnd w:id="19"/>
    </w:p>
    <w:p w14:paraId="4CE75BD4"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0"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20"/>
    </w:p>
    <w:p w14:paraId="62BABFFC"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1" w:name="_Ref61960566"/>
      <w:r w:rsidRPr="000A071A">
        <w:rPr>
          <w:rFonts w:ascii="Times New Roman" w:eastAsia="SimSun" w:hAnsi="Times New Roman"/>
          <w:szCs w:val="20"/>
        </w:rPr>
        <w:t>R1-2100552</w:t>
      </w:r>
      <w:r w:rsidRPr="000A071A">
        <w:rPr>
          <w:rFonts w:ascii="Times New Roman" w:eastAsia="SimSun" w:hAnsi="Times New Roman"/>
          <w:szCs w:val="20"/>
        </w:rPr>
        <w:tab/>
        <w:t>Draft CR on the usage of the term cell</w:t>
      </w:r>
      <w:r w:rsidRPr="000A071A">
        <w:rPr>
          <w:rFonts w:ascii="Times New Roman" w:eastAsia="SimSun" w:hAnsi="Times New Roman"/>
          <w:szCs w:val="20"/>
        </w:rPr>
        <w:tab/>
        <w:t>Nokia, Nokia Shanghai Bell</w:t>
      </w:r>
      <w:bookmarkEnd w:id="21"/>
    </w:p>
    <w:p w14:paraId="31641CEF"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2" w:name="_Ref61960787"/>
      <w:r w:rsidRPr="000A071A">
        <w:rPr>
          <w:rFonts w:ascii="Times New Roman" w:eastAsia="SimSun" w:hAnsi="Times New Roman"/>
          <w:szCs w:val="20"/>
        </w:rPr>
        <w:t>R1-2100707</w:t>
      </w:r>
      <w:r w:rsidRPr="000A071A">
        <w:rPr>
          <w:rFonts w:ascii="Times New Roman" w:eastAsia="SimSun" w:hAnsi="Times New Roman"/>
          <w:szCs w:val="20"/>
        </w:rPr>
        <w:tab/>
        <w:t>Editorial CR on Rel-16 NR positioning</w:t>
      </w:r>
      <w:r w:rsidRPr="000A071A">
        <w:rPr>
          <w:rFonts w:ascii="Times New Roman" w:eastAsia="SimSun" w:hAnsi="Times New Roman"/>
          <w:szCs w:val="20"/>
        </w:rPr>
        <w:tab/>
        <w:t>LG Electronics</w:t>
      </w:r>
      <w:bookmarkEnd w:id="22"/>
    </w:p>
    <w:p w14:paraId="68B6D65D"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3"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Pr="000A071A">
        <w:rPr>
          <w:rFonts w:ascii="Times New Roman" w:eastAsia="SimSun" w:hAnsi="Times New Roman"/>
          <w:szCs w:val="20"/>
        </w:rPr>
        <w:tab/>
        <w:t>Huawei, HiSilicon</w:t>
      </w:r>
      <w:bookmarkEnd w:id="23"/>
    </w:p>
    <w:p w14:paraId="29440A1E" w14:textId="306F4478" w:rsidR="005529CE"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4" w:name="_Ref61951969"/>
      <w:r w:rsidRPr="000A071A">
        <w:rPr>
          <w:rFonts w:ascii="Times New Roman" w:eastAsia="SimSun" w:hAnsi="Times New Roman"/>
          <w:szCs w:val="20"/>
        </w:rPr>
        <w:t>R1-2101758</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Ericsson</w:t>
      </w:r>
      <w:bookmarkEnd w:id="24"/>
    </w:p>
    <w:p w14:paraId="37A27547" w14:textId="1BC54C5F" w:rsidR="00B0657B" w:rsidRDefault="00B0657B"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R1-</w:t>
      </w:r>
      <w:r w:rsidR="00C85E1E">
        <w:rPr>
          <w:rFonts w:ascii="Times New Roman" w:eastAsia="SimSun" w:hAnsi="Times New Roman"/>
          <w:szCs w:val="20"/>
        </w:rPr>
        <w:t xml:space="preserve">2100005           </w:t>
      </w:r>
      <w:r w:rsidRPr="00B0657B">
        <w:rPr>
          <w:rFonts w:ascii="Times New Roman" w:eastAsia="SimSun" w:hAnsi="Times New Roman"/>
          <w:szCs w:val="20"/>
        </w:rPr>
        <w:t xml:space="preserve">LS on Rel-16 NR Positioning </w:t>
      </w:r>
      <w:proofErr w:type="gramStart"/>
      <w:r w:rsidRPr="00B0657B">
        <w:rPr>
          <w:rFonts w:ascii="Times New Roman" w:eastAsia="SimSun" w:hAnsi="Times New Roman"/>
          <w:szCs w:val="20"/>
        </w:rPr>
        <w:t>Correction</w:t>
      </w:r>
      <w:r w:rsidR="00C85E1E">
        <w:rPr>
          <w:rFonts w:ascii="Times New Roman" w:eastAsia="SimSun" w:hAnsi="Times New Roman"/>
          <w:szCs w:val="20"/>
        </w:rPr>
        <w:t xml:space="preserve">  RAN</w:t>
      </w:r>
      <w:proofErr w:type="gramEnd"/>
      <w:r w:rsidR="00C85E1E">
        <w:rPr>
          <w:rFonts w:ascii="Times New Roman" w:eastAsia="SimSun" w:hAnsi="Times New Roman"/>
          <w:szCs w:val="20"/>
        </w:rPr>
        <w:t>3, Huawei</w:t>
      </w:r>
    </w:p>
    <w:p w14:paraId="7B0FA83B" w14:textId="3E587B69" w:rsidR="00001AAA" w:rsidRPr="00C85E1E" w:rsidRDefault="00001AAA"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 xml:space="preserve"> </w:t>
      </w:r>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t>TBD</w:t>
      </w:r>
    </w:p>
    <w:sectPr w:rsidR="00001AAA" w:rsidRPr="00C85E1E" w:rsidSect="008806B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302B" w14:textId="77777777" w:rsidR="00194317" w:rsidRDefault="00194317">
      <w:pPr>
        <w:spacing w:after="0"/>
      </w:pPr>
      <w:r>
        <w:separator/>
      </w:r>
    </w:p>
  </w:endnote>
  <w:endnote w:type="continuationSeparator" w:id="0">
    <w:p w14:paraId="319007E9" w14:textId="77777777" w:rsidR="00194317" w:rsidRDefault="00194317">
      <w:pPr>
        <w:spacing w:after="0"/>
      </w:pPr>
      <w:r>
        <w:continuationSeparator/>
      </w:r>
    </w:p>
  </w:endnote>
  <w:endnote w:type="continuationNotice" w:id="1">
    <w:p w14:paraId="08CF9C60" w14:textId="77777777" w:rsidR="00194317" w:rsidRDefault="001943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0AAA" w14:textId="77777777" w:rsidR="00317BC7" w:rsidRDefault="00317BC7"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317BC7" w:rsidRDefault="00317BC7"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77D3" w14:textId="77777777" w:rsidR="00317BC7" w:rsidRPr="00270202" w:rsidRDefault="00317BC7"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E48D" w14:textId="77777777" w:rsidR="004A35AF" w:rsidRDefault="004A3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D1E3" w14:textId="77777777" w:rsidR="00194317" w:rsidRDefault="00194317">
      <w:pPr>
        <w:spacing w:after="0"/>
      </w:pPr>
      <w:r>
        <w:separator/>
      </w:r>
    </w:p>
  </w:footnote>
  <w:footnote w:type="continuationSeparator" w:id="0">
    <w:p w14:paraId="2C7093C7" w14:textId="77777777" w:rsidR="00194317" w:rsidRDefault="00194317">
      <w:pPr>
        <w:spacing w:after="0"/>
      </w:pPr>
      <w:r>
        <w:continuationSeparator/>
      </w:r>
    </w:p>
  </w:footnote>
  <w:footnote w:type="continuationNotice" w:id="1">
    <w:p w14:paraId="7B83A25A" w14:textId="77777777" w:rsidR="00194317" w:rsidRDefault="001943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35C9" w14:textId="77777777" w:rsidR="00317BC7" w:rsidRDefault="00317BC7">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B9E4" w14:textId="77777777" w:rsidR="004A35AF" w:rsidRDefault="004A3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C668" w14:textId="77777777" w:rsidR="004A35AF" w:rsidRDefault="004A3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24"/>
  </w:num>
  <w:num w:numId="5">
    <w:abstractNumId w:val="7"/>
  </w:num>
  <w:num w:numId="6">
    <w:abstractNumId w:val="8"/>
  </w:num>
  <w:num w:numId="7">
    <w:abstractNumId w:val="18"/>
  </w:num>
  <w:num w:numId="8">
    <w:abstractNumId w:val="23"/>
  </w:num>
  <w:num w:numId="9">
    <w:abstractNumId w:val="22"/>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5"/>
  </w:num>
  <w:num w:numId="13">
    <w:abstractNumId w:val="25"/>
  </w:num>
  <w:num w:numId="14">
    <w:abstractNumId w:val="11"/>
  </w:num>
  <w:num w:numId="15">
    <w:abstractNumId w:val="28"/>
  </w:num>
  <w:num w:numId="16">
    <w:abstractNumId w:val="27"/>
  </w:num>
  <w:num w:numId="17">
    <w:abstractNumId w:val="9"/>
  </w:num>
  <w:num w:numId="18">
    <w:abstractNumId w:val="40"/>
  </w:num>
  <w:num w:numId="19">
    <w:abstractNumId w:val="29"/>
  </w:num>
  <w:num w:numId="20">
    <w:abstractNumId w:val="3"/>
  </w:num>
  <w:num w:numId="21">
    <w:abstractNumId w:val="33"/>
  </w:num>
  <w:num w:numId="22">
    <w:abstractNumId w:val="31"/>
  </w:num>
  <w:num w:numId="23">
    <w:abstractNumId w:val="39"/>
  </w:num>
  <w:num w:numId="24">
    <w:abstractNumId w:val="15"/>
  </w:num>
  <w:num w:numId="25">
    <w:abstractNumId w:val="0"/>
  </w:num>
  <w:num w:numId="26">
    <w:abstractNumId w:val="30"/>
  </w:num>
  <w:num w:numId="27">
    <w:abstractNumId w:val="41"/>
  </w:num>
  <w:num w:numId="28">
    <w:abstractNumId w:val="26"/>
  </w:num>
  <w:num w:numId="29">
    <w:abstractNumId w:val="21"/>
  </w:num>
  <w:num w:numId="30">
    <w:abstractNumId w:val="19"/>
  </w:num>
  <w:num w:numId="31">
    <w:abstractNumId w:val="14"/>
  </w:num>
  <w:num w:numId="32">
    <w:abstractNumId w:val="4"/>
  </w:num>
  <w:num w:numId="33">
    <w:abstractNumId w:val="42"/>
  </w:num>
  <w:num w:numId="34">
    <w:abstractNumId w:val="37"/>
  </w:num>
  <w:num w:numId="35">
    <w:abstractNumId w:val="10"/>
  </w:num>
  <w:num w:numId="36">
    <w:abstractNumId w:val="43"/>
  </w:num>
  <w:num w:numId="37">
    <w:abstractNumId w:val="16"/>
  </w:num>
  <w:num w:numId="38">
    <w:abstractNumId w:val="38"/>
  </w:num>
  <w:num w:numId="39">
    <w:abstractNumId w:val="13"/>
  </w:num>
  <w:num w:numId="40">
    <w:abstractNumId w:val="34"/>
  </w:num>
  <w:num w:numId="41">
    <w:abstractNumId w:val="32"/>
  </w:num>
  <w:num w:numId="42">
    <w:abstractNumId w:val="20"/>
  </w:num>
  <w:num w:numId="43">
    <w:abstractNumId w:val="6"/>
  </w:num>
  <w:num w:numId="44">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uiPriority w:val="9"/>
    <w:qFormat/>
    <w:rsid w:val="003C7383"/>
    <w:pPr>
      <w:outlineLvl w:val="5"/>
    </w:pPr>
  </w:style>
  <w:style w:type="paragraph" w:styleId="Heading7">
    <w:name w:val="heading 7"/>
    <w:basedOn w:val="H6"/>
    <w:next w:val="Normal"/>
    <w:link w:val="Heading7Char"/>
    <w:uiPriority w:val="9"/>
    <w:qFormat/>
    <w:rsid w:val="003C7383"/>
    <w:pPr>
      <w:outlineLvl w:val="6"/>
    </w:pPr>
  </w:style>
  <w:style w:type="paragraph" w:styleId="Heading8">
    <w:name w:val="heading 8"/>
    <w:aliases w:val="Table Heading"/>
    <w:basedOn w:val="Heading1"/>
    <w:next w:val="Normal"/>
    <w:link w:val="Heading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uiPriority w:val="9"/>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uiPriority w:val="39"/>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styleId="UnresolvedMention">
    <w:name w:val="Unresolved Mention"/>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lang w:val="x-none"/>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val="x-none" w:eastAsia="zh-CN"/>
    </w:rPr>
  </w:style>
  <w:style w:type="character" w:customStyle="1" w:styleId="TableCellChar">
    <w:name w:val="Table Cell Char"/>
    <w:link w:val="TableCell"/>
    <w:rsid w:val="003C7383"/>
    <w:rPr>
      <w:rFonts w:ascii="Arial" w:eastAsia="SimSun" w:hAnsi="Arial" w:cs="Times New Roman"/>
      <w:sz w:val="18"/>
      <w:szCs w:val="20"/>
      <w:lang w:val="x-none"/>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SimSun"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SimSun"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5"/>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1"/>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val="x-none"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GridTable4-Accent5">
    <w:name w:val="Grid Table 4 Accent 5"/>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42C4F-607D-4888-86E6-E33680AF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4</cp:revision>
  <dcterms:created xsi:type="dcterms:W3CDTF">2021-01-25T07:11:00Z</dcterms:created>
  <dcterms:modified xsi:type="dcterms:W3CDTF">2021-01-25T07:12:00Z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