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67B5" w14:textId="0034C264"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w:t>
      </w:r>
      <w:r w:rsidR="00E41B03">
        <w:rPr>
          <w:b/>
          <w:noProof/>
          <w:sz w:val="24"/>
        </w:rPr>
        <w:t>4</w:t>
      </w:r>
      <w:r w:rsidR="00576E67">
        <w:rPr>
          <w:b/>
          <w:noProof/>
          <w:sz w:val="24"/>
        </w:rPr>
        <w:t>e</w:t>
      </w:r>
      <w:r>
        <w:rPr>
          <w:b/>
          <w:i/>
          <w:noProof/>
          <w:sz w:val="28"/>
        </w:rPr>
        <w:tab/>
      </w:r>
      <w:r w:rsidR="00D7469E">
        <w:fldChar w:fldCharType="begin"/>
      </w:r>
      <w:r w:rsidR="00D7469E">
        <w:instrText xml:space="preserve"> DOCPROPERTY  Tdoc#  \* MERGEFORMAT </w:instrText>
      </w:r>
      <w:r w:rsidR="00D7469E">
        <w:fldChar w:fldCharType="separate"/>
      </w:r>
      <w:r w:rsidR="00664EBE" w:rsidRPr="00BB7CEE">
        <w:rPr>
          <w:b/>
          <w:i/>
          <w:noProof/>
          <w:sz w:val="28"/>
        </w:rPr>
        <w:t>R1-</w:t>
      </w:r>
      <w:r w:rsidR="00664EBE" w:rsidRPr="009C4A02">
        <w:rPr>
          <w:b/>
          <w:i/>
          <w:noProof/>
          <w:sz w:val="28"/>
        </w:rPr>
        <w:t>2</w:t>
      </w:r>
      <w:r w:rsidR="00664EBE">
        <w:rPr>
          <w:b/>
          <w:i/>
          <w:noProof/>
          <w:sz w:val="28"/>
        </w:rPr>
        <w:t>1</w:t>
      </w:r>
      <w:r w:rsidR="00664EBE" w:rsidRPr="009C4A02">
        <w:rPr>
          <w:b/>
          <w:i/>
          <w:noProof/>
          <w:sz w:val="28"/>
        </w:rPr>
        <w:t>0</w:t>
      </w:r>
      <w:r w:rsidR="00664EBE" w:rsidRPr="00A72711">
        <w:rPr>
          <w:b/>
          <w:i/>
          <w:noProof/>
          <w:sz w:val="28"/>
          <w:highlight w:val="yellow"/>
        </w:rPr>
        <w:t>ZZZZ</w:t>
      </w:r>
      <w:r w:rsidR="00D7469E">
        <w:rPr>
          <w:b/>
          <w:i/>
          <w:noProof/>
          <w:sz w:val="28"/>
          <w:highlight w:val="yellow"/>
        </w:rPr>
        <w:fldChar w:fldCharType="end"/>
      </w:r>
    </w:p>
    <w:p w14:paraId="186967B6" w14:textId="507BAB8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E41B03">
        <w:rPr>
          <w:b/>
          <w:noProof/>
          <w:sz w:val="24"/>
        </w:rPr>
        <w:t>January</w:t>
      </w:r>
      <w:r w:rsidR="00E41B03" w:rsidRPr="0032108A">
        <w:rPr>
          <w:b/>
          <w:noProof/>
          <w:sz w:val="24"/>
        </w:rPr>
        <w:t xml:space="preserve"> </w:t>
      </w:r>
      <w:r w:rsidR="00576E67" w:rsidRPr="0032108A">
        <w:rPr>
          <w:b/>
          <w:noProof/>
          <w:sz w:val="24"/>
        </w:rPr>
        <w:t>2</w:t>
      </w:r>
      <w:r w:rsidR="00E41B03">
        <w:rPr>
          <w:b/>
          <w:noProof/>
          <w:sz w:val="24"/>
        </w:rPr>
        <w:t>5</w:t>
      </w:r>
      <w:r w:rsidR="00576E67" w:rsidRPr="0032108A">
        <w:rPr>
          <w:b/>
          <w:noProof/>
          <w:sz w:val="24"/>
        </w:rPr>
        <w:t xml:space="preserve"> – </w:t>
      </w:r>
      <w:r w:rsidR="00E41B03">
        <w:rPr>
          <w:b/>
          <w:noProof/>
          <w:sz w:val="24"/>
        </w:rPr>
        <w:t>February</w:t>
      </w:r>
      <w:r w:rsidR="00E41B03" w:rsidRPr="0032108A">
        <w:rPr>
          <w:b/>
          <w:noProof/>
          <w:sz w:val="24"/>
        </w:rPr>
        <w:t xml:space="preserve"> </w:t>
      </w:r>
      <w:r w:rsidR="00E41B03">
        <w:rPr>
          <w:b/>
          <w:noProof/>
          <w:sz w:val="24"/>
        </w:rPr>
        <w:t>5</w:t>
      </w:r>
      <w:r w:rsidR="00576E67" w:rsidRPr="0032108A">
        <w:rPr>
          <w:b/>
          <w:noProof/>
          <w:sz w:val="24"/>
        </w:rPr>
        <w:t>, 202</w:t>
      </w:r>
      <w:r w:rsidR="00E41B0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6967B8" w14:textId="77777777" w:rsidTr="00547111">
        <w:tc>
          <w:tcPr>
            <w:tcW w:w="9641" w:type="dxa"/>
            <w:gridSpan w:val="9"/>
            <w:tcBorders>
              <w:top w:val="single" w:sz="4" w:space="0" w:color="auto"/>
              <w:left w:val="single" w:sz="4" w:space="0" w:color="auto"/>
              <w:right w:val="single" w:sz="4" w:space="0" w:color="auto"/>
            </w:tcBorders>
          </w:tcPr>
          <w:p w14:paraId="186967B7" w14:textId="77777777" w:rsidR="001E41F3" w:rsidRDefault="001E41F3" w:rsidP="006F2FC3">
            <w:pPr>
              <w:pStyle w:val="CRCoverPage"/>
              <w:spacing w:after="0"/>
              <w:rPr>
                <w:i/>
                <w:noProof/>
              </w:rPr>
            </w:pPr>
          </w:p>
        </w:tc>
      </w:tr>
      <w:tr w:rsidR="001E41F3" w14:paraId="186967BA" w14:textId="77777777" w:rsidTr="00547111">
        <w:tc>
          <w:tcPr>
            <w:tcW w:w="9641" w:type="dxa"/>
            <w:gridSpan w:val="9"/>
            <w:tcBorders>
              <w:left w:val="single" w:sz="4" w:space="0" w:color="auto"/>
              <w:right w:val="single" w:sz="4" w:space="0" w:color="auto"/>
            </w:tcBorders>
          </w:tcPr>
          <w:p w14:paraId="186967B9" w14:textId="77777777"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6967BC" w14:textId="77777777" w:rsidTr="00547111">
        <w:tc>
          <w:tcPr>
            <w:tcW w:w="9641" w:type="dxa"/>
            <w:gridSpan w:val="9"/>
            <w:tcBorders>
              <w:left w:val="single" w:sz="4" w:space="0" w:color="auto"/>
              <w:right w:val="single" w:sz="4" w:space="0" w:color="auto"/>
            </w:tcBorders>
          </w:tcPr>
          <w:p w14:paraId="186967BB" w14:textId="77777777" w:rsidR="001E41F3" w:rsidRDefault="001E41F3">
            <w:pPr>
              <w:pStyle w:val="CRCoverPage"/>
              <w:spacing w:after="0"/>
              <w:rPr>
                <w:noProof/>
                <w:sz w:val="8"/>
                <w:szCs w:val="8"/>
              </w:rPr>
            </w:pPr>
          </w:p>
        </w:tc>
      </w:tr>
      <w:tr w:rsidR="001E41F3" w14:paraId="186967C6" w14:textId="77777777" w:rsidTr="00547111">
        <w:tc>
          <w:tcPr>
            <w:tcW w:w="142" w:type="dxa"/>
            <w:tcBorders>
              <w:left w:val="single" w:sz="4" w:space="0" w:color="auto"/>
            </w:tcBorders>
          </w:tcPr>
          <w:p w14:paraId="186967BD" w14:textId="77777777" w:rsidR="001E41F3" w:rsidRDefault="001E41F3">
            <w:pPr>
              <w:pStyle w:val="CRCoverPage"/>
              <w:spacing w:after="0"/>
              <w:jc w:val="right"/>
              <w:rPr>
                <w:noProof/>
              </w:rPr>
            </w:pPr>
          </w:p>
        </w:tc>
        <w:tc>
          <w:tcPr>
            <w:tcW w:w="1559" w:type="dxa"/>
            <w:shd w:val="pct30" w:color="FFFF00" w:fill="auto"/>
          </w:tcPr>
          <w:p w14:paraId="186967BE" w14:textId="77777777"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186967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6967C0" w14:textId="77777777" w:rsidR="001E41F3" w:rsidRPr="00410371" w:rsidRDefault="001E41F3" w:rsidP="00547111">
            <w:pPr>
              <w:pStyle w:val="CRCoverPage"/>
              <w:spacing w:after="0"/>
              <w:rPr>
                <w:noProof/>
              </w:rPr>
            </w:pPr>
          </w:p>
        </w:tc>
        <w:tc>
          <w:tcPr>
            <w:tcW w:w="709" w:type="dxa"/>
          </w:tcPr>
          <w:p w14:paraId="186967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86967C2" w14:textId="77777777" w:rsidR="001E41F3" w:rsidRPr="00410371" w:rsidRDefault="00CE443F" w:rsidP="00E13F3D">
            <w:pPr>
              <w:pStyle w:val="CRCoverPage"/>
              <w:spacing w:after="0"/>
              <w:jc w:val="center"/>
              <w:rPr>
                <w:b/>
                <w:noProof/>
              </w:rPr>
            </w:pPr>
            <w:r>
              <w:rPr>
                <w:b/>
                <w:noProof/>
              </w:rPr>
              <w:t>-</w:t>
            </w:r>
          </w:p>
        </w:tc>
        <w:tc>
          <w:tcPr>
            <w:tcW w:w="2410" w:type="dxa"/>
          </w:tcPr>
          <w:p w14:paraId="186967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6967C4" w14:textId="731EC5E2" w:rsidR="001E41F3" w:rsidRPr="00410371" w:rsidRDefault="0032108A">
            <w:pPr>
              <w:pStyle w:val="CRCoverPage"/>
              <w:spacing w:after="0"/>
              <w:jc w:val="center"/>
              <w:rPr>
                <w:noProof/>
                <w:sz w:val="28"/>
              </w:rPr>
            </w:pPr>
            <w:r w:rsidRPr="00184C0D">
              <w:rPr>
                <w:b/>
                <w:noProof/>
                <w:sz w:val="28"/>
              </w:rPr>
              <w:t>16.</w:t>
            </w:r>
            <w:r w:rsidR="00184C0D" w:rsidRPr="00184C0D">
              <w:rPr>
                <w:b/>
                <w:noProof/>
                <w:sz w:val="28"/>
              </w:rPr>
              <w:t>4</w:t>
            </w:r>
            <w:r w:rsidRPr="00184C0D">
              <w:rPr>
                <w:b/>
                <w:noProof/>
                <w:sz w:val="28"/>
              </w:rPr>
              <w:t>.0</w:t>
            </w:r>
          </w:p>
        </w:tc>
        <w:tc>
          <w:tcPr>
            <w:tcW w:w="143" w:type="dxa"/>
            <w:tcBorders>
              <w:right w:val="single" w:sz="4" w:space="0" w:color="auto"/>
            </w:tcBorders>
          </w:tcPr>
          <w:p w14:paraId="186967C5" w14:textId="77777777" w:rsidR="001E41F3" w:rsidRDefault="001E41F3">
            <w:pPr>
              <w:pStyle w:val="CRCoverPage"/>
              <w:spacing w:after="0"/>
              <w:rPr>
                <w:noProof/>
              </w:rPr>
            </w:pPr>
          </w:p>
        </w:tc>
      </w:tr>
      <w:tr w:rsidR="001E41F3" w14:paraId="186967C8" w14:textId="77777777" w:rsidTr="00547111">
        <w:tc>
          <w:tcPr>
            <w:tcW w:w="9641" w:type="dxa"/>
            <w:gridSpan w:val="9"/>
            <w:tcBorders>
              <w:left w:val="single" w:sz="4" w:space="0" w:color="auto"/>
              <w:right w:val="single" w:sz="4" w:space="0" w:color="auto"/>
            </w:tcBorders>
          </w:tcPr>
          <w:p w14:paraId="186967C7" w14:textId="77777777" w:rsidR="001E41F3" w:rsidRDefault="001E41F3">
            <w:pPr>
              <w:pStyle w:val="CRCoverPage"/>
              <w:spacing w:after="0"/>
              <w:rPr>
                <w:noProof/>
              </w:rPr>
            </w:pPr>
          </w:p>
        </w:tc>
      </w:tr>
      <w:tr w:rsidR="001E41F3" w14:paraId="186967CA" w14:textId="77777777" w:rsidTr="00547111">
        <w:tc>
          <w:tcPr>
            <w:tcW w:w="9641" w:type="dxa"/>
            <w:gridSpan w:val="9"/>
            <w:tcBorders>
              <w:top w:val="single" w:sz="4" w:space="0" w:color="auto"/>
            </w:tcBorders>
          </w:tcPr>
          <w:p w14:paraId="186967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86967CC" w14:textId="77777777" w:rsidTr="00547111">
        <w:tc>
          <w:tcPr>
            <w:tcW w:w="9641" w:type="dxa"/>
            <w:gridSpan w:val="9"/>
          </w:tcPr>
          <w:p w14:paraId="186967CB" w14:textId="77777777" w:rsidR="001E41F3" w:rsidRDefault="001E41F3">
            <w:pPr>
              <w:pStyle w:val="CRCoverPage"/>
              <w:spacing w:after="0"/>
              <w:rPr>
                <w:noProof/>
                <w:sz w:val="8"/>
                <w:szCs w:val="8"/>
              </w:rPr>
            </w:pPr>
          </w:p>
        </w:tc>
      </w:tr>
    </w:tbl>
    <w:p w14:paraId="186967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6967D7" w14:textId="77777777" w:rsidTr="00A7671C">
        <w:tc>
          <w:tcPr>
            <w:tcW w:w="2835" w:type="dxa"/>
          </w:tcPr>
          <w:p w14:paraId="186967C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6967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967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67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6967D2" w14:textId="77777777" w:rsidR="00F25D98" w:rsidRDefault="0032108A" w:rsidP="001E41F3">
            <w:pPr>
              <w:pStyle w:val="CRCoverPage"/>
              <w:spacing w:after="0"/>
              <w:jc w:val="center"/>
              <w:rPr>
                <w:b/>
                <w:caps/>
                <w:noProof/>
              </w:rPr>
            </w:pPr>
            <w:r>
              <w:rPr>
                <w:b/>
                <w:caps/>
                <w:noProof/>
              </w:rPr>
              <w:t>X</w:t>
            </w:r>
          </w:p>
        </w:tc>
        <w:tc>
          <w:tcPr>
            <w:tcW w:w="2126" w:type="dxa"/>
          </w:tcPr>
          <w:p w14:paraId="186967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6967D4" w14:textId="77777777" w:rsidR="00F25D98" w:rsidRDefault="0032108A" w:rsidP="001E41F3">
            <w:pPr>
              <w:pStyle w:val="CRCoverPage"/>
              <w:spacing w:after="0"/>
              <w:jc w:val="center"/>
              <w:rPr>
                <w:b/>
                <w:caps/>
                <w:noProof/>
              </w:rPr>
            </w:pPr>
            <w:r>
              <w:rPr>
                <w:b/>
                <w:caps/>
                <w:noProof/>
              </w:rPr>
              <w:t>X</w:t>
            </w:r>
          </w:p>
        </w:tc>
        <w:tc>
          <w:tcPr>
            <w:tcW w:w="1418" w:type="dxa"/>
            <w:tcBorders>
              <w:left w:val="nil"/>
            </w:tcBorders>
          </w:tcPr>
          <w:p w14:paraId="186967D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967D6" w14:textId="77777777" w:rsidR="00F25D98" w:rsidRDefault="00F25D98" w:rsidP="001E41F3">
            <w:pPr>
              <w:pStyle w:val="CRCoverPage"/>
              <w:spacing w:after="0"/>
              <w:jc w:val="center"/>
              <w:rPr>
                <w:b/>
                <w:bCs/>
                <w:caps/>
                <w:noProof/>
              </w:rPr>
            </w:pPr>
          </w:p>
        </w:tc>
      </w:tr>
    </w:tbl>
    <w:p w14:paraId="186967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6967DA" w14:textId="77777777" w:rsidTr="00547111">
        <w:tc>
          <w:tcPr>
            <w:tcW w:w="9640" w:type="dxa"/>
            <w:gridSpan w:val="11"/>
          </w:tcPr>
          <w:p w14:paraId="186967D9" w14:textId="77777777" w:rsidR="001E41F3" w:rsidRDefault="001E41F3">
            <w:pPr>
              <w:pStyle w:val="CRCoverPage"/>
              <w:spacing w:after="0"/>
              <w:rPr>
                <w:noProof/>
                <w:sz w:val="8"/>
                <w:szCs w:val="8"/>
              </w:rPr>
            </w:pPr>
          </w:p>
        </w:tc>
      </w:tr>
      <w:tr w:rsidR="001E41F3" w14:paraId="186967DD" w14:textId="77777777" w:rsidTr="00547111">
        <w:tc>
          <w:tcPr>
            <w:tcW w:w="1843" w:type="dxa"/>
            <w:tcBorders>
              <w:top w:val="single" w:sz="4" w:space="0" w:color="auto"/>
              <w:left w:val="single" w:sz="4" w:space="0" w:color="auto"/>
            </w:tcBorders>
          </w:tcPr>
          <w:p w14:paraId="186967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967DC" w14:textId="5E000DEF" w:rsidR="001E41F3" w:rsidRDefault="001927DA" w:rsidP="003A45C4">
            <w:pPr>
              <w:pStyle w:val="CRCoverPage"/>
              <w:spacing w:after="0"/>
              <w:rPr>
                <w:noProof/>
              </w:rPr>
            </w:pPr>
            <w:r w:rsidRPr="00F73CF0">
              <w:t xml:space="preserve">Draft CR on </w:t>
            </w:r>
            <w:r w:rsidR="00F73CF0" w:rsidRPr="00F73CF0">
              <w:t>measurement gap configuration for NR positioning</w:t>
            </w:r>
          </w:p>
        </w:tc>
      </w:tr>
      <w:tr w:rsidR="001E41F3" w14:paraId="186967E0" w14:textId="77777777" w:rsidTr="00547111">
        <w:tc>
          <w:tcPr>
            <w:tcW w:w="1843" w:type="dxa"/>
            <w:tcBorders>
              <w:left w:val="single" w:sz="4" w:space="0" w:color="auto"/>
            </w:tcBorders>
          </w:tcPr>
          <w:p w14:paraId="186967D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DF" w14:textId="77777777" w:rsidR="001E41F3" w:rsidRDefault="001E41F3">
            <w:pPr>
              <w:pStyle w:val="CRCoverPage"/>
              <w:spacing w:after="0"/>
              <w:rPr>
                <w:noProof/>
                <w:sz w:val="8"/>
                <w:szCs w:val="8"/>
              </w:rPr>
            </w:pPr>
          </w:p>
        </w:tc>
      </w:tr>
      <w:tr w:rsidR="001E41F3" w14:paraId="186967E3" w14:textId="77777777" w:rsidTr="00547111">
        <w:tc>
          <w:tcPr>
            <w:tcW w:w="1843" w:type="dxa"/>
            <w:tcBorders>
              <w:left w:val="single" w:sz="4" w:space="0" w:color="auto"/>
            </w:tcBorders>
          </w:tcPr>
          <w:p w14:paraId="186967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967E2" w14:textId="24F0B49D" w:rsidR="001E41F3" w:rsidRDefault="004762C3" w:rsidP="00C057D3">
            <w:pPr>
              <w:pStyle w:val="CRCoverPage"/>
              <w:spacing w:after="0"/>
              <w:rPr>
                <w:noProof/>
              </w:rPr>
            </w:pPr>
            <w:r>
              <w:t>Moderator (Intel Corporation)</w:t>
            </w:r>
            <w:r w:rsidR="00F73CF0">
              <w:t>, vivo</w:t>
            </w:r>
            <w:r w:rsidR="00333B08">
              <w:t>, Huawei</w:t>
            </w:r>
          </w:p>
        </w:tc>
      </w:tr>
      <w:tr w:rsidR="001E41F3" w14:paraId="186967E6" w14:textId="77777777" w:rsidTr="00547111">
        <w:tc>
          <w:tcPr>
            <w:tcW w:w="1843" w:type="dxa"/>
            <w:tcBorders>
              <w:left w:val="single" w:sz="4" w:space="0" w:color="auto"/>
            </w:tcBorders>
          </w:tcPr>
          <w:p w14:paraId="186967E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967E5" w14:textId="77777777" w:rsidR="001E41F3" w:rsidRDefault="001E41F3" w:rsidP="00547111">
            <w:pPr>
              <w:pStyle w:val="CRCoverPage"/>
              <w:spacing w:after="0"/>
              <w:ind w:left="100"/>
              <w:rPr>
                <w:noProof/>
              </w:rPr>
            </w:pPr>
          </w:p>
        </w:tc>
      </w:tr>
      <w:tr w:rsidR="001E41F3" w14:paraId="186967E9" w14:textId="77777777" w:rsidTr="00547111">
        <w:tc>
          <w:tcPr>
            <w:tcW w:w="1843" w:type="dxa"/>
            <w:tcBorders>
              <w:left w:val="single" w:sz="4" w:space="0" w:color="auto"/>
            </w:tcBorders>
          </w:tcPr>
          <w:p w14:paraId="186967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E8" w14:textId="77777777" w:rsidR="001E41F3" w:rsidRDefault="001E41F3">
            <w:pPr>
              <w:pStyle w:val="CRCoverPage"/>
              <w:spacing w:after="0"/>
              <w:rPr>
                <w:noProof/>
                <w:sz w:val="8"/>
                <w:szCs w:val="8"/>
              </w:rPr>
            </w:pPr>
          </w:p>
        </w:tc>
      </w:tr>
      <w:tr w:rsidR="001E41F3" w14:paraId="186967EF" w14:textId="77777777" w:rsidTr="00547111">
        <w:tc>
          <w:tcPr>
            <w:tcW w:w="1843" w:type="dxa"/>
            <w:tcBorders>
              <w:left w:val="single" w:sz="4" w:space="0" w:color="auto"/>
            </w:tcBorders>
          </w:tcPr>
          <w:p w14:paraId="186967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6967EB" w14:textId="77777777"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186967EC" w14:textId="77777777" w:rsidR="001E41F3" w:rsidRDefault="001E41F3">
            <w:pPr>
              <w:pStyle w:val="CRCoverPage"/>
              <w:spacing w:after="0"/>
              <w:ind w:right="100"/>
              <w:rPr>
                <w:noProof/>
              </w:rPr>
            </w:pPr>
          </w:p>
        </w:tc>
        <w:tc>
          <w:tcPr>
            <w:tcW w:w="1417" w:type="dxa"/>
            <w:gridSpan w:val="3"/>
            <w:tcBorders>
              <w:left w:val="nil"/>
            </w:tcBorders>
          </w:tcPr>
          <w:p w14:paraId="186967E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967EE" w14:textId="376DD3E0" w:rsidR="001E41F3" w:rsidRDefault="0032108A">
            <w:pPr>
              <w:pStyle w:val="CRCoverPage"/>
              <w:spacing w:after="0"/>
              <w:ind w:left="100"/>
              <w:rPr>
                <w:noProof/>
              </w:rPr>
            </w:pPr>
            <w:r>
              <w:t>202</w:t>
            </w:r>
            <w:r w:rsidR="00E41B03">
              <w:t>1</w:t>
            </w:r>
            <w:r>
              <w:t>-</w:t>
            </w:r>
            <w:r w:rsidR="004762C3">
              <w:t>02</w:t>
            </w:r>
            <w:r>
              <w:t>-</w:t>
            </w:r>
            <w:r w:rsidR="004762C3">
              <w:t>01</w:t>
            </w:r>
          </w:p>
        </w:tc>
      </w:tr>
      <w:tr w:rsidR="001E41F3" w14:paraId="186967F5" w14:textId="77777777" w:rsidTr="00547111">
        <w:tc>
          <w:tcPr>
            <w:tcW w:w="1843" w:type="dxa"/>
            <w:tcBorders>
              <w:left w:val="single" w:sz="4" w:space="0" w:color="auto"/>
            </w:tcBorders>
          </w:tcPr>
          <w:p w14:paraId="186967F0" w14:textId="77777777" w:rsidR="001E41F3" w:rsidRDefault="001E41F3">
            <w:pPr>
              <w:pStyle w:val="CRCoverPage"/>
              <w:spacing w:after="0"/>
              <w:rPr>
                <w:b/>
                <w:i/>
                <w:noProof/>
                <w:sz w:val="8"/>
                <w:szCs w:val="8"/>
              </w:rPr>
            </w:pPr>
          </w:p>
        </w:tc>
        <w:tc>
          <w:tcPr>
            <w:tcW w:w="1986" w:type="dxa"/>
            <w:gridSpan w:val="4"/>
          </w:tcPr>
          <w:p w14:paraId="186967F1" w14:textId="77777777" w:rsidR="001E41F3" w:rsidRDefault="001E41F3">
            <w:pPr>
              <w:pStyle w:val="CRCoverPage"/>
              <w:spacing w:after="0"/>
              <w:rPr>
                <w:noProof/>
                <w:sz w:val="8"/>
                <w:szCs w:val="8"/>
              </w:rPr>
            </w:pPr>
          </w:p>
        </w:tc>
        <w:tc>
          <w:tcPr>
            <w:tcW w:w="2267" w:type="dxa"/>
            <w:gridSpan w:val="2"/>
          </w:tcPr>
          <w:p w14:paraId="186967F2" w14:textId="77777777" w:rsidR="001E41F3" w:rsidRDefault="001E41F3">
            <w:pPr>
              <w:pStyle w:val="CRCoverPage"/>
              <w:spacing w:after="0"/>
              <w:rPr>
                <w:noProof/>
                <w:sz w:val="8"/>
                <w:szCs w:val="8"/>
              </w:rPr>
            </w:pPr>
          </w:p>
        </w:tc>
        <w:tc>
          <w:tcPr>
            <w:tcW w:w="1417" w:type="dxa"/>
            <w:gridSpan w:val="3"/>
          </w:tcPr>
          <w:p w14:paraId="186967F3" w14:textId="77777777" w:rsidR="001E41F3" w:rsidRDefault="001E41F3">
            <w:pPr>
              <w:pStyle w:val="CRCoverPage"/>
              <w:spacing w:after="0"/>
              <w:rPr>
                <w:noProof/>
                <w:sz w:val="8"/>
                <w:szCs w:val="8"/>
              </w:rPr>
            </w:pPr>
          </w:p>
        </w:tc>
        <w:tc>
          <w:tcPr>
            <w:tcW w:w="2127" w:type="dxa"/>
            <w:tcBorders>
              <w:right w:val="single" w:sz="4" w:space="0" w:color="auto"/>
            </w:tcBorders>
          </w:tcPr>
          <w:p w14:paraId="186967F4" w14:textId="77777777" w:rsidR="001E41F3" w:rsidRDefault="001E41F3">
            <w:pPr>
              <w:pStyle w:val="CRCoverPage"/>
              <w:spacing w:after="0"/>
              <w:rPr>
                <w:noProof/>
                <w:sz w:val="8"/>
                <w:szCs w:val="8"/>
              </w:rPr>
            </w:pPr>
          </w:p>
        </w:tc>
      </w:tr>
      <w:tr w:rsidR="001E41F3" w14:paraId="186967FB" w14:textId="77777777" w:rsidTr="00547111">
        <w:trPr>
          <w:cantSplit/>
        </w:trPr>
        <w:tc>
          <w:tcPr>
            <w:tcW w:w="1843" w:type="dxa"/>
            <w:tcBorders>
              <w:left w:val="single" w:sz="4" w:space="0" w:color="auto"/>
            </w:tcBorders>
          </w:tcPr>
          <w:p w14:paraId="186967F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86967F7" w14:textId="77777777" w:rsidR="001E41F3" w:rsidRDefault="006F70AF" w:rsidP="00D24991">
            <w:pPr>
              <w:pStyle w:val="CRCoverPage"/>
              <w:spacing w:after="0"/>
              <w:ind w:left="100" w:right="-609"/>
              <w:rPr>
                <w:b/>
                <w:noProof/>
              </w:rPr>
            </w:pPr>
            <w:r>
              <w:t>F</w:t>
            </w:r>
          </w:p>
        </w:tc>
        <w:tc>
          <w:tcPr>
            <w:tcW w:w="3402" w:type="dxa"/>
            <w:gridSpan w:val="5"/>
            <w:tcBorders>
              <w:left w:val="nil"/>
            </w:tcBorders>
          </w:tcPr>
          <w:p w14:paraId="186967F8" w14:textId="77777777" w:rsidR="001E41F3" w:rsidRDefault="001E41F3">
            <w:pPr>
              <w:pStyle w:val="CRCoverPage"/>
              <w:spacing w:after="0"/>
              <w:rPr>
                <w:noProof/>
              </w:rPr>
            </w:pPr>
          </w:p>
        </w:tc>
        <w:tc>
          <w:tcPr>
            <w:tcW w:w="1417" w:type="dxa"/>
            <w:gridSpan w:val="3"/>
            <w:tcBorders>
              <w:left w:val="nil"/>
            </w:tcBorders>
          </w:tcPr>
          <w:p w14:paraId="186967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967FA" w14:textId="77777777" w:rsidR="001E41F3" w:rsidRDefault="0032108A">
            <w:pPr>
              <w:pStyle w:val="CRCoverPage"/>
              <w:spacing w:after="0"/>
              <w:ind w:left="100"/>
              <w:rPr>
                <w:noProof/>
              </w:rPr>
            </w:pPr>
            <w:r>
              <w:t>Rel-16</w:t>
            </w:r>
          </w:p>
        </w:tc>
      </w:tr>
      <w:tr w:rsidR="001E41F3" w14:paraId="18696800" w14:textId="77777777" w:rsidTr="00547111">
        <w:tc>
          <w:tcPr>
            <w:tcW w:w="1843" w:type="dxa"/>
            <w:tcBorders>
              <w:left w:val="single" w:sz="4" w:space="0" w:color="auto"/>
              <w:bottom w:val="single" w:sz="4" w:space="0" w:color="auto"/>
            </w:tcBorders>
          </w:tcPr>
          <w:p w14:paraId="186967FC" w14:textId="77777777" w:rsidR="001E41F3" w:rsidRDefault="001E41F3">
            <w:pPr>
              <w:pStyle w:val="CRCoverPage"/>
              <w:spacing w:after="0"/>
              <w:rPr>
                <w:b/>
                <w:i/>
                <w:noProof/>
              </w:rPr>
            </w:pPr>
          </w:p>
        </w:tc>
        <w:tc>
          <w:tcPr>
            <w:tcW w:w="4677" w:type="dxa"/>
            <w:gridSpan w:val="8"/>
            <w:tcBorders>
              <w:bottom w:val="single" w:sz="4" w:space="0" w:color="auto"/>
            </w:tcBorders>
          </w:tcPr>
          <w:p w14:paraId="186967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967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6967F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696803" w14:textId="77777777" w:rsidTr="00547111">
        <w:tc>
          <w:tcPr>
            <w:tcW w:w="1843" w:type="dxa"/>
          </w:tcPr>
          <w:p w14:paraId="18696801" w14:textId="77777777" w:rsidR="001E41F3" w:rsidRDefault="001E41F3">
            <w:pPr>
              <w:pStyle w:val="CRCoverPage"/>
              <w:spacing w:after="0"/>
              <w:rPr>
                <w:b/>
                <w:i/>
                <w:noProof/>
                <w:sz w:val="8"/>
                <w:szCs w:val="8"/>
              </w:rPr>
            </w:pPr>
          </w:p>
        </w:tc>
        <w:tc>
          <w:tcPr>
            <w:tcW w:w="7797" w:type="dxa"/>
            <w:gridSpan w:val="10"/>
          </w:tcPr>
          <w:p w14:paraId="18696802" w14:textId="77777777" w:rsidR="001E41F3" w:rsidRDefault="001E41F3">
            <w:pPr>
              <w:pStyle w:val="CRCoverPage"/>
              <w:spacing w:after="0"/>
              <w:rPr>
                <w:noProof/>
                <w:sz w:val="8"/>
                <w:szCs w:val="8"/>
              </w:rPr>
            </w:pPr>
          </w:p>
        </w:tc>
      </w:tr>
      <w:tr w:rsidR="001E41F3" w14:paraId="18696806" w14:textId="77777777" w:rsidTr="00547111">
        <w:tc>
          <w:tcPr>
            <w:tcW w:w="2694" w:type="dxa"/>
            <w:gridSpan w:val="2"/>
            <w:tcBorders>
              <w:top w:val="single" w:sz="4" w:space="0" w:color="auto"/>
              <w:left w:val="single" w:sz="4" w:space="0" w:color="auto"/>
            </w:tcBorders>
          </w:tcPr>
          <w:p w14:paraId="186968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96805" w14:textId="106B70F2" w:rsidR="00513D46" w:rsidRPr="00333B08" w:rsidRDefault="004762C3" w:rsidP="008D2C04">
            <w:pPr>
              <w:pStyle w:val="CRCoverPage"/>
              <w:spacing w:after="0"/>
              <w:rPr>
                <w:noProof/>
              </w:rPr>
            </w:pPr>
            <w:r w:rsidRPr="00333B08">
              <w:rPr>
                <w:noProof/>
                <w:sz w:val="16"/>
                <w:szCs w:val="16"/>
              </w:rPr>
              <w:t xml:space="preserve">Text in section 5.1.6.5 points to a wrong </w:t>
            </w:r>
            <w:r w:rsidR="00333B08">
              <w:rPr>
                <w:noProof/>
                <w:sz w:val="16"/>
                <w:szCs w:val="16"/>
              </w:rPr>
              <w:t xml:space="preserve">RRC </w:t>
            </w:r>
            <w:r w:rsidRPr="00333B08">
              <w:rPr>
                <w:noProof/>
                <w:sz w:val="16"/>
                <w:szCs w:val="16"/>
              </w:rPr>
              <w:t xml:space="preserve">information element </w:t>
            </w:r>
            <w:r w:rsidR="00333B08" w:rsidRPr="00333B08">
              <w:rPr>
                <w:noProof/>
                <w:sz w:val="16"/>
                <w:szCs w:val="16"/>
              </w:rPr>
              <w:t>for confiuration of NR positioning measurement gap</w:t>
            </w:r>
          </w:p>
        </w:tc>
      </w:tr>
      <w:tr w:rsidR="00333B08" w14:paraId="18696809" w14:textId="77777777" w:rsidTr="00547111">
        <w:tc>
          <w:tcPr>
            <w:tcW w:w="2694" w:type="dxa"/>
            <w:gridSpan w:val="2"/>
            <w:tcBorders>
              <w:left w:val="single" w:sz="4" w:space="0" w:color="auto"/>
            </w:tcBorders>
          </w:tcPr>
          <w:p w14:paraId="18696807" w14:textId="77777777" w:rsidR="00333B08" w:rsidRDefault="00333B08" w:rsidP="00333B08">
            <w:pPr>
              <w:pStyle w:val="CRCoverPage"/>
              <w:spacing w:after="0"/>
              <w:rPr>
                <w:b/>
                <w:i/>
                <w:noProof/>
                <w:sz w:val="8"/>
                <w:szCs w:val="8"/>
              </w:rPr>
            </w:pPr>
          </w:p>
        </w:tc>
        <w:tc>
          <w:tcPr>
            <w:tcW w:w="6946" w:type="dxa"/>
            <w:gridSpan w:val="9"/>
            <w:tcBorders>
              <w:right w:val="single" w:sz="4" w:space="0" w:color="auto"/>
            </w:tcBorders>
          </w:tcPr>
          <w:p w14:paraId="18696808" w14:textId="77777777" w:rsidR="00333B08" w:rsidRPr="00333B08" w:rsidRDefault="00333B08" w:rsidP="00333B08">
            <w:pPr>
              <w:pStyle w:val="CRCoverPage"/>
              <w:spacing w:after="0"/>
              <w:rPr>
                <w:noProof/>
                <w:sz w:val="16"/>
                <w:szCs w:val="16"/>
              </w:rPr>
            </w:pPr>
          </w:p>
        </w:tc>
      </w:tr>
      <w:tr w:rsidR="00333B08" w14:paraId="1869680C" w14:textId="77777777" w:rsidTr="00547111">
        <w:tc>
          <w:tcPr>
            <w:tcW w:w="2694" w:type="dxa"/>
            <w:gridSpan w:val="2"/>
            <w:tcBorders>
              <w:left w:val="single" w:sz="4" w:space="0" w:color="auto"/>
            </w:tcBorders>
          </w:tcPr>
          <w:p w14:paraId="1869680A" w14:textId="77777777" w:rsidR="00333B08" w:rsidRDefault="00333B08" w:rsidP="00333B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69680B" w14:textId="41ED6ABF" w:rsidR="00333B08" w:rsidRPr="007A6456" w:rsidRDefault="00333B08" w:rsidP="00333B08">
            <w:pPr>
              <w:pStyle w:val="CRCoverPage"/>
              <w:spacing w:after="0"/>
              <w:rPr>
                <w:noProof/>
                <w:sz w:val="16"/>
                <w:szCs w:val="16"/>
              </w:rPr>
            </w:pPr>
            <w:r>
              <w:rPr>
                <w:noProof/>
                <w:sz w:val="16"/>
                <w:szCs w:val="16"/>
              </w:rPr>
              <w:t>Information element is replaced with a correct one</w:t>
            </w:r>
          </w:p>
        </w:tc>
      </w:tr>
      <w:tr w:rsidR="00333B08" w14:paraId="1869680F" w14:textId="77777777" w:rsidTr="00547111">
        <w:tc>
          <w:tcPr>
            <w:tcW w:w="2694" w:type="dxa"/>
            <w:gridSpan w:val="2"/>
            <w:tcBorders>
              <w:left w:val="single" w:sz="4" w:space="0" w:color="auto"/>
            </w:tcBorders>
          </w:tcPr>
          <w:p w14:paraId="1869680D" w14:textId="77777777" w:rsidR="00333B08" w:rsidRDefault="00333B08" w:rsidP="00333B08">
            <w:pPr>
              <w:pStyle w:val="CRCoverPage"/>
              <w:spacing w:after="0"/>
              <w:rPr>
                <w:b/>
                <w:i/>
                <w:noProof/>
                <w:sz w:val="8"/>
                <w:szCs w:val="8"/>
              </w:rPr>
            </w:pPr>
          </w:p>
        </w:tc>
        <w:tc>
          <w:tcPr>
            <w:tcW w:w="6946" w:type="dxa"/>
            <w:gridSpan w:val="9"/>
            <w:tcBorders>
              <w:right w:val="single" w:sz="4" w:space="0" w:color="auto"/>
            </w:tcBorders>
          </w:tcPr>
          <w:p w14:paraId="1869680E" w14:textId="77777777" w:rsidR="00333B08" w:rsidRPr="00453A7B" w:rsidRDefault="00333B08" w:rsidP="00333B08">
            <w:pPr>
              <w:pStyle w:val="CRCoverPage"/>
              <w:spacing w:after="0"/>
              <w:rPr>
                <w:noProof/>
                <w:sz w:val="16"/>
                <w:szCs w:val="16"/>
              </w:rPr>
            </w:pPr>
          </w:p>
        </w:tc>
      </w:tr>
      <w:tr w:rsidR="00333B08" w14:paraId="18696813" w14:textId="77777777" w:rsidTr="00547111">
        <w:tc>
          <w:tcPr>
            <w:tcW w:w="2694" w:type="dxa"/>
            <w:gridSpan w:val="2"/>
            <w:tcBorders>
              <w:left w:val="single" w:sz="4" w:space="0" w:color="auto"/>
              <w:bottom w:val="single" w:sz="4" w:space="0" w:color="auto"/>
            </w:tcBorders>
          </w:tcPr>
          <w:p w14:paraId="18696810" w14:textId="77777777" w:rsidR="00333B08" w:rsidRDefault="00333B08" w:rsidP="00333B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96811" w14:textId="32780846" w:rsidR="00333B08" w:rsidRDefault="00ED4777" w:rsidP="00333B08">
            <w:pPr>
              <w:pStyle w:val="CRCoverPage"/>
              <w:spacing w:after="0"/>
              <w:rPr>
                <w:noProof/>
                <w:sz w:val="16"/>
                <w:szCs w:val="16"/>
              </w:rPr>
            </w:pPr>
            <w:r>
              <w:rPr>
                <w:noProof/>
                <w:sz w:val="16"/>
                <w:szCs w:val="16"/>
              </w:rPr>
              <w:t>Unclear specification (i</w:t>
            </w:r>
            <w:r w:rsidR="00333B08">
              <w:rPr>
                <w:noProof/>
                <w:sz w:val="16"/>
                <w:szCs w:val="16"/>
              </w:rPr>
              <w:t>ncorrect information element is referenced for NR positioning measurement gap configuration</w:t>
            </w:r>
            <w:r>
              <w:rPr>
                <w:noProof/>
                <w:sz w:val="16"/>
                <w:szCs w:val="16"/>
              </w:rPr>
              <w:t>)</w:t>
            </w:r>
          </w:p>
          <w:p w14:paraId="18696812" w14:textId="77777777" w:rsidR="00333B08" w:rsidRPr="00453A7B" w:rsidRDefault="00333B08" w:rsidP="00333B08">
            <w:pPr>
              <w:pStyle w:val="CRCoverPage"/>
              <w:spacing w:after="0"/>
              <w:rPr>
                <w:noProof/>
                <w:sz w:val="16"/>
                <w:szCs w:val="16"/>
              </w:rPr>
            </w:pPr>
          </w:p>
        </w:tc>
      </w:tr>
      <w:tr w:rsidR="00333B08" w14:paraId="18696816" w14:textId="77777777" w:rsidTr="00547111">
        <w:tc>
          <w:tcPr>
            <w:tcW w:w="2694" w:type="dxa"/>
            <w:gridSpan w:val="2"/>
          </w:tcPr>
          <w:p w14:paraId="18696814" w14:textId="77777777" w:rsidR="00333B08" w:rsidRDefault="00333B08" w:rsidP="00333B08">
            <w:pPr>
              <w:pStyle w:val="CRCoverPage"/>
              <w:spacing w:after="0"/>
              <w:rPr>
                <w:b/>
                <w:i/>
                <w:noProof/>
                <w:sz w:val="8"/>
                <w:szCs w:val="8"/>
              </w:rPr>
            </w:pPr>
          </w:p>
        </w:tc>
        <w:tc>
          <w:tcPr>
            <w:tcW w:w="6946" w:type="dxa"/>
            <w:gridSpan w:val="9"/>
          </w:tcPr>
          <w:p w14:paraId="18696815" w14:textId="77777777" w:rsidR="00333B08" w:rsidRDefault="00333B08" w:rsidP="00333B08">
            <w:pPr>
              <w:pStyle w:val="CRCoverPage"/>
              <w:spacing w:after="0"/>
              <w:rPr>
                <w:noProof/>
                <w:sz w:val="8"/>
                <w:szCs w:val="8"/>
              </w:rPr>
            </w:pPr>
          </w:p>
        </w:tc>
      </w:tr>
      <w:tr w:rsidR="00333B08" w14:paraId="18696819" w14:textId="77777777" w:rsidTr="00547111">
        <w:tc>
          <w:tcPr>
            <w:tcW w:w="2694" w:type="dxa"/>
            <w:gridSpan w:val="2"/>
            <w:tcBorders>
              <w:top w:val="single" w:sz="4" w:space="0" w:color="auto"/>
              <w:left w:val="single" w:sz="4" w:space="0" w:color="auto"/>
            </w:tcBorders>
          </w:tcPr>
          <w:p w14:paraId="18696817" w14:textId="77777777" w:rsidR="00333B08" w:rsidRDefault="00333B08" w:rsidP="00333B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696818" w14:textId="113F80B7" w:rsidR="00333B08" w:rsidRDefault="00333B08" w:rsidP="00333B08">
            <w:pPr>
              <w:pStyle w:val="CRCoverPage"/>
              <w:spacing w:after="0"/>
              <w:rPr>
                <w:noProof/>
              </w:rPr>
            </w:pPr>
            <w:r>
              <w:rPr>
                <w:color w:val="000000"/>
                <w:lang w:val="en-US"/>
              </w:rPr>
              <w:t>5.1.6.5</w:t>
            </w:r>
          </w:p>
        </w:tc>
      </w:tr>
      <w:tr w:rsidR="00333B08" w14:paraId="1869681C" w14:textId="77777777" w:rsidTr="00547111">
        <w:tc>
          <w:tcPr>
            <w:tcW w:w="2694" w:type="dxa"/>
            <w:gridSpan w:val="2"/>
            <w:tcBorders>
              <w:left w:val="single" w:sz="4" w:space="0" w:color="auto"/>
            </w:tcBorders>
          </w:tcPr>
          <w:p w14:paraId="1869681A" w14:textId="77777777" w:rsidR="00333B08" w:rsidRDefault="00333B08" w:rsidP="00333B08">
            <w:pPr>
              <w:pStyle w:val="CRCoverPage"/>
              <w:spacing w:after="0"/>
              <w:rPr>
                <w:b/>
                <w:i/>
                <w:noProof/>
                <w:sz w:val="8"/>
                <w:szCs w:val="8"/>
              </w:rPr>
            </w:pPr>
          </w:p>
        </w:tc>
        <w:tc>
          <w:tcPr>
            <w:tcW w:w="6946" w:type="dxa"/>
            <w:gridSpan w:val="9"/>
            <w:tcBorders>
              <w:right w:val="single" w:sz="4" w:space="0" w:color="auto"/>
            </w:tcBorders>
          </w:tcPr>
          <w:p w14:paraId="1869681B" w14:textId="77777777" w:rsidR="00333B08" w:rsidRDefault="00333B08" w:rsidP="00333B08">
            <w:pPr>
              <w:pStyle w:val="CRCoverPage"/>
              <w:spacing w:after="0"/>
              <w:rPr>
                <w:noProof/>
                <w:sz w:val="8"/>
                <w:szCs w:val="8"/>
              </w:rPr>
            </w:pPr>
          </w:p>
        </w:tc>
      </w:tr>
      <w:tr w:rsidR="00333B08" w14:paraId="18696822" w14:textId="77777777" w:rsidTr="00547111">
        <w:tc>
          <w:tcPr>
            <w:tcW w:w="2694" w:type="dxa"/>
            <w:gridSpan w:val="2"/>
            <w:tcBorders>
              <w:left w:val="single" w:sz="4" w:space="0" w:color="auto"/>
            </w:tcBorders>
          </w:tcPr>
          <w:p w14:paraId="1869681D" w14:textId="77777777" w:rsidR="00333B08" w:rsidRDefault="00333B08" w:rsidP="00333B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69681E" w14:textId="77777777" w:rsidR="00333B08" w:rsidRDefault="00333B08" w:rsidP="00333B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9681F" w14:textId="77777777" w:rsidR="00333B08" w:rsidRDefault="00333B08" w:rsidP="00333B08">
            <w:pPr>
              <w:pStyle w:val="CRCoverPage"/>
              <w:spacing w:after="0"/>
              <w:jc w:val="center"/>
              <w:rPr>
                <w:b/>
                <w:caps/>
                <w:noProof/>
              </w:rPr>
            </w:pPr>
            <w:r>
              <w:rPr>
                <w:b/>
                <w:caps/>
                <w:noProof/>
              </w:rPr>
              <w:t>N</w:t>
            </w:r>
          </w:p>
        </w:tc>
        <w:tc>
          <w:tcPr>
            <w:tcW w:w="2977" w:type="dxa"/>
            <w:gridSpan w:val="4"/>
          </w:tcPr>
          <w:p w14:paraId="18696820" w14:textId="77777777" w:rsidR="00333B08" w:rsidRDefault="00333B08" w:rsidP="00333B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96821" w14:textId="77777777" w:rsidR="00333B08" w:rsidRDefault="00333B08" w:rsidP="00333B08">
            <w:pPr>
              <w:pStyle w:val="CRCoverPage"/>
              <w:spacing w:after="0"/>
              <w:ind w:left="99"/>
              <w:rPr>
                <w:noProof/>
              </w:rPr>
            </w:pPr>
          </w:p>
        </w:tc>
      </w:tr>
      <w:tr w:rsidR="00333B08" w14:paraId="18696828" w14:textId="77777777" w:rsidTr="00547111">
        <w:tc>
          <w:tcPr>
            <w:tcW w:w="2694" w:type="dxa"/>
            <w:gridSpan w:val="2"/>
            <w:tcBorders>
              <w:left w:val="single" w:sz="4" w:space="0" w:color="auto"/>
            </w:tcBorders>
          </w:tcPr>
          <w:p w14:paraId="18696823" w14:textId="77777777" w:rsidR="00333B08" w:rsidRDefault="00333B08" w:rsidP="00333B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96824" w14:textId="77777777" w:rsidR="00333B08" w:rsidRDefault="00333B08" w:rsidP="0033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5" w14:textId="77777777" w:rsidR="00333B08" w:rsidRDefault="00333B08" w:rsidP="00333B08">
            <w:pPr>
              <w:pStyle w:val="CRCoverPage"/>
              <w:spacing w:after="0"/>
              <w:jc w:val="center"/>
              <w:rPr>
                <w:b/>
                <w:caps/>
                <w:noProof/>
              </w:rPr>
            </w:pPr>
            <w:r>
              <w:rPr>
                <w:b/>
                <w:caps/>
                <w:noProof/>
              </w:rPr>
              <w:t>X</w:t>
            </w:r>
          </w:p>
        </w:tc>
        <w:tc>
          <w:tcPr>
            <w:tcW w:w="2977" w:type="dxa"/>
            <w:gridSpan w:val="4"/>
          </w:tcPr>
          <w:p w14:paraId="18696826" w14:textId="77777777" w:rsidR="00333B08" w:rsidRDefault="00333B08" w:rsidP="00333B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6827" w14:textId="77777777" w:rsidR="00333B08" w:rsidRDefault="00333B08" w:rsidP="00333B08">
            <w:pPr>
              <w:pStyle w:val="CRCoverPage"/>
              <w:spacing w:after="0"/>
              <w:ind w:left="99"/>
              <w:rPr>
                <w:noProof/>
              </w:rPr>
            </w:pPr>
            <w:r>
              <w:rPr>
                <w:noProof/>
              </w:rPr>
              <w:t xml:space="preserve">TS/TR ... CR ... </w:t>
            </w:r>
          </w:p>
        </w:tc>
      </w:tr>
      <w:tr w:rsidR="00333B08" w14:paraId="1869682E" w14:textId="77777777" w:rsidTr="00547111">
        <w:tc>
          <w:tcPr>
            <w:tcW w:w="2694" w:type="dxa"/>
            <w:gridSpan w:val="2"/>
            <w:tcBorders>
              <w:left w:val="single" w:sz="4" w:space="0" w:color="auto"/>
            </w:tcBorders>
          </w:tcPr>
          <w:p w14:paraId="18696829" w14:textId="77777777" w:rsidR="00333B08" w:rsidRDefault="00333B08" w:rsidP="00333B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69682A" w14:textId="77777777" w:rsidR="00333B08" w:rsidRDefault="00333B08" w:rsidP="0033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B" w14:textId="77777777" w:rsidR="00333B08" w:rsidRDefault="00333B08" w:rsidP="00333B08">
            <w:pPr>
              <w:pStyle w:val="CRCoverPage"/>
              <w:spacing w:after="0"/>
              <w:jc w:val="center"/>
              <w:rPr>
                <w:b/>
                <w:caps/>
                <w:noProof/>
              </w:rPr>
            </w:pPr>
            <w:r>
              <w:rPr>
                <w:b/>
                <w:caps/>
                <w:noProof/>
              </w:rPr>
              <w:t>X</w:t>
            </w:r>
          </w:p>
        </w:tc>
        <w:tc>
          <w:tcPr>
            <w:tcW w:w="2977" w:type="dxa"/>
            <w:gridSpan w:val="4"/>
          </w:tcPr>
          <w:p w14:paraId="1869682C" w14:textId="77777777" w:rsidR="00333B08" w:rsidRDefault="00333B08" w:rsidP="00333B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682D" w14:textId="77777777" w:rsidR="00333B08" w:rsidRDefault="00333B08" w:rsidP="00333B08">
            <w:pPr>
              <w:pStyle w:val="CRCoverPage"/>
              <w:spacing w:after="0"/>
              <w:ind w:left="99"/>
              <w:rPr>
                <w:noProof/>
              </w:rPr>
            </w:pPr>
            <w:r>
              <w:rPr>
                <w:noProof/>
              </w:rPr>
              <w:t xml:space="preserve">TS/TR ... CR ... </w:t>
            </w:r>
          </w:p>
        </w:tc>
      </w:tr>
      <w:tr w:rsidR="00333B08" w14:paraId="18696834" w14:textId="77777777" w:rsidTr="00547111">
        <w:tc>
          <w:tcPr>
            <w:tcW w:w="2694" w:type="dxa"/>
            <w:gridSpan w:val="2"/>
            <w:tcBorders>
              <w:left w:val="single" w:sz="4" w:space="0" w:color="auto"/>
            </w:tcBorders>
          </w:tcPr>
          <w:p w14:paraId="1869682F" w14:textId="77777777" w:rsidR="00333B08" w:rsidRDefault="00333B08" w:rsidP="00333B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696830" w14:textId="77777777" w:rsidR="00333B08" w:rsidRDefault="00333B08" w:rsidP="00333B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31" w14:textId="77777777" w:rsidR="00333B08" w:rsidRDefault="00333B08" w:rsidP="00333B08">
            <w:pPr>
              <w:pStyle w:val="CRCoverPage"/>
              <w:spacing w:after="0"/>
              <w:jc w:val="center"/>
              <w:rPr>
                <w:b/>
                <w:caps/>
                <w:noProof/>
              </w:rPr>
            </w:pPr>
            <w:r>
              <w:rPr>
                <w:b/>
                <w:caps/>
                <w:noProof/>
              </w:rPr>
              <w:t>X</w:t>
            </w:r>
          </w:p>
        </w:tc>
        <w:tc>
          <w:tcPr>
            <w:tcW w:w="2977" w:type="dxa"/>
            <w:gridSpan w:val="4"/>
          </w:tcPr>
          <w:p w14:paraId="18696832" w14:textId="77777777" w:rsidR="00333B08" w:rsidRDefault="00333B08" w:rsidP="00333B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696833" w14:textId="77777777" w:rsidR="00333B08" w:rsidRDefault="00333B08" w:rsidP="00333B08">
            <w:pPr>
              <w:pStyle w:val="CRCoverPage"/>
              <w:spacing w:after="0"/>
              <w:ind w:left="99"/>
              <w:rPr>
                <w:noProof/>
              </w:rPr>
            </w:pPr>
            <w:r>
              <w:rPr>
                <w:noProof/>
              </w:rPr>
              <w:t xml:space="preserve">TS/TR ... CR ... </w:t>
            </w:r>
          </w:p>
        </w:tc>
      </w:tr>
      <w:tr w:rsidR="00333B08" w14:paraId="18696837" w14:textId="77777777" w:rsidTr="008863B9">
        <w:tc>
          <w:tcPr>
            <w:tcW w:w="2694" w:type="dxa"/>
            <w:gridSpan w:val="2"/>
            <w:tcBorders>
              <w:left w:val="single" w:sz="4" w:space="0" w:color="auto"/>
            </w:tcBorders>
          </w:tcPr>
          <w:p w14:paraId="18696835" w14:textId="77777777" w:rsidR="00333B08" w:rsidRDefault="00333B08" w:rsidP="00333B08">
            <w:pPr>
              <w:pStyle w:val="CRCoverPage"/>
              <w:spacing w:after="0"/>
              <w:rPr>
                <w:b/>
                <w:i/>
                <w:noProof/>
              </w:rPr>
            </w:pPr>
          </w:p>
        </w:tc>
        <w:tc>
          <w:tcPr>
            <w:tcW w:w="6946" w:type="dxa"/>
            <w:gridSpan w:val="9"/>
            <w:tcBorders>
              <w:right w:val="single" w:sz="4" w:space="0" w:color="auto"/>
            </w:tcBorders>
          </w:tcPr>
          <w:p w14:paraId="18696836" w14:textId="77777777" w:rsidR="00333B08" w:rsidRDefault="00333B08" w:rsidP="00333B08">
            <w:pPr>
              <w:pStyle w:val="CRCoverPage"/>
              <w:spacing w:after="0"/>
              <w:rPr>
                <w:noProof/>
              </w:rPr>
            </w:pPr>
          </w:p>
        </w:tc>
      </w:tr>
      <w:tr w:rsidR="00333B08" w14:paraId="1869683A" w14:textId="77777777" w:rsidTr="008863B9">
        <w:tc>
          <w:tcPr>
            <w:tcW w:w="2694" w:type="dxa"/>
            <w:gridSpan w:val="2"/>
            <w:tcBorders>
              <w:left w:val="single" w:sz="4" w:space="0" w:color="auto"/>
              <w:bottom w:val="single" w:sz="4" w:space="0" w:color="auto"/>
            </w:tcBorders>
          </w:tcPr>
          <w:p w14:paraId="18696838" w14:textId="77777777" w:rsidR="00333B08" w:rsidRDefault="00333B08" w:rsidP="00333B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696839" w14:textId="77777777" w:rsidR="00333B08" w:rsidRDefault="00333B08" w:rsidP="00333B08">
            <w:pPr>
              <w:pStyle w:val="CRCoverPage"/>
              <w:spacing w:after="0"/>
              <w:ind w:left="100"/>
              <w:rPr>
                <w:noProof/>
              </w:rPr>
            </w:pPr>
          </w:p>
        </w:tc>
      </w:tr>
      <w:tr w:rsidR="00333B08" w:rsidRPr="008863B9" w14:paraId="1869683D" w14:textId="77777777" w:rsidTr="008863B9">
        <w:tc>
          <w:tcPr>
            <w:tcW w:w="2694" w:type="dxa"/>
            <w:gridSpan w:val="2"/>
            <w:tcBorders>
              <w:top w:val="single" w:sz="4" w:space="0" w:color="auto"/>
              <w:bottom w:val="single" w:sz="4" w:space="0" w:color="auto"/>
            </w:tcBorders>
          </w:tcPr>
          <w:p w14:paraId="1869683B" w14:textId="77777777" w:rsidR="00333B08" w:rsidRPr="008863B9" w:rsidRDefault="00333B08" w:rsidP="00333B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69683C" w14:textId="77777777" w:rsidR="00333B08" w:rsidRPr="008863B9" w:rsidRDefault="00333B08" w:rsidP="00333B08">
            <w:pPr>
              <w:pStyle w:val="CRCoverPage"/>
              <w:spacing w:after="0"/>
              <w:ind w:left="100"/>
              <w:rPr>
                <w:noProof/>
                <w:sz w:val="8"/>
                <w:szCs w:val="8"/>
              </w:rPr>
            </w:pPr>
          </w:p>
        </w:tc>
      </w:tr>
      <w:tr w:rsidR="00333B08" w14:paraId="18696840" w14:textId="77777777" w:rsidTr="008863B9">
        <w:tc>
          <w:tcPr>
            <w:tcW w:w="2694" w:type="dxa"/>
            <w:gridSpan w:val="2"/>
            <w:tcBorders>
              <w:top w:val="single" w:sz="4" w:space="0" w:color="auto"/>
              <w:left w:val="single" w:sz="4" w:space="0" w:color="auto"/>
              <w:bottom w:val="single" w:sz="4" w:space="0" w:color="auto"/>
            </w:tcBorders>
          </w:tcPr>
          <w:p w14:paraId="1869683E" w14:textId="77777777" w:rsidR="00333B08" w:rsidRDefault="00333B08" w:rsidP="00333B0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9683F" w14:textId="77777777" w:rsidR="00333B08" w:rsidRDefault="00333B08" w:rsidP="00333B08">
            <w:pPr>
              <w:pStyle w:val="CRCoverPage"/>
              <w:spacing w:after="0"/>
              <w:ind w:left="100"/>
              <w:rPr>
                <w:noProof/>
              </w:rPr>
            </w:pPr>
          </w:p>
        </w:tc>
      </w:tr>
    </w:tbl>
    <w:p w14:paraId="18696841" w14:textId="77777777" w:rsidR="001E41F3" w:rsidRDefault="001E41F3">
      <w:pPr>
        <w:pStyle w:val="CRCoverPage"/>
        <w:spacing w:after="0"/>
        <w:rPr>
          <w:noProof/>
          <w:sz w:val="8"/>
          <w:szCs w:val="8"/>
        </w:rPr>
      </w:pPr>
    </w:p>
    <w:p w14:paraId="1869684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1829F2B" w14:textId="77777777" w:rsidR="004762C3" w:rsidRPr="003B6401" w:rsidRDefault="004762C3" w:rsidP="004762C3">
      <w:pPr>
        <w:pStyle w:val="Heading4"/>
        <w:rPr>
          <w:color w:val="000000"/>
        </w:rPr>
      </w:pPr>
      <w:bookmarkStart w:id="2" w:name="_Toc29673158"/>
      <w:bookmarkStart w:id="3" w:name="_Toc29673299"/>
      <w:bookmarkStart w:id="4" w:name="_Toc29674292"/>
      <w:bookmarkStart w:id="5" w:name="_Toc36645522"/>
      <w:bookmarkStart w:id="6" w:name="_Toc45810567"/>
      <w:bookmarkStart w:id="7"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
      <w:bookmarkEnd w:id="3"/>
      <w:bookmarkEnd w:id="4"/>
      <w:bookmarkEnd w:id="5"/>
      <w:bookmarkEnd w:id="6"/>
      <w:bookmarkEnd w:id="7"/>
    </w:p>
    <w:p w14:paraId="0D06B51A" w14:textId="4D99A2F3" w:rsidR="00D87502" w:rsidRPr="004762C3" w:rsidRDefault="00D87502" w:rsidP="00D87502">
      <w:pPr>
        <w:widowControl w:val="0"/>
        <w:snapToGrid w:val="0"/>
        <w:spacing w:afterLines="50" w:after="120"/>
        <w:jc w:val="center"/>
        <w:rPr>
          <w:rFonts w:ascii="Arial" w:hAnsi="Arial" w:cs="Arial"/>
          <w:color w:val="FF0000"/>
          <w:sz w:val="24"/>
          <w:szCs w:val="24"/>
        </w:rPr>
      </w:pPr>
      <w:r w:rsidRPr="004762C3">
        <w:rPr>
          <w:rFonts w:ascii="Arial" w:hAnsi="Arial" w:cs="Arial"/>
          <w:color w:val="FF0000"/>
          <w:sz w:val="24"/>
          <w:szCs w:val="24"/>
        </w:rPr>
        <w:t>&lt;Unchanged parts are omitted&gt;</w:t>
      </w:r>
    </w:p>
    <w:p w14:paraId="555E6BD4" w14:textId="222DE903" w:rsidR="00D87502" w:rsidRDefault="00D87502" w:rsidP="00D87502">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del w:id="8" w:author="Author" w:date="2021-02-01T14:17:00Z">
        <w:r w:rsidR="00DB0EAA" w:rsidDel="00DB0EAA">
          <w:delText>in</w:delText>
        </w:r>
      </w:del>
      <w:ins w:id="9" w:author="Author" w:date="2021-02-01T14:17:00Z">
        <w:r w:rsidR="00DB0EAA">
          <w:rPr>
            <w:u w:val="single"/>
          </w:rPr>
          <w:t>via</w:t>
        </w:r>
      </w:ins>
      <w:r w:rsidR="00DB0EAA">
        <w:rPr>
          <w:u w:val="single"/>
        </w:rPr>
        <w:t xml:space="preserve"> </w:t>
      </w:r>
      <w:r>
        <w:t>higher layer parameter</w:t>
      </w:r>
      <w:ins w:id="10" w:author="Author" w:date="2021-02-01T14:18:00Z">
        <w:r w:rsidR="00DB0EAA">
          <w:t xml:space="preserve"> </w:t>
        </w:r>
        <w:r w:rsidR="00DB0EAA" w:rsidRPr="00DB0EAA">
          <w:rPr>
            <w:i/>
            <w:iCs/>
          </w:rPr>
          <w:t>NR-PRS-</w:t>
        </w:r>
        <w:proofErr w:type="spellStart"/>
        <w:r w:rsidR="00DB0EAA" w:rsidRPr="00DB0EAA">
          <w:rPr>
            <w:i/>
            <w:iCs/>
          </w:rPr>
          <w:t>MeasurementInfoList</w:t>
        </w:r>
      </w:ins>
      <w:proofErr w:type="spellEnd"/>
      <w:r>
        <w:t xml:space="preserve"> </w:t>
      </w:r>
      <w:del w:id="11" w:author="Author" w:date="2021-02-01T14:19:00Z">
        <w:r w:rsidRPr="00DB0EAA" w:rsidDel="00DB0EAA">
          <w:rPr>
            <w:i/>
            <w:iCs/>
            <w:rPrChange w:id="12" w:author="Author" w:date="2021-02-01T14:19:00Z">
              <w:rPr>
                <w:i/>
                <w:iCs/>
                <w:strike/>
                <w:color w:val="FF0000"/>
              </w:rPr>
            </w:rPrChange>
          </w:rPr>
          <w:delText>M</w:delText>
        </w:r>
        <w:r w:rsidRPr="00DB0EAA" w:rsidDel="00DB0EAA">
          <w:rPr>
            <w:i/>
            <w:rPrChange w:id="13" w:author="Author" w:date="2021-02-01T14:19:00Z">
              <w:rPr>
                <w:i/>
                <w:strike/>
                <w:color w:val="FF0000"/>
              </w:rPr>
            </w:rPrChange>
          </w:rPr>
          <w:delText>easGapConfig</w:delText>
        </w:r>
        <w:r w:rsidRPr="00DB0EAA" w:rsidDel="00DB0EAA">
          <w:rPr>
            <w:iCs/>
          </w:rPr>
          <w:delText xml:space="preserve"> </w:delText>
        </w:r>
      </w:del>
      <w:r>
        <w:rPr>
          <w:iCs/>
        </w:rPr>
        <w:t>[12, TS 38.331]</w:t>
      </w:r>
      <w:r>
        <w:t>.</w:t>
      </w:r>
    </w:p>
    <w:p w14:paraId="7B77650B" w14:textId="2420DC6C" w:rsidR="00D87502" w:rsidRPr="004762C3" w:rsidRDefault="00D87502" w:rsidP="00D87502">
      <w:pPr>
        <w:widowControl w:val="0"/>
        <w:snapToGrid w:val="0"/>
        <w:spacing w:afterLines="50" w:after="120"/>
        <w:jc w:val="center"/>
        <w:rPr>
          <w:rFonts w:ascii="Arial" w:hAnsi="Arial" w:cs="Arial"/>
        </w:rPr>
      </w:pPr>
      <w:r w:rsidRPr="004762C3">
        <w:rPr>
          <w:rFonts w:ascii="Arial" w:hAnsi="Arial" w:cs="Arial"/>
          <w:color w:val="FF0000"/>
          <w:sz w:val="24"/>
          <w:szCs w:val="24"/>
        </w:rPr>
        <w:t>&lt;Unchanged parts are omitted&gt;</w:t>
      </w:r>
    </w:p>
    <w:sectPr w:rsidR="00D87502" w:rsidRPr="004762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C889F" w14:textId="77777777" w:rsidR="00D7469E" w:rsidRDefault="00D7469E">
      <w:r>
        <w:separator/>
      </w:r>
    </w:p>
  </w:endnote>
  <w:endnote w:type="continuationSeparator" w:id="0">
    <w:p w14:paraId="2FEC4130" w14:textId="77777777" w:rsidR="00D7469E" w:rsidRDefault="00D7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4994" w14:textId="77777777" w:rsidR="00E41B03" w:rsidRDefault="00E4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D9B5" w14:textId="77777777" w:rsidR="00E41B03" w:rsidRDefault="00E4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44AC" w14:textId="77777777" w:rsidR="00E41B03" w:rsidRDefault="00E4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D3902" w14:textId="77777777" w:rsidR="00D7469E" w:rsidRDefault="00D7469E">
      <w:r>
        <w:separator/>
      </w:r>
    </w:p>
  </w:footnote>
  <w:footnote w:type="continuationSeparator" w:id="0">
    <w:p w14:paraId="1E385FCE" w14:textId="77777777" w:rsidR="00D7469E" w:rsidRDefault="00D7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D" w14:textId="77777777"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39E3" w14:textId="77777777" w:rsidR="00E41B03" w:rsidRDefault="00E4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6AB4" w14:textId="77777777" w:rsidR="00E41B03" w:rsidRDefault="00E41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E"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F"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50"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32F8"/>
    <w:rsid w:val="00022E4A"/>
    <w:rsid w:val="00035973"/>
    <w:rsid w:val="00036FF6"/>
    <w:rsid w:val="000411BA"/>
    <w:rsid w:val="00072389"/>
    <w:rsid w:val="000752F1"/>
    <w:rsid w:val="00077D22"/>
    <w:rsid w:val="00083849"/>
    <w:rsid w:val="000A1FF7"/>
    <w:rsid w:val="000A6394"/>
    <w:rsid w:val="000B3A52"/>
    <w:rsid w:val="000B7FED"/>
    <w:rsid w:val="000C038A"/>
    <w:rsid w:val="000C6598"/>
    <w:rsid w:val="001247AE"/>
    <w:rsid w:val="00127AD5"/>
    <w:rsid w:val="0013013C"/>
    <w:rsid w:val="00135D61"/>
    <w:rsid w:val="00140ABB"/>
    <w:rsid w:val="00145D43"/>
    <w:rsid w:val="00184C0D"/>
    <w:rsid w:val="001927DA"/>
    <w:rsid w:val="00192C46"/>
    <w:rsid w:val="001A06EE"/>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40DD"/>
    <w:rsid w:val="00273F8B"/>
    <w:rsid w:val="0027558E"/>
    <w:rsid w:val="00275D12"/>
    <w:rsid w:val="00284FEB"/>
    <w:rsid w:val="002860C4"/>
    <w:rsid w:val="002937F7"/>
    <w:rsid w:val="002A3FAA"/>
    <w:rsid w:val="002B5741"/>
    <w:rsid w:val="002C3F45"/>
    <w:rsid w:val="002C6E07"/>
    <w:rsid w:val="002F6A0D"/>
    <w:rsid w:val="00305409"/>
    <w:rsid w:val="003145E3"/>
    <w:rsid w:val="0032108A"/>
    <w:rsid w:val="003259D1"/>
    <w:rsid w:val="003331C3"/>
    <w:rsid w:val="00333B08"/>
    <w:rsid w:val="00342490"/>
    <w:rsid w:val="003609EF"/>
    <w:rsid w:val="0036231A"/>
    <w:rsid w:val="00374DD4"/>
    <w:rsid w:val="00375D36"/>
    <w:rsid w:val="003A45C4"/>
    <w:rsid w:val="003A461B"/>
    <w:rsid w:val="003A6A01"/>
    <w:rsid w:val="003B5D0F"/>
    <w:rsid w:val="003B7585"/>
    <w:rsid w:val="003C635C"/>
    <w:rsid w:val="003D07A8"/>
    <w:rsid w:val="003E1A36"/>
    <w:rsid w:val="003F27F3"/>
    <w:rsid w:val="00401661"/>
    <w:rsid w:val="00405E13"/>
    <w:rsid w:val="00410371"/>
    <w:rsid w:val="004242F1"/>
    <w:rsid w:val="0043035E"/>
    <w:rsid w:val="00453A7B"/>
    <w:rsid w:val="00472670"/>
    <w:rsid w:val="004762C3"/>
    <w:rsid w:val="004952A7"/>
    <w:rsid w:val="004B75B7"/>
    <w:rsid w:val="004C15CC"/>
    <w:rsid w:val="004E21BD"/>
    <w:rsid w:val="004E3E7C"/>
    <w:rsid w:val="004E57F4"/>
    <w:rsid w:val="004E64A6"/>
    <w:rsid w:val="004F4622"/>
    <w:rsid w:val="00513D46"/>
    <w:rsid w:val="0051422E"/>
    <w:rsid w:val="0051580D"/>
    <w:rsid w:val="00547111"/>
    <w:rsid w:val="00554C7A"/>
    <w:rsid w:val="0055695B"/>
    <w:rsid w:val="00576E67"/>
    <w:rsid w:val="00580BD4"/>
    <w:rsid w:val="00592D74"/>
    <w:rsid w:val="00596A14"/>
    <w:rsid w:val="005B2A0D"/>
    <w:rsid w:val="005B7F8C"/>
    <w:rsid w:val="005C38A3"/>
    <w:rsid w:val="005C53C1"/>
    <w:rsid w:val="005E2C44"/>
    <w:rsid w:val="00602E7A"/>
    <w:rsid w:val="00621188"/>
    <w:rsid w:val="006257ED"/>
    <w:rsid w:val="006324ED"/>
    <w:rsid w:val="00664EBE"/>
    <w:rsid w:val="006860BF"/>
    <w:rsid w:val="0069403F"/>
    <w:rsid w:val="00695808"/>
    <w:rsid w:val="006B10D0"/>
    <w:rsid w:val="006B46FB"/>
    <w:rsid w:val="006E19F1"/>
    <w:rsid w:val="006E21FB"/>
    <w:rsid w:val="006F2FC3"/>
    <w:rsid w:val="006F70AF"/>
    <w:rsid w:val="00706403"/>
    <w:rsid w:val="0073394C"/>
    <w:rsid w:val="0075547A"/>
    <w:rsid w:val="007663DC"/>
    <w:rsid w:val="007749BA"/>
    <w:rsid w:val="007905F3"/>
    <w:rsid w:val="00792342"/>
    <w:rsid w:val="007977A8"/>
    <w:rsid w:val="007A6456"/>
    <w:rsid w:val="007B4CF6"/>
    <w:rsid w:val="007B512A"/>
    <w:rsid w:val="007C2097"/>
    <w:rsid w:val="007D4BEA"/>
    <w:rsid w:val="007D6A07"/>
    <w:rsid w:val="007E3160"/>
    <w:rsid w:val="007F7259"/>
    <w:rsid w:val="007F745C"/>
    <w:rsid w:val="008040A8"/>
    <w:rsid w:val="008073F0"/>
    <w:rsid w:val="008279FA"/>
    <w:rsid w:val="008442A5"/>
    <w:rsid w:val="00857318"/>
    <w:rsid w:val="008626E7"/>
    <w:rsid w:val="00870BEB"/>
    <w:rsid w:val="00870EE7"/>
    <w:rsid w:val="00881F37"/>
    <w:rsid w:val="00882411"/>
    <w:rsid w:val="008863B9"/>
    <w:rsid w:val="008A45A6"/>
    <w:rsid w:val="008B4C77"/>
    <w:rsid w:val="008C07BC"/>
    <w:rsid w:val="008D2C04"/>
    <w:rsid w:val="008F488E"/>
    <w:rsid w:val="008F686C"/>
    <w:rsid w:val="009148DE"/>
    <w:rsid w:val="00934FBC"/>
    <w:rsid w:val="00941E30"/>
    <w:rsid w:val="00944E76"/>
    <w:rsid w:val="00946052"/>
    <w:rsid w:val="009777D9"/>
    <w:rsid w:val="00980D56"/>
    <w:rsid w:val="00991B88"/>
    <w:rsid w:val="009963AE"/>
    <w:rsid w:val="009A226A"/>
    <w:rsid w:val="009A5753"/>
    <w:rsid w:val="009A579D"/>
    <w:rsid w:val="009A77B6"/>
    <w:rsid w:val="009C4A02"/>
    <w:rsid w:val="009C55CE"/>
    <w:rsid w:val="009D11CD"/>
    <w:rsid w:val="009D7822"/>
    <w:rsid w:val="009E15A6"/>
    <w:rsid w:val="009E3297"/>
    <w:rsid w:val="009F734F"/>
    <w:rsid w:val="00A02565"/>
    <w:rsid w:val="00A246B6"/>
    <w:rsid w:val="00A47E70"/>
    <w:rsid w:val="00A50CF0"/>
    <w:rsid w:val="00A64CE6"/>
    <w:rsid w:val="00A724FD"/>
    <w:rsid w:val="00A72711"/>
    <w:rsid w:val="00A7671C"/>
    <w:rsid w:val="00A76E42"/>
    <w:rsid w:val="00A84CBC"/>
    <w:rsid w:val="00A8732B"/>
    <w:rsid w:val="00AA2CBC"/>
    <w:rsid w:val="00AB4B2B"/>
    <w:rsid w:val="00AC5820"/>
    <w:rsid w:val="00AD1CD8"/>
    <w:rsid w:val="00AE044C"/>
    <w:rsid w:val="00AF0C2C"/>
    <w:rsid w:val="00AF4988"/>
    <w:rsid w:val="00B258BB"/>
    <w:rsid w:val="00B26173"/>
    <w:rsid w:val="00B67B97"/>
    <w:rsid w:val="00B76722"/>
    <w:rsid w:val="00B86249"/>
    <w:rsid w:val="00B968C8"/>
    <w:rsid w:val="00BA1DDC"/>
    <w:rsid w:val="00BA3EC5"/>
    <w:rsid w:val="00BA51D9"/>
    <w:rsid w:val="00BA58CE"/>
    <w:rsid w:val="00BB5DFC"/>
    <w:rsid w:val="00BC4A5A"/>
    <w:rsid w:val="00BD279D"/>
    <w:rsid w:val="00BD6BB8"/>
    <w:rsid w:val="00BE7368"/>
    <w:rsid w:val="00BE76CC"/>
    <w:rsid w:val="00C057D3"/>
    <w:rsid w:val="00C109C8"/>
    <w:rsid w:val="00C14F1A"/>
    <w:rsid w:val="00C202DA"/>
    <w:rsid w:val="00C21A89"/>
    <w:rsid w:val="00C25CB5"/>
    <w:rsid w:val="00C44238"/>
    <w:rsid w:val="00C511FA"/>
    <w:rsid w:val="00C51C78"/>
    <w:rsid w:val="00C66BA2"/>
    <w:rsid w:val="00C93AFC"/>
    <w:rsid w:val="00C95985"/>
    <w:rsid w:val="00C9604F"/>
    <w:rsid w:val="00CA74E6"/>
    <w:rsid w:val="00CB3370"/>
    <w:rsid w:val="00CC5026"/>
    <w:rsid w:val="00CC68D0"/>
    <w:rsid w:val="00CD000C"/>
    <w:rsid w:val="00CE10C4"/>
    <w:rsid w:val="00CE443F"/>
    <w:rsid w:val="00D03F9A"/>
    <w:rsid w:val="00D06D51"/>
    <w:rsid w:val="00D11F0B"/>
    <w:rsid w:val="00D17A3E"/>
    <w:rsid w:val="00D24991"/>
    <w:rsid w:val="00D44E08"/>
    <w:rsid w:val="00D50255"/>
    <w:rsid w:val="00D66520"/>
    <w:rsid w:val="00D7469E"/>
    <w:rsid w:val="00D87502"/>
    <w:rsid w:val="00D942BD"/>
    <w:rsid w:val="00DA685E"/>
    <w:rsid w:val="00DB0EAA"/>
    <w:rsid w:val="00DB3B8C"/>
    <w:rsid w:val="00DE11C6"/>
    <w:rsid w:val="00DE34CF"/>
    <w:rsid w:val="00DE3A8B"/>
    <w:rsid w:val="00DF5974"/>
    <w:rsid w:val="00E04ACE"/>
    <w:rsid w:val="00E13F3D"/>
    <w:rsid w:val="00E34898"/>
    <w:rsid w:val="00E373A9"/>
    <w:rsid w:val="00E41B03"/>
    <w:rsid w:val="00E5068D"/>
    <w:rsid w:val="00E7208D"/>
    <w:rsid w:val="00E97F0C"/>
    <w:rsid w:val="00EB09B7"/>
    <w:rsid w:val="00EB42D9"/>
    <w:rsid w:val="00ED4777"/>
    <w:rsid w:val="00EE7D7C"/>
    <w:rsid w:val="00EF2205"/>
    <w:rsid w:val="00EF46B0"/>
    <w:rsid w:val="00EF4C2E"/>
    <w:rsid w:val="00EF53D7"/>
    <w:rsid w:val="00EF5A01"/>
    <w:rsid w:val="00F02349"/>
    <w:rsid w:val="00F14F7D"/>
    <w:rsid w:val="00F25D98"/>
    <w:rsid w:val="00F300FB"/>
    <w:rsid w:val="00F574B1"/>
    <w:rsid w:val="00F73CF0"/>
    <w:rsid w:val="00F90AFB"/>
    <w:rsid w:val="00F9799A"/>
    <w:rsid w:val="00FA2DA6"/>
    <w:rsid w:val="00FB6386"/>
    <w:rsid w:val="00FC28C6"/>
    <w:rsid w:val="00FD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67B5"/>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1">
    <w:name w:val="Grid Table 4 - Accent 51"/>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254586547">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5AIRPNAIUNRU-1830940522-9477</_dlc_DocId>
    <_dlc_DocIdUrl xmlns="71c5aaf6-e6ce-465b-b873-5148d2a4c105">
      <Url>https://nokia.sharepoint.com/sites/c5g/5gradio/_layouts/15/DocIdRedir.aspx?ID=5AIRPNAIUNRU-1830940522-9477</Url>
      <Description>5AIRPNAIUNRU-1830940522-9477</Description>
    </_dlc_DocIdUrl>
    <_dlc_DocIdPersistId xmlns="71c5aaf6-e6ce-465b-b873-5148d2a4c105" xsi:nil="true"/>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2.xml><?xml version="1.0" encoding="utf-8"?>
<ds:datastoreItem xmlns:ds="http://schemas.openxmlformats.org/officeDocument/2006/customXml" ds:itemID="{51FD4BC9-5A14-411C-B20C-3B0E505C4185}">
  <ds:schemaRefs>
    <ds:schemaRef ds:uri="Microsoft.SharePoint.Taxonomy.ContentTypeSync"/>
  </ds:schemaRefs>
</ds:datastoreItem>
</file>

<file path=customXml/itemProps3.xml><?xml version="1.0" encoding="utf-8"?>
<ds:datastoreItem xmlns:ds="http://schemas.openxmlformats.org/officeDocument/2006/customXml" ds:itemID="{3E2517CB-EF7D-4012-B730-158491B05973}">
  <ds:schemaRefs>
    <ds:schemaRef ds:uri="http://schemas.microsoft.com/sharepoint/events"/>
  </ds:schemaRefs>
</ds:datastoreItem>
</file>

<file path=customXml/itemProps4.xml><?xml version="1.0" encoding="utf-8"?>
<ds:datastoreItem xmlns:ds="http://schemas.openxmlformats.org/officeDocument/2006/customXml" ds:itemID="{406BBECA-C75D-478D-8490-C6556C90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0725E274-9F30-4C9D-A02F-16715261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Author</cp:lastModifiedBy>
  <cp:revision>8</cp:revision>
  <dcterms:created xsi:type="dcterms:W3CDTF">2021-02-01T11:16:00Z</dcterms:created>
  <dcterms:modified xsi:type="dcterms:W3CDTF">2021-02-01T12:45:00Z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0x010100F72F5225BF40E546BD513D0BB4BDDD33</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28d993f9-bf02-411e-9c13-73976643adf9</vt:lpwstr>
  </property>
</Properties>
</file>